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943E30"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82B3E"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943E30"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782B3E"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943E30" w:rsidRDefault="00173BE8" w:rsidP="00AD703D">
            <w:pPr>
              <w:spacing w:before="120"/>
              <w:jc w:val="both"/>
              <w:rPr>
                <w:rFonts w:eastAsiaTheme="minorEastAsia"/>
                <w:lang w:val="en-GB" w:eastAsia="zh-CN"/>
              </w:rPr>
            </w:pPr>
            <w:r w:rsidRPr="00943E30">
              <w:rPr>
                <w:rFonts w:eastAsiaTheme="minorEastAsia"/>
                <w:lang w:val="en-GB" w:eastAsia="zh-CN"/>
              </w:rPr>
              <w:t xml:space="preserve">Yunsong Yang; </w:t>
            </w:r>
            <w:r w:rsidR="00AC6A2F" w:rsidRPr="00943E30">
              <w:rPr>
                <w:rFonts w:eastAsiaTheme="minorEastAsia"/>
                <w:lang w:val="en-GB"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30060D"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943E30"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hint="eastAsia"/>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hint="eastAsia"/>
                <w:lang w:val="fr-FR" w:eastAsia="zh-CN"/>
              </w:rPr>
            </w:pPr>
            <w:r>
              <w:rPr>
                <w:rFonts w:eastAsiaTheme="minorEastAsia"/>
                <w:lang w:val="fr-FR" w:eastAsia="zh-CN"/>
              </w:rPr>
              <w:t>Volker.breuer@thalesgroup.com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lastRenderedPageBreak/>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lastRenderedPageBreak/>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hint="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1: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hint="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w:t>
        </w:r>
        <w:r w:rsidR="00E23674">
          <w:t>e</w:t>
        </w:r>
        <w:r>
          <w:t>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ListParagraph"/>
        <w:numPr>
          <w:ilvl w:val="0"/>
          <w:numId w:val="16"/>
        </w:numPr>
        <w:jc w:val="both"/>
        <w:rPr>
          <w:ins w:id="52" w:author="CATT2" w:date="2021-01-29T09:26:00Z"/>
        </w:rPr>
      </w:pPr>
      <w:ins w:id="53" w:author="CATT2" w:date="2021-01-29T09:27:00Z">
        <w:r>
          <w:t>Those REDCAP U</w:t>
        </w:r>
        <w:r w:rsidR="00E23674">
          <w:t>e</w:t>
        </w:r>
        <w:r>
          <w:t xml:space="preserv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lastRenderedPageBreak/>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lastRenderedPageBreak/>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lastRenderedPageBreak/>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lastRenderedPageBreak/>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hint="eastAsia"/>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hint="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782B3E">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3"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782B3E">
        <w:tc>
          <w:tcPr>
            <w:tcW w:w="658" w:type="pct"/>
            <w:tcBorders>
              <w:top w:val="single" w:sz="4" w:space="0" w:color="auto"/>
            </w:tcBorders>
          </w:tcPr>
          <w:p w14:paraId="02A5EE1B" w14:textId="2FDA0146" w:rsidR="000E1E29" w:rsidRDefault="00166212" w:rsidP="009F5F70">
            <w:pPr>
              <w:spacing w:before="120"/>
              <w:jc w:val="both"/>
            </w:pPr>
            <w:r>
              <w:lastRenderedPageBreak/>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3"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782B3E">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3"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782B3E">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3" w:type="pct"/>
          </w:tcPr>
          <w:p w14:paraId="00373ADB" w14:textId="6F34B5C9" w:rsidR="000E1E29" w:rsidRDefault="000E1E29" w:rsidP="009F5F70">
            <w:pPr>
              <w:spacing w:before="120"/>
              <w:jc w:val="both"/>
            </w:pPr>
          </w:p>
        </w:tc>
      </w:tr>
      <w:tr w:rsidR="000E1E29" w14:paraId="4666AB89" w14:textId="77777777" w:rsidTr="00782B3E">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3"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782B3E">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3"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782B3E">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782B3E">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3"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782B3E">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3"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782B3E">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3"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782B3E">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3"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782B3E">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23"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782B3E">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3"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782B3E">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r>
              <w:t>Yes with some more comments</w:t>
            </w:r>
          </w:p>
        </w:tc>
        <w:tc>
          <w:tcPr>
            <w:tcW w:w="3723"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latter solution is consistent with the LTE solution, but a default broadcasted DRX value of 2.56s is expected seldom used in existing </w:t>
            </w:r>
            <w:r>
              <w:rPr>
                <w:rFonts w:ascii="Helvetica" w:hAnsi="Helvetica"/>
                <w:color w:val="000000"/>
                <w:sz w:val="18"/>
                <w:szCs w:val="18"/>
              </w:rPr>
              <w:lastRenderedPageBreak/>
              <w:t>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782B3E">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3"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782B3E">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3"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782B3E">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23"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782B3E">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19"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23"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77"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782B3E">
        <w:tc>
          <w:tcPr>
            <w:tcW w:w="658"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782B3E">
        <w:tc>
          <w:tcPr>
            <w:tcW w:w="658"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23"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782B3E">
        <w:tc>
          <w:tcPr>
            <w:tcW w:w="658"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41281D9" w14:textId="77777777" w:rsidR="005A5C2F" w:rsidRDefault="005A5C2F" w:rsidP="005A5C2F">
            <w:pPr>
              <w:spacing w:before="120"/>
              <w:jc w:val="both"/>
              <w:rPr>
                <w:rFonts w:eastAsiaTheme="minorEastAsia"/>
                <w:lang w:eastAsia="zh-CN"/>
              </w:rPr>
            </w:pPr>
          </w:p>
        </w:tc>
        <w:tc>
          <w:tcPr>
            <w:tcW w:w="3723"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782B3E">
        <w:tc>
          <w:tcPr>
            <w:tcW w:w="658" w:type="pct"/>
          </w:tcPr>
          <w:p w14:paraId="63D883ED" w14:textId="4878C51A"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619"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23"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lastRenderedPageBreak/>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hint="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lastRenderedPageBreak/>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From RAN2 perspective, extended DRX can be specified and configured for RedCap U</w:t>
              </w:r>
              <w:r w:rsidR="000A5AD3">
                <w:t>e</w:t>
              </w:r>
              <w:r>
                <w:t xml:space="preserv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lastRenderedPageBreak/>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rPr>
                <w:rFonts w:hint="eastAsia"/>
              </w:rPr>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lastRenderedPageBreak/>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82" w:author="CATT" w:date="2021-01-27T22:32:00Z"/>
              </w:rPr>
            </w:pPr>
            <w:ins w:id="83" w:author="CATT" w:date="2021-01-27T22:32:00Z">
              <w:r>
                <w:lastRenderedPageBreak/>
                <w:t>8.3</w:t>
              </w:r>
              <w:r w:rsidRPr="00176863">
                <w:t>.1.</w:t>
              </w:r>
              <w:r>
                <w:t>2</w:t>
              </w:r>
              <w:r w:rsidRPr="00176863">
                <w:tab/>
              </w:r>
              <w:r>
                <w:t>eDRX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w:t>
              </w:r>
              <w:r w:rsidR="000A5AD3" w:rsidRPr="004D76F2">
                <w:t>e</w:t>
              </w:r>
              <w:r w:rsidRPr="004D76F2">
                <w:t>s</w:t>
              </w:r>
              <w:r>
                <w:t xml:space="preserve"> for the following reasons:</w:t>
              </w:r>
            </w:ins>
          </w:p>
          <w:p w14:paraId="6C736A75" w14:textId="77777777" w:rsidR="006F5B0F" w:rsidRDefault="006F5B0F" w:rsidP="006F5B0F">
            <w:pPr>
              <w:pStyle w:val="ListParagraph"/>
              <w:numPr>
                <w:ilvl w:val="0"/>
                <w:numId w:val="16"/>
              </w:numPr>
              <w:rPr>
                <w:ins w:id="86" w:author="CATT" w:date="2021-01-27T22:32:00Z"/>
                <w:szCs w:val="22"/>
              </w:rPr>
            </w:pPr>
            <w:ins w:id="8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8" w:author="CATT" w:date="2021-01-27T22:32:00Z"/>
                <w:szCs w:val="22"/>
              </w:rPr>
            </w:pPr>
            <w:ins w:id="8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ListParagraph"/>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hint="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w:t>
            </w:r>
            <w:r w:rsidR="004836B6">
              <w:lastRenderedPageBreak/>
              <w:t xml:space="preserve">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5A5C2F">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1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23"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5A5C2F">
        <w:tc>
          <w:tcPr>
            <w:tcW w:w="658" w:type="pct"/>
            <w:tcBorders>
              <w:top w:val="single" w:sz="4" w:space="0" w:color="auto"/>
            </w:tcBorders>
          </w:tcPr>
          <w:p w14:paraId="019ABF51" w14:textId="143A2584" w:rsidR="00BD2035" w:rsidRDefault="00166212" w:rsidP="00FC606A">
            <w:pPr>
              <w:spacing w:before="120"/>
              <w:jc w:val="both"/>
            </w:pPr>
            <w:r>
              <w:t>Apple</w:t>
            </w:r>
          </w:p>
        </w:tc>
        <w:tc>
          <w:tcPr>
            <w:tcW w:w="61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23"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5A5C2F">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19" w:type="pct"/>
          </w:tcPr>
          <w:p w14:paraId="6B663C56" w14:textId="77777777" w:rsidR="00BD2035" w:rsidRDefault="00BD2035" w:rsidP="00FC606A">
            <w:pPr>
              <w:spacing w:before="120"/>
              <w:jc w:val="both"/>
            </w:pPr>
          </w:p>
        </w:tc>
        <w:tc>
          <w:tcPr>
            <w:tcW w:w="3723"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5A5C2F">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lastRenderedPageBreak/>
              <w:t>Fraunhofer</w:t>
            </w:r>
          </w:p>
        </w:tc>
        <w:tc>
          <w:tcPr>
            <w:tcW w:w="619" w:type="pct"/>
          </w:tcPr>
          <w:p w14:paraId="67589F6F" w14:textId="607A5DF4" w:rsidR="00BD2035" w:rsidRDefault="00C11E30" w:rsidP="00FC606A">
            <w:pPr>
              <w:spacing w:before="120"/>
              <w:jc w:val="both"/>
            </w:pPr>
            <w:r>
              <w:t>Yes</w:t>
            </w:r>
          </w:p>
        </w:tc>
        <w:tc>
          <w:tcPr>
            <w:tcW w:w="3723" w:type="pct"/>
          </w:tcPr>
          <w:p w14:paraId="4DE956C4" w14:textId="77777777" w:rsidR="00BD2035" w:rsidRDefault="00BD2035" w:rsidP="00FC606A">
            <w:pPr>
              <w:spacing w:before="120"/>
              <w:jc w:val="both"/>
            </w:pPr>
          </w:p>
        </w:tc>
      </w:tr>
      <w:tr w:rsidR="00BD2035" w14:paraId="770E9A6A" w14:textId="77777777" w:rsidTr="005A5C2F">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1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23"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5A5C2F">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19"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23"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5A5C2F">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5A5C2F">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19"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23"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5A5C2F">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19"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23"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5A5C2F">
        <w:tc>
          <w:tcPr>
            <w:tcW w:w="658" w:type="pct"/>
          </w:tcPr>
          <w:p w14:paraId="10BF7AA5" w14:textId="467E851E" w:rsidR="00ED721C" w:rsidRDefault="00ED721C" w:rsidP="00ED721C">
            <w:pPr>
              <w:spacing w:before="120"/>
              <w:jc w:val="both"/>
              <w:rPr>
                <w:rFonts w:eastAsiaTheme="minorEastAsia"/>
                <w:lang w:eastAsia="zh-CN"/>
              </w:rPr>
            </w:pPr>
            <w:r>
              <w:t>Huawei</w:t>
            </w:r>
          </w:p>
        </w:tc>
        <w:tc>
          <w:tcPr>
            <w:tcW w:w="619" w:type="pct"/>
          </w:tcPr>
          <w:p w14:paraId="1CD0BE5F" w14:textId="7EC5B8A5" w:rsidR="00ED721C" w:rsidRDefault="00ED721C" w:rsidP="00ED721C">
            <w:pPr>
              <w:spacing w:before="120"/>
              <w:jc w:val="both"/>
              <w:rPr>
                <w:rFonts w:eastAsiaTheme="minorEastAsia"/>
                <w:lang w:eastAsia="zh-CN"/>
              </w:rPr>
            </w:pPr>
            <w:r>
              <w:t>Yes with comment</w:t>
            </w:r>
          </w:p>
        </w:tc>
        <w:tc>
          <w:tcPr>
            <w:tcW w:w="3723"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5A5C2F">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619" w:type="pct"/>
          </w:tcPr>
          <w:p w14:paraId="0E020693" w14:textId="4D5C193C" w:rsidR="00C74CD5" w:rsidRDefault="00C74CD5" w:rsidP="00C74CD5">
            <w:pPr>
              <w:spacing w:before="120"/>
              <w:jc w:val="both"/>
            </w:pPr>
            <w:r>
              <w:rPr>
                <w:rFonts w:eastAsiaTheme="minorEastAsia"/>
                <w:lang w:eastAsia="zh-CN"/>
              </w:rPr>
              <w:t>Yes</w:t>
            </w:r>
          </w:p>
        </w:tc>
        <w:tc>
          <w:tcPr>
            <w:tcW w:w="3723" w:type="pct"/>
          </w:tcPr>
          <w:p w14:paraId="7EC2DC5D" w14:textId="77777777" w:rsidR="00C74CD5" w:rsidRDefault="00C74CD5" w:rsidP="00C74CD5">
            <w:pPr>
              <w:spacing w:before="120"/>
              <w:jc w:val="both"/>
              <w:rPr>
                <w:lang w:eastAsia="zh-TW"/>
              </w:rPr>
            </w:pPr>
          </w:p>
        </w:tc>
      </w:tr>
      <w:tr w:rsidR="00EE425D" w14:paraId="06C27A97" w14:textId="77777777" w:rsidTr="005A5C2F">
        <w:tc>
          <w:tcPr>
            <w:tcW w:w="658"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19"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23"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5A5C2F">
        <w:tc>
          <w:tcPr>
            <w:tcW w:w="658" w:type="pct"/>
          </w:tcPr>
          <w:p w14:paraId="68C78229" w14:textId="0E39F4AE" w:rsidR="004131A0" w:rsidRDefault="004131A0" w:rsidP="004131A0">
            <w:pPr>
              <w:spacing w:before="120"/>
              <w:jc w:val="both"/>
              <w:rPr>
                <w:rFonts w:eastAsiaTheme="minorEastAsia"/>
                <w:lang w:eastAsia="zh-CN"/>
              </w:rPr>
            </w:pPr>
            <w:r>
              <w:t>Futurewei</w:t>
            </w:r>
          </w:p>
        </w:tc>
        <w:tc>
          <w:tcPr>
            <w:tcW w:w="619" w:type="pct"/>
          </w:tcPr>
          <w:p w14:paraId="48D94D7D" w14:textId="5D1D31E3" w:rsidR="004131A0" w:rsidRDefault="004131A0" w:rsidP="004131A0">
            <w:pPr>
              <w:spacing w:before="120"/>
              <w:jc w:val="both"/>
              <w:rPr>
                <w:rFonts w:eastAsiaTheme="minorEastAsia"/>
                <w:lang w:eastAsia="zh-CN"/>
              </w:rPr>
            </w:pPr>
            <w:r>
              <w:t>Yes</w:t>
            </w:r>
          </w:p>
        </w:tc>
        <w:tc>
          <w:tcPr>
            <w:tcW w:w="3723" w:type="pct"/>
          </w:tcPr>
          <w:p w14:paraId="537E9225" w14:textId="77777777" w:rsidR="004131A0" w:rsidRDefault="004131A0" w:rsidP="004131A0">
            <w:pPr>
              <w:spacing w:before="120"/>
              <w:jc w:val="both"/>
              <w:rPr>
                <w:lang w:eastAsia="zh-TW"/>
              </w:rPr>
            </w:pPr>
          </w:p>
        </w:tc>
      </w:tr>
      <w:tr w:rsidR="00420567" w14:paraId="687F85D9" w14:textId="77777777" w:rsidTr="005A5C2F">
        <w:tc>
          <w:tcPr>
            <w:tcW w:w="658" w:type="pct"/>
          </w:tcPr>
          <w:p w14:paraId="5D44FDC4" w14:textId="29C57DEF" w:rsidR="00420567" w:rsidRDefault="00420567" w:rsidP="00420567">
            <w:pPr>
              <w:spacing w:before="120"/>
              <w:jc w:val="both"/>
            </w:pPr>
            <w:r>
              <w:t>Ericsson</w:t>
            </w:r>
          </w:p>
        </w:tc>
        <w:tc>
          <w:tcPr>
            <w:tcW w:w="619" w:type="pct"/>
          </w:tcPr>
          <w:p w14:paraId="3AC839CC" w14:textId="2996AE8D" w:rsidR="00420567" w:rsidRDefault="00420567" w:rsidP="00420567">
            <w:pPr>
              <w:spacing w:before="120"/>
              <w:jc w:val="both"/>
            </w:pPr>
            <w:r>
              <w:t>Yes</w:t>
            </w:r>
          </w:p>
        </w:tc>
        <w:tc>
          <w:tcPr>
            <w:tcW w:w="3723"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5A5C2F">
        <w:tc>
          <w:tcPr>
            <w:tcW w:w="658"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19"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23" w:type="pct"/>
          </w:tcPr>
          <w:p w14:paraId="223EEE72" w14:textId="77777777" w:rsidR="00A60BCC" w:rsidRDefault="00A60BCC" w:rsidP="00420567">
            <w:pPr>
              <w:spacing w:before="120"/>
              <w:jc w:val="both"/>
              <w:rPr>
                <w:lang w:eastAsia="zh-TW"/>
              </w:rPr>
            </w:pPr>
          </w:p>
        </w:tc>
      </w:tr>
      <w:tr w:rsidR="00C71725" w14:paraId="572EF948" w14:textId="77777777" w:rsidTr="005A5C2F">
        <w:tc>
          <w:tcPr>
            <w:tcW w:w="658"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19"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23"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5A5C2F">
        <w:tc>
          <w:tcPr>
            <w:tcW w:w="658"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19"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23" w:type="pct"/>
          </w:tcPr>
          <w:p w14:paraId="0942DF7A" w14:textId="77777777" w:rsidR="00D370A8" w:rsidRDefault="00D370A8" w:rsidP="00420567">
            <w:pPr>
              <w:spacing w:before="120"/>
              <w:jc w:val="both"/>
              <w:rPr>
                <w:rFonts w:eastAsia="SimSun"/>
                <w:lang w:eastAsia="zh-CN"/>
              </w:rPr>
            </w:pPr>
          </w:p>
        </w:tc>
      </w:tr>
      <w:tr w:rsidR="00342AD0" w14:paraId="30DF0B99" w14:textId="77777777" w:rsidTr="005A5C2F">
        <w:tc>
          <w:tcPr>
            <w:tcW w:w="658"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19"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23" w:type="pct"/>
          </w:tcPr>
          <w:p w14:paraId="6C270B07" w14:textId="77777777" w:rsidR="00342AD0" w:rsidRDefault="00342AD0" w:rsidP="00420567">
            <w:pPr>
              <w:spacing w:before="120"/>
              <w:jc w:val="both"/>
              <w:rPr>
                <w:rFonts w:eastAsia="SimSun"/>
                <w:lang w:eastAsia="zh-CN"/>
              </w:rPr>
            </w:pPr>
          </w:p>
        </w:tc>
      </w:tr>
      <w:tr w:rsidR="00782B3E" w14:paraId="21AE6FB6" w14:textId="77777777" w:rsidTr="005A5C2F">
        <w:tc>
          <w:tcPr>
            <w:tcW w:w="658"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23"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5A5C2F">
        <w:tc>
          <w:tcPr>
            <w:tcW w:w="658"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23"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5A5C2F">
        <w:tc>
          <w:tcPr>
            <w:tcW w:w="658" w:type="pct"/>
          </w:tcPr>
          <w:p w14:paraId="23D73857" w14:textId="609F5B8E" w:rsidR="00943E30" w:rsidRDefault="00943E30" w:rsidP="00943E30">
            <w:pPr>
              <w:spacing w:before="120"/>
              <w:jc w:val="both"/>
              <w:rPr>
                <w:rFonts w:eastAsiaTheme="minorEastAsia" w:hint="eastAsia"/>
                <w:lang w:eastAsia="zh-CN"/>
              </w:rPr>
            </w:pPr>
            <w:r>
              <w:rPr>
                <w:rFonts w:eastAsiaTheme="minorEastAsia"/>
                <w:lang w:eastAsia="zh-CN"/>
              </w:rPr>
              <w:t>Thales</w:t>
            </w:r>
          </w:p>
        </w:tc>
        <w:tc>
          <w:tcPr>
            <w:tcW w:w="619" w:type="pct"/>
          </w:tcPr>
          <w:p w14:paraId="1299147C" w14:textId="5C88391D" w:rsidR="00943E30" w:rsidRDefault="00943E30" w:rsidP="00943E30">
            <w:pPr>
              <w:spacing w:before="120"/>
              <w:jc w:val="both"/>
              <w:rPr>
                <w:rFonts w:eastAsiaTheme="minorEastAsia" w:hint="eastAsia"/>
                <w:lang w:eastAsia="zh-CN"/>
              </w:rPr>
            </w:pPr>
            <w:r>
              <w:rPr>
                <w:rFonts w:eastAsiaTheme="minorEastAsia"/>
                <w:lang w:eastAsia="zh-CN"/>
              </w:rPr>
              <w:t>Yes, with comments.</w:t>
            </w:r>
          </w:p>
        </w:tc>
        <w:tc>
          <w:tcPr>
            <w:tcW w:w="3723"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w:t>
            </w:r>
            <w:r w:rsidRPr="00673716">
              <w:rPr>
                <w:color w:val="1F497D" w:themeColor="text2"/>
                <w:lang w:val="en-GB"/>
              </w:rPr>
              <w:lastRenderedPageBreak/>
              <w:t xml:space="preserve">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lastRenderedPageBreak/>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hint="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hint="eastAsia"/>
                <w:lang w:eastAsia="zh-CN"/>
              </w:rPr>
            </w:pPr>
            <w:bookmarkStart w:id="125" w:name="_GoBack"/>
            <w:bookmarkEnd w:id="125"/>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lastRenderedPageBreak/>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6"/>
    </w:p>
    <w:p w14:paraId="4C7E67B9" w14:textId="23138C11" w:rsidR="00CA2F06" w:rsidRDefault="00CA2F06" w:rsidP="00CA2F06">
      <w:pPr>
        <w:pStyle w:val="BodyText"/>
        <w:numPr>
          <w:ilvl w:val="0"/>
          <w:numId w:val="7"/>
        </w:numPr>
        <w:jc w:val="left"/>
        <w:rPr>
          <w:rFonts w:eastAsiaTheme="minorEastAsia"/>
          <w:lang w:val="en-GB" w:eastAsia="zh-CN"/>
        </w:rPr>
      </w:pPr>
      <w:bookmarkStart w:id="12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8"/>
    </w:p>
    <w:p w14:paraId="7BA15897" w14:textId="174D947B" w:rsidR="005047A9" w:rsidRDefault="005047A9" w:rsidP="005047A9">
      <w:pPr>
        <w:pStyle w:val="BodyText"/>
        <w:numPr>
          <w:ilvl w:val="0"/>
          <w:numId w:val="7"/>
        </w:numPr>
        <w:jc w:val="left"/>
        <w:rPr>
          <w:rFonts w:eastAsiaTheme="minorEastAsia"/>
          <w:lang w:val="en-GB" w:eastAsia="zh-CN"/>
        </w:rPr>
      </w:pPr>
      <w:bookmarkStart w:id="129" w:name="_Ref62657464"/>
      <w:r w:rsidRPr="005047A9">
        <w:rPr>
          <w:rFonts w:eastAsiaTheme="minorEastAsia"/>
          <w:lang w:val="en-GB" w:eastAsia="zh-CN"/>
        </w:rPr>
        <w:t>RAN2-113-e - R16 eMIMO-CLI-PRN-RACS - R17 NTN-REDCAP (Sergio)_2021_01_27_445</w:t>
      </w:r>
      <w:bookmarkEnd w:id="12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3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3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1"/>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2" w:name="_Ref62675207"/>
      <w:r>
        <w:rPr>
          <w:rFonts w:eastAsiaTheme="minorEastAsia"/>
          <w:szCs w:val="20"/>
          <w:lang w:val="en-GB" w:eastAsia="zh-CN"/>
        </w:rPr>
        <w:t xml:space="preserve">R2-2100984 </w:t>
      </w:r>
      <w:r>
        <w:t>RAN2 update to TR38875, Ericsson</w:t>
      </w:r>
      <w:bookmarkEnd w:id="132"/>
    </w:p>
    <w:p w14:paraId="5A090C42" w14:textId="37489EFD" w:rsidR="00CA4B31" w:rsidRDefault="00CA4B31" w:rsidP="00CA4B31">
      <w:pPr>
        <w:pStyle w:val="BodyText"/>
        <w:numPr>
          <w:ilvl w:val="0"/>
          <w:numId w:val="7"/>
        </w:numPr>
        <w:jc w:val="left"/>
        <w:rPr>
          <w:rFonts w:eastAsiaTheme="minorEastAsia"/>
          <w:lang w:val="en-GB" w:eastAsia="zh-CN"/>
        </w:rPr>
      </w:pPr>
      <w:bookmarkStart w:id="13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3"/>
    </w:p>
    <w:p w14:paraId="7808251A" w14:textId="539DEB9F" w:rsidR="00CA4B31" w:rsidRDefault="00CA4B31" w:rsidP="00CA4B31">
      <w:pPr>
        <w:pStyle w:val="BodyText"/>
        <w:numPr>
          <w:ilvl w:val="0"/>
          <w:numId w:val="7"/>
        </w:numPr>
        <w:jc w:val="left"/>
        <w:rPr>
          <w:rFonts w:eastAsiaTheme="minorEastAsia"/>
          <w:lang w:val="en-GB" w:eastAsia="zh-CN"/>
        </w:rPr>
      </w:pPr>
      <w:bookmarkStart w:id="13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4"/>
    </w:p>
    <w:p w14:paraId="336B8B01" w14:textId="22342826" w:rsidR="00014557" w:rsidRDefault="00014557" w:rsidP="00014557">
      <w:pPr>
        <w:pStyle w:val="BodyText"/>
        <w:numPr>
          <w:ilvl w:val="0"/>
          <w:numId w:val="7"/>
        </w:numPr>
        <w:jc w:val="left"/>
        <w:rPr>
          <w:rFonts w:eastAsiaTheme="minorEastAsia"/>
          <w:lang w:val="en-GB" w:eastAsia="zh-CN"/>
        </w:rPr>
      </w:pPr>
      <w:bookmarkStart w:id="13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5"/>
    </w:p>
    <w:p w14:paraId="5E6170AA" w14:textId="3CB8045A" w:rsidR="00B44294" w:rsidRDefault="00B44294" w:rsidP="00B44294">
      <w:pPr>
        <w:pStyle w:val="BodyText"/>
        <w:numPr>
          <w:ilvl w:val="0"/>
          <w:numId w:val="7"/>
        </w:numPr>
        <w:jc w:val="left"/>
        <w:rPr>
          <w:rFonts w:eastAsiaTheme="minorEastAsia"/>
          <w:lang w:val="en-GB" w:eastAsia="zh-CN"/>
        </w:rPr>
      </w:pPr>
      <w:bookmarkStart w:id="136" w:name="_Ref58852840"/>
      <w:bookmarkStart w:id="13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6"/>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8"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7"/>
      <w:bookmarkEnd w:id="13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4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40"/>
    </w:p>
    <w:sectPr w:rsidR="000E3E90" w:rsidRPr="00871907" w:rsidSect="002F67FE">
      <w:headerReference w:type="even" r:id="rId19"/>
      <w:headerReference w:type="default" r:id="rId20"/>
      <w:footerReference w:type="even" r:id="rId21"/>
      <w:footerReference w:type="default" r:id="rId22"/>
      <w:headerReference w:type="first" r:id="rId23"/>
      <w:footerReference w:type="first" r:id="rId24"/>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22EB" w14:textId="77777777" w:rsidR="0030060D" w:rsidRDefault="0030060D">
      <w:r>
        <w:separator/>
      </w:r>
    </w:p>
  </w:endnote>
  <w:endnote w:type="continuationSeparator" w:id="0">
    <w:p w14:paraId="693CD090" w14:textId="77777777" w:rsidR="0030060D" w:rsidRDefault="0030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7AC8" w14:textId="77777777" w:rsidR="00E23674" w:rsidRDefault="00E23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8F60" w14:textId="77777777" w:rsidR="00E23674" w:rsidRDefault="00E23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DD138" w14:textId="77777777" w:rsidR="00E23674" w:rsidRDefault="00E23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211F1" w14:textId="77777777" w:rsidR="0030060D" w:rsidRDefault="0030060D">
      <w:r>
        <w:separator/>
      </w:r>
    </w:p>
  </w:footnote>
  <w:footnote w:type="continuationSeparator" w:id="0">
    <w:p w14:paraId="26EC583B" w14:textId="77777777" w:rsidR="0030060D" w:rsidRDefault="00300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8F74" w14:textId="77777777" w:rsidR="00E23674" w:rsidRDefault="00E23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E17E" w14:textId="77777777" w:rsidR="00E23674" w:rsidRDefault="00E23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3326" w14:textId="77777777" w:rsidR="00E23674" w:rsidRDefault="00E23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38F1C-D75D-4B9E-A619-8184FB9D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8846</Words>
  <Characters>50424</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Breuer Volker</cp:lastModifiedBy>
  <cp:revision>3</cp:revision>
  <cp:lastPrinted>2007-08-28T14:45:00Z</cp:lastPrinted>
  <dcterms:created xsi:type="dcterms:W3CDTF">2021-02-01T09:59:00Z</dcterms:created>
  <dcterms:modified xsi:type="dcterms:W3CDTF">2021-02-01T10:06:00Z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