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proofErr w:type="gramStart"/>
      <w:r w:rsidR="00671C72">
        <w:rPr>
          <w:sz w:val="22"/>
          <w:szCs w:val="22"/>
          <w:lang w:val="en-GB"/>
        </w:rPr>
        <w:t xml:space="preserve"> 2021</w:t>
      </w:r>
      <w:proofErr w:type="gramEnd"/>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w:t>
      </w:r>
      <w:proofErr w:type="gramStart"/>
      <w:r>
        <w:t>109</w:t>
      </w:r>
      <w:r w:rsidRPr="00331B12">
        <w:t>][</w:t>
      </w:r>
      <w:proofErr w:type="gramEnd"/>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 xml:space="preserve">Pierre </w:t>
            </w:r>
            <w:proofErr w:type="gramStart"/>
            <w:r w:rsidRPr="003B4647">
              <w:rPr>
                <w:lang w:val="fr-FR" w:eastAsia="zh-TW"/>
              </w:rPr>
              <w:t>Bertrand;</w:t>
            </w:r>
            <w:proofErr w:type="gramEnd"/>
            <w:r w:rsidRPr="003B4647">
              <w:rPr>
                <w:lang w:val="fr-FR" w:eastAsia="zh-TW"/>
              </w:rPr>
              <w:t xml:space="preserve"> pierrebertrand@catt.cn</w:t>
            </w:r>
          </w:p>
        </w:tc>
      </w:tr>
      <w:tr w:rsidR="003B4647" w:rsidRPr="00AD703D"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proofErr w:type="gramStart"/>
            <w:r>
              <w:rPr>
                <w:rFonts w:eastAsia="SimSun" w:hint="eastAsia"/>
                <w:lang w:val="fr-FR" w:eastAsia="zh-CN"/>
              </w:rPr>
              <w:t>v</w:t>
            </w:r>
            <w:r>
              <w:rPr>
                <w:rFonts w:eastAsia="SimSun"/>
                <w:lang w:val="fr-FR" w:eastAsia="zh-CN"/>
              </w:rPr>
              <w:t>ivo</w:t>
            </w:r>
            <w:proofErr w:type="gramEnd"/>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 xml:space="preserve">Julian </w:t>
            </w:r>
            <w:proofErr w:type="gramStart"/>
            <w:r w:rsidRPr="002135E2">
              <w:rPr>
                <w:rFonts w:eastAsiaTheme="minorEastAsia"/>
                <w:lang w:eastAsia="zh-CN"/>
              </w:rPr>
              <w:t>Popp ;</w:t>
            </w:r>
            <w:proofErr w:type="gramEnd"/>
            <w:r w:rsidRPr="002135E2">
              <w:rPr>
                <w:rFonts w:eastAsiaTheme="minorEastAsia"/>
                <w:lang w:eastAsia="zh-CN"/>
              </w:rPr>
              <w:t xml:space="preserve">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r w:rsidRPr="002135E2">
              <w:rPr>
                <w:rFonts w:eastAsiaTheme="minorEastAsia"/>
                <w:lang w:eastAsia="zh-CN"/>
              </w:rPr>
              <w:t xml:space="preserve">Linhai </w:t>
            </w:r>
            <w:proofErr w:type="gramStart"/>
            <w:r w:rsidRPr="002135E2">
              <w:rPr>
                <w:rFonts w:eastAsiaTheme="minorEastAsia"/>
                <w:lang w:eastAsia="zh-CN"/>
              </w:rPr>
              <w:t>He ;</w:t>
            </w:r>
            <w:proofErr w:type="gramEnd"/>
            <w:r w:rsidRPr="002135E2">
              <w:rPr>
                <w:rFonts w:eastAsiaTheme="minorEastAsia"/>
                <w:lang w:eastAsia="zh-CN"/>
              </w:rPr>
              <w:t xml:space="preserve">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 xml:space="preserve">Jie </w:t>
            </w:r>
            <w:proofErr w:type="gramStart"/>
            <w:r w:rsidRPr="002135E2">
              <w:rPr>
                <w:rFonts w:eastAsiaTheme="minorEastAsia"/>
                <w:lang w:eastAsia="zh-CN"/>
              </w:rPr>
              <w:t>Shi </w:t>
            </w:r>
            <w:r w:rsidRPr="002135E2">
              <w:rPr>
                <w:rFonts w:eastAsiaTheme="minorEastAsia" w:hint="eastAsia"/>
                <w:lang w:eastAsia="zh-CN"/>
              </w:rPr>
              <w:t>;</w:t>
            </w:r>
            <w:proofErr w:type="gramEnd"/>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AD703D"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 xml:space="preserve">ei </w:t>
            </w:r>
            <w:proofErr w:type="gramStart"/>
            <w:r w:rsidRPr="00AD703D">
              <w:rPr>
                <w:rFonts w:eastAsiaTheme="minorEastAsia"/>
                <w:lang w:val="fr-FR" w:eastAsia="zh-CN"/>
              </w:rPr>
              <w:t>LIU;</w:t>
            </w:r>
            <w:proofErr w:type="gramEnd"/>
            <w:r w:rsidRPr="00AD703D">
              <w:rPr>
                <w:rFonts w:eastAsiaTheme="minorEastAsia"/>
                <w:lang w:val="fr-FR" w:eastAsia="zh-CN"/>
              </w:rPr>
              <w:t xml:space="preserve"> lei.liu@cn.sharp-world.com</w:t>
            </w:r>
          </w:p>
        </w:tc>
      </w:tr>
      <w:tr w:rsidR="00270E1A" w:rsidRPr="00AD703D"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AD703D"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 xml:space="preserve">Zhuo </w:t>
            </w:r>
            <w:proofErr w:type="gramStart"/>
            <w:r w:rsidRPr="00AD703D">
              <w:rPr>
                <w:rFonts w:eastAsiaTheme="minorEastAsia"/>
                <w:lang w:val="de-DE" w:eastAsia="zh-CN"/>
              </w:rPr>
              <w:t>Chen ;</w:t>
            </w:r>
            <w:proofErr w:type="gramEnd"/>
            <w:r w:rsidRPr="00AD703D">
              <w:rPr>
                <w:rFonts w:eastAsiaTheme="minorEastAsia"/>
                <w:lang w:val="de-DE" w:eastAsia="zh-CN"/>
              </w:rPr>
              <w:t xml:space="preserve">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AD703D" w:rsidRDefault="00173BE8" w:rsidP="00AD703D">
            <w:pPr>
              <w:spacing w:before="120"/>
              <w:jc w:val="both"/>
              <w:rPr>
                <w:rFonts w:eastAsiaTheme="minorEastAsia"/>
                <w:lang w:val="de-DE" w:eastAsia="zh-CN"/>
              </w:rPr>
            </w:pPr>
            <w:r>
              <w:rPr>
                <w:rFonts w:eastAsiaTheme="minorEastAsia"/>
                <w:lang w:val="de-DE" w:eastAsia="zh-CN"/>
              </w:rPr>
              <w:t xml:space="preserve">Yunsong Yang; </w:t>
            </w:r>
            <w:r w:rsidR="00AC6A2F" w:rsidRPr="00AC6A2F">
              <w:rPr>
                <w:rFonts w:eastAsiaTheme="minorEastAsia"/>
                <w:lang w:val="de-DE" w:eastAsia="zh-CN"/>
              </w:rPr>
              <w:t>yyang1@futurewei.com</w:t>
            </w:r>
          </w:p>
        </w:tc>
      </w:tr>
      <w:tr w:rsidR="00AC6A2F" w:rsidRPr="00AD703D"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Default="00AC6A2F" w:rsidP="00AD703D">
            <w:pPr>
              <w:spacing w:before="120"/>
              <w:jc w:val="both"/>
              <w:rPr>
                <w:rFonts w:eastAsiaTheme="minorEastAsia"/>
                <w:lang w:val="de-DE" w:eastAsia="zh-CN"/>
              </w:rPr>
            </w:pPr>
            <w:r>
              <w:rPr>
                <w:rFonts w:eastAsiaTheme="minorEastAsia"/>
                <w:lang w:val="de-DE" w:eastAsia="zh-CN"/>
              </w:rPr>
              <w:t>Tuomas Tirronen; tuomas.tirronen@ericsson.com</w:t>
            </w:r>
          </w:p>
        </w:tc>
      </w:tr>
      <w:tr w:rsidR="00333A2F" w:rsidRPr="00EA697C"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Default="00C71725" w:rsidP="00AD703D">
            <w:pPr>
              <w:spacing w:before="120"/>
              <w:jc w:val="both"/>
              <w:rPr>
                <w:rFonts w:eastAsia="Malgun Gothic"/>
                <w:lang w:val="de-DE" w:eastAsia="ko-KR"/>
              </w:rPr>
            </w:pPr>
            <w:r>
              <w:rPr>
                <w:rFonts w:eastAsia="Malgun Gothic"/>
                <w:lang w:val="de-DE"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6024387C" w:rsidR="00342AD0" w:rsidRDefault="00342AD0" w:rsidP="00AD703D">
            <w:pPr>
              <w:spacing w:before="120"/>
              <w:jc w:val="both"/>
              <w:rPr>
                <w:rFonts w:eastAsia="Malgun Gothic"/>
                <w:lang w:val="de-DE" w:eastAsia="ko-KR"/>
              </w:rPr>
            </w:pPr>
            <w:r>
              <w:rPr>
                <w:rFonts w:eastAsia="Malgun Gothic"/>
                <w:lang w:val="de-DE" w:eastAsia="ko-KR"/>
              </w:rPr>
              <w:t>Yeesinchan@fb.com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w:t>
      </w:r>
      <w:proofErr w:type="gramStart"/>
      <w:r w:rsidRPr="006C66BB">
        <w:t>e.g.</w:t>
      </w:r>
      <w:proofErr w:type="gramEnd"/>
      <w:r w:rsidRPr="006C66BB">
        <w:t xml:space="preserve">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w:t>
      </w:r>
      <w:proofErr w:type="gramStart"/>
      <w:r>
        <w:t>e.g.</w:t>
      </w:r>
      <w:proofErr w:type="gramEnd"/>
      <w:r>
        <w:t xml:space="preserve">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eDRX cycles needed by some RedCap UEs and yet allow other UEs that do not need long eDRX cycles (&gt;10.24s) to reuse NR </w:t>
      </w:r>
      <w:r w:rsidRPr="004E0330">
        <w:rPr>
          <w:rFonts w:ascii="Arial" w:eastAsia="MS Mincho" w:hAnsi="Arial"/>
          <w:lang w:val="en-GB" w:eastAsia="en-GB"/>
        </w:rPr>
        <w:lastRenderedPageBreak/>
        <w:t>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w:t>
      </w:r>
      <w:proofErr w:type="gramStart"/>
      <w:r w:rsidRPr="004E0330">
        <w:rPr>
          <w:rFonts w:ascii="Arial" w:eastAsia="MS Mincho" w:hAnsi="Arial"/>
          <w:lang w:val="en-GB" w:eastAsia="en-GB"/>
        </w:rPr>
        <w:t>future-proof</w:t>
      </w:r>
      <w:proofErr w:type="gramEnd"/>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proofErr w:type="gramStart"/>
      <w:r>
        <w:rPr>
          <w:lang w:val="en-GB" w:eastAsia="zh-CN"/>
        </w:rPr>
        <w:t>So</w:t>
      </w:r>
      <w:proofErr w:type="gramEnd"/>
      <w:r>
        <w:rPr>
          <w:lang w:val="en-GB" w:eastAsia="zh-CN"/>
        </w:rPr>
        <w:t xml:space="preserve">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w:t>
              </w:r>
              <w:proofErr w:type="gramStart"/>
              <w:r>
                <w:t>e.g.</w:t>
              </w:r>
              <w:proofErr w:type="gramEnd"/>
              <w:r>
                <w:t xml:space="preserve">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lastRenderedPageBreak/>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w:t>
              </w:r>
              <w:proofErr w:type="gramStart"/>
              <w:r>
                <w:t xml:space="preserve">further.  </w:t>
              </w:r>
            </w:ins>
            <w:r>
              <w:rPr>
                <w:lang w:eastAsia="zh-CN"/>
              </w:rPr>
              <w:t>”</w:t>
            </w:r>
            <w:proofErr w:type="gramEnd"/>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 xml:space="preserve">If we want to further improve, we could add “feasibility” and “necessity” parts, </w:t>
            </w:r>
            <w:proofErr w:type="gramStart"/>
            <w:r>
              <w:rPr>
                <w:rFonts w:eastAsiaTheme="minorEastAsia"/>
                <w:lang w:eastAsia="zh-CN"/>
              </w:rPr>
              <w:t>e.g.</w:t>
            </w:r>
            <w:proofErr w:type="gramEnd"/>
            <w:r>
              <w:rPr>
                <w:rFonts w:eastAsiaTheme="minorEastAsia"/>
                <w:lang w:eastAsia="zh-CN"/>
              </w:rPr>
              <w:t xml:space="preserve">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lastRenderedPageBreak/>
        <w:t>eDRX lower bound</w:t>
      </w:r>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w:t>
      </w:r>
      <w:proofErr w:type="gramStart"/>
      <w:r w:rsidR="00C5471F">
        <w:t>e.g.</w:t>
      </w:r>
      <w:proofErr w:type="gramEnd"/>
      <w:r w:rsidR="00C5471F">
        <w:t xml:space="preserve">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proofErr w:type="gramStart"/>
      <w:r>
        <w:t>Therefore</w:t>
      </w:r>
      <w:proofErr w:type="gramEnd"/>
      <w:r>
        <w:t xml:space="preserv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283C34E6" w:rsidR="00934BAC" w:rsidRPr="00934BAC" w:rsidRDefault="002A6B14" w:rsidP="00C7053E">
      <w:pPr>
        <w:jc w:val="both"/>
        <w:rPr>
          <w:b/>
        </w:rPr>
      </w:pPr>
      <w:r>
        <w:rPr>
          <w:b/>
        </w:rPr>
        <w:t xml:space="preserve">Proposal </w:t>
      </w:r>
      <w:r w:rsidR="00934BAC" w:rsidRPr="00934BAC">
        <w:rPr>
          <w:b/>
        </w:rPr>
        <w:t>1: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 xml:space="preserve">e agree with this </w:t>
            </w:r>
            <w:proofErr w:type="gramStart"/>
            <w:r>
              <w:rPr>
                <w:lang w:eastAsia="zh-CN"/>
              </w:rPr>
              <w:t>high level</w:t>
            </w:r>
            <w:proofErr w:type="gramEnd"/>
            <w:r>
              <w:rPr>
                <w:lang w:eastAsia="zh-CN"/>
              </w:rPr>
              <w:t xml:space="preserve">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w:t>
            </w:r>
            <w:proofErr w:type="gramStart"/>
            <w:r w:rsidR="008B3D27">
              <w:rPr>
                <w:rFonts w:eastAsiaTheme="minorEastAsia"/>
                <w:lang w:eastAsia="zh-CN"/>
              </w:rPr>
              <w:t>i.e.</w:t>
            </w:r>
            <w:proofErr w:type="gramEnd"/>
            <w:r w:rsidR="008B3D27">
              <w:rPr>
                <w:rFonts w:eastAsiaTheme="minorEastAsia"/>
                <w:lang w:eastAsia="zh-CN"/>
              </w:rPr>
              <w:t xml:space="preserv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eDRX lower bound can be kept </w:t>
      </w:r>
      <w:proofErr w:type="gramStart"/>
      <w:r w:rsidR="00470116">
        <w:t>to baseline</w:t>
      </w:r>
      <w:proofErr w:type="gramEnd"/>
      <w:r w:rsidR="00470116">
        <w:t xml:space="preserv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w:t>
      </w:r>
      <w:proofErr w:type="gramStart"/>
      <w:r w:rsidR="00135807">
        <w:t>e.g.</w:t>
      </w:r>
      <w:proofErr w:type="gramEnd"/>
      <w:r w:rsidR="00135807">
        <w:t xml:space="preserve"> smartphones)</w:t>
      </w:r>
      <w:r w:rsidR="00510A84">
        <w:t>.</w:t>
      </w:r>
      <w:r w:rsidR="00470116">
        <w:t xml:space="preserve"> eDRX lower bound can be kept </w:t>
      </w:r>
      <w:proofErr w:type="gramStart"/>
      <w:r w:rsidR="00470116">
        <w:t>to baseline</w:t>
      </w:r>
      <w:proofErr w:type="gramEnd"/>
      <w:r w:rsidR="00470116">
        <w:t xml:space="preserve"> 5.12s.</w:t>
      </w:r>
    </w:p>
    <w:p w14:paraId="45959CD0" w14:textId="5BB27C6E" w:rsidR="00145CDB" w:rsidRDefault="00145CDB" w:rsidP="00145CDB">
      <w:pPr>
        <w:spacing w:before="120" w:after="120"/>
        <w:jc w:val="both"/>
        <w:rPr>
          <w:ins w:id="39" w:author="CATT2" w:date="2021-01-29T09:25:00Z"/>
        </w:rPr>
      </w:pPr>
      <w:ins w:id="40" w:author="CATT2" w:date="2021-01-29T09:23:00Z">
        <w:r>
          <w:rPr>
            <w:u w:val="single"/>
          </w:rPr>
          <w:lastRenderedPageBreak/>
          <w:t>Option 4</w:t>
        </w:r>
        <w:r w:rsidRPr="0069577F">
          <w:rPr>
            <w:u w:val="single"/>
          </w:rPr>
          <w:t>:</w:t>
        </w:r>
        <w:r>
          <w:t xml:space="preserve"> </w:t>
        </w:r>
      </w:ins>
      <w:ins w:id="41"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be configured with eDRX</w:t>
        </w:r>
      </w:ins>
      <w:ins w:id="42" w:author="CATT2" w:date="2021-01-29T09:25:00Z">
        <w:r>
          <w:t>, and no specific handling/configuration is required for those U</w:t>
        </w:r>
        <w:r w:rsidR="00E23674">
          <w:t>e</w:t>
        </w:r>
        <w:r>
          <w:t>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xml:space="preserve">. </w:t>
      </w:r>
      <w:proofErr w:type="gramStart"/>
      <w:r>
        <w:t>Therefore</w:t>
      </w:r>
      <w:proofErr w:type="gramEnd"/>
      <w:r>
        <w:t xml:space="preserv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1CB87241"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0E466F8A" w:rsidR="00145CDB" w:rsidRPr="00FD7169" w:rsidRDefault="00D451FA" w:rsidP="00145CDB">
      <w:pPr>
        <w:pStyle w:val="ListParagraph"/>
        <w:numPr>
          <w:ilvl w:val="0"/>
          <w:numId w:val="16"/>
        </w:numPr>
        <w:jc w:val="both"/>
        <w:rPr>
          <w:ins w:id="52" w:author="CATT2" w:date="2021-01-29T09:26:00Z"/>
        </w:rPr>
      </w:pPr>
      <w:ins w:id="53" w:author="CATT2" w:date="2021-01-29T09:27:00Z">
        <w:r>
          <w:t>Those REDCAP U</w:t>
        </w:r>
        <w:r w:rsidR="00E23674">
          <w:t>e</w:t>
        </w:r>
        <w:r>
          <w:t xml:space="preserv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716ED064"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 xml:space="preserve">s would want to follow this DRX cycle.  This would be completely independent from the NR RedCap eDRX feature altogether.  SI reception and emergency broadcast “might” be missed in rare cases, but we can discuss if </w:t>
            </w:r>
            <w:proofErr w:type="gramStart"/>
            <w:r>
              <w:rPr>
                <w:lang w:eastAsia="zh-TW"/>
              </w:rPr>
              <w:t>this needs</w:t>
            </w:r>
            <w:proofErr w:type="gramEnd"/>
            <w:r>
              <w:rPr>
                <w:lang w:eastAsia="zh-TW"/>
              </w:rPr>
              <w:t xml:space="preserve">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w:t>
            </w:r>
            <w:proofErr w:type="gramStart"/>
            <w:r w:rsidRPr="00AF66D5">
              <w:rPr>
                <w:color w:val="FF0000"/>
                <w:u w:val="single"/>
                <w:lang w:eastAsia="zh-TW"/>
              </w:rPr>
              <w:t>mentioned  on</w:t>
            </w:r>
            <w:proofErr w:type="gramEnd"/>
            <w:r w:rsidRPr="00AF66D5">
              <w:rPr>
                <w:color w:val="FF0000"/>
                <w:u w:val="single"/>
                <w:lang w:eastAsia="zh-TW"/>
              </w:rPr>
              <w:t xml:space="preserve">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lastRenderedPageBreak/>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w:t>
            </w:r>
            <w:proofErr w:type="gramStart"/>
            <w:r>
              <w:rPr>
                <w:lang w:eastAsia="zh-CN"/>
              </w:rPr>
              <w:t>e.g.</w:t>
            </w:r>
            <w:proofErr w:type="gramEnd"/>
            <w:r>
              <w:rPr>
                <w:lang w:eastAsia="zh-CN"/>
              </w:rPr>
              <w:t xml:space="preserve">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w:t>
            </w:r>
            <w:proofErr w:type="gramStart"/>
            <w:r>
              <w:t>So</w:t>
            </w:r>
            <w:proofErr w:type="gramEnd"/>
            <w:r>
              <w:t xml:space="preserve">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62" w:author="CATT2" w:date="2021-01-29T17:37:00Z">
              <w:r>
                <w:t>[CATT] The key difference (in my understanding) is that the 2.56s cycle is set, for option 1, by the eDRX cycle (</w:t>
              </w:r>
              <w:proofErr w:type="gramStart"/>
              <w:r>
                <w:t>e.g.</w:t>
              </w:r>
              <w:proofErr w:type="gramEnd"/>
              <w:r>
                <w:t xml:space="preserve">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 xml:space="preserve">option 3 is network implementation and NR </w:t>
            </w:r>
            <w:proofErr w:type="gramStart"/>
            <w:r>
              <w:t>supports</w:t>
            </w:r>
            <w:proofErr w:type="gramEnd"/>
            <w:r>
              <w:t xml:space="preserve">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 xml:space="preserve">For Option 4, we think the motivation of UE specific DRX is latency reduction instead of UE power saving since LTE. </w:t>
            </w:r>
            <w:proofErr w:type="gramStart"/>
            <w:r>
              <w:t>Thus</w:t>
            </w:r>
            <w:proofErr w:type="gramEnd"/>
            <w:r>
              <w:t xml:space="preserve">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 xml:space="preserve">variation proposed by Apple has spec impact since </w:t>
            </w:r>
            <w:r>
              <w:rPr>
                <w:lang w:eastAsia="zh-TW"/>
              </w:rPr>
              <w:lastRenderedPageBreak/>
              <w:t>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lastRenderedPageBreak/>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5"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w:t>
            </w:r>
            <w:proofErr w:type="gramStart"/>
            <w:r>
              <w:t>above?</w:t>
            </w:r>
            <w:proofErr w:type="gramEnd"/>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 xml:space="preserve">s configured with such eDRX by using default broadcasted paging cycles and/or UE-specific RAN paging cycles. This may result </w:t>
            </w:r>
            <w:proofErr w:type="gramStart"/>
            <w:r w:rsidRPr="00EC7D65">
              <w:rPr>
                <w:color w:val="4F81BD" w:themeColor="accent1"/>
              </w:rPr>
              <w:t>e.g.</w:t>
            </w:r>
            <w:proofErr w:type="gramEnd"/>
            <w:r w:rsidRPr="00EC7D65">
              <w:rPr>
                <w:color w:val="4F81BD" w:themeColor="accent1"/>
              </w:rPr>
              <w:t xml:space="preserve">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t>
            </w:r>
            <w:r>
              <w:rPr>
                <w:rFonts w:eastAsia="SimSun"/>
                <w:lang w:eastAsia="zh-CN"/>
              </w:rPr>
              <w:t xml:space="preserve">we share the same view as MediaTek, </w:t>
            </w:r>
            <w:r>
              <w:rPr>
                <w:rFonts w:eastAsia="SimSun"/>
                <w:lang w:eastAsia="zh-CN"/>
              </w:rPr>
              <w:t xml:space="preserve">regardless option is being selected in the WI phase, it’s important for RedCap UEs to be </w:t>
            </w:r>
            <w:proofErr w:type="gramStart"/>
            <w:r>
              <w:rPr>
                <w:rFonts w:eastAsia="SimSun"/>
                <w:lang w:eastAsia="zh-CN"/>
              </w:rPr>
              <w:t>able  utilize</w:t>
            </w:r>
            <w:proofErr w:type="gramEnd"/>
            <w:r>
              <w:rPr>
                <w:rFonts w:eastAsia="SimSun"/>
                <w:lang w:eastAsia="zh-CN"/>
              </w:rPr>
              <w:t xml:space="preserve"> 2.56s cycle for optimizing power saving/latency while simultaneously allowing eMBBs UEs with lower value. </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63" w:author="CATT" w:date="2021-01-27T22:03:00Z"/>
              </w:rPr>
            </w:pPr>
            <w:ins w:id="64" w:author="CATT" w:date="2021-01-27T22:03:00Z">
              <w:r>
                <w:lastRenderedPageBreak/>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For the lower bound of the eDRC cycle, one motivation to support down to 2.56s is that (at least some) REDCAP UEs should be able to support the reception of emergency broadcast services (</w:t>
              </w:r>
              <w:proofErr w:type="gramStart"/>
              <w:r w:rsidRPr="00967EE2">
                <w:t>e.g.</w:t>
              </w:r>
              <w:proofErr w:type="gramEnd"/>
              <w:r w:rsidRPr="00967EE2">
                <w:t xml:space="preserve">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67" w:author="CATT" w:date="2021-01-27T22:03:00Z"/>
                <w:szCs w:val="22"/>
              </w:rPr>
            </w:pPr>
            <w:ins w:id="68"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w:t>
              </w:r>
              <w:proofErr w:type="gramStart"/>
              <w:r w:rsidRPr="00967EE2">
                <w:rPr>
                  <w:szCs w:val="22"/>
                </w:rPr>
                <w:t>e.g.</w:t>
              </w:r>
              <w:proofErr w:type="gramEnd"/>
              <w:r w:rsidRPr="00967EE2">
                <w:rPr>
                  <w:szCs w:val="22"/>
                </w:rPr>
                <w:t xml:space="preserve">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w:t>
              </w:r>
              <w:proofErr w:type="gramStart"/>
              <w:r w:rsidRPr="00812E78">
                <w:rPr>
                  <w:szCs w:val="20"/>
                </w:rPr>
                <w:t>assumes</w:t>
              </w:r>
              <w:proofErr w:type="gramEnd"/>
              <w:r w:rsidRPr="00812E78">
                <w:rPr>
                  <w:szCs w:val="20"/>
                </w:rPr>
                <w:t xml:space="preserve">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6"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0E1E29" w14:paraId="45F5D2D4" w14:textId="77777777" w:rsidTr="00D35816">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1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24"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D35816">
        <w:tc>
          <w:tcPr>
            <w:tcW w:w="658" w:type="pct"/>
            <w:tcBorders>
              <w:top w:val="single" w:sz="4" w:space="0" w:color="auto"/>
            </w:tcBorders>
          </w:tcPr>
          <w:p w14:paraId="02A5EE1B" w14:textId="2FDA0146" w:rsidR="000E1E29" w:rsidRDefault="00166212" w:rsidP="009F5F70">
            <w:pPr>
              <w:spacing w:before="120"/>
              <w:jc w:val="both"/>
            </w:pPr>
            <w:r>
              <w:t>Apple</w:t>
            </w:r>
          </w:p>
        </w:tc>
        <w:tc>
          <w:tcPr>
            <w:tcW w:w="61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24"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D35816">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19" w:type="pct"/>
          </w:tcPr>
          <w:p w14:paraId="1236A3A3" w14:textId="77777777" w:rsidR="000E1E29" w:rsidRDefault="000E1E29" w:rsidP="009F5F70">
            <w:pPr>
              <w:spacing w:before="120"/>
              <w:jc w:val="both"/>
            </w:pPr>
          </w:p>
        </w:tc>
        <w:tc>
          <w:tcPr>
            <w:tcW w:w="3724"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D35816">
        <w:tc>
          <w:tcPr>
            <w:tcW w:w="658"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19" w:type="pct"/>
          </w:tcPr>
          <w:p w14:paraId="4F54B882" w14:textId="347BBA04" w:rsidR="000E1E29" w:rsidRDefault="002B3D3B" w:rsidP="009F5F70">
            <w:pPr>
              <w:spacing w:before="120"/>
              <w:jc w:val="both"/>
            </w:pPr>
            <w:r>
              <w:t>Yes</w:t>
            </w:r>
          </w:p>
        </w:tc>
        <w:tc>
          <w:tcPr>
            <w:tcW w:w="3724" w:type="pct"/>
          </w:tcPr>
          <w:p w14:paraId="00373ADB" w14:textId="6F34B5C9" w:rsidR="000E1E29" w:rsidRDefault="000E1E29" w:rsidP="009F5F70">
            <w:pPr>
              <w:spacing w:before="120"/>
              <w:jc w:val="both"/>
            </w:pPr>
          </w:p>
        </w:tc>
      </w:tr>
      <w:tr w:rsidR="000E1E29" w14:paraId="4666AB89" w14:textId="77777777" w:rsidTr="00D35816">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19"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24"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D35816">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19"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24"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D35816">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4"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D35816">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19"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24"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D35816">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24"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D35816">
        <w:tc>
          <w:tcPr>
            <w:tcW w:w="658" w:type="pct"/>
          </w:tcPr>
          <w:p w14:paraId="0A9288BA" w14:textId="42775887" w:rsidR="00ED721C" w:rsidRDefault="00ED721C" w:rsidP="00ED721C">
            <w:pPr>
              <w:spacing w:before="120"/>
              <w:jc w:val="both"/>
              <w:rPr>
                <w:rFonts w:eastAsiaTheme="minorEastAsia"/>
                <w:lang w:eastAsia="zh-CN"/>
              </w:rPr>
            </w:pPr>
            <w:r>
              <w:t>Huawei</w:t>
            </w:r>
          </w:p>
        </w:tc>
        <w:tc>
          <w:tcPr>
            <w:tcW w:w="619"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24"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w:t>
            </w:r>
            <w:proofErr w:type="gramStart"/>
            <w:r>
              <w:rPr>
                <w:rFonts w:eastAsiaTheme="minorEastAsia"/>
                <w:lang w:eastAsia="zh-CN"/>
              </w:rPr>
              <w:t>removed  in</w:t>
            </w:r>
            <w:proofErr w:type="gramEnd"/>
            <w:r>
              <w:rPr>
                <w:rFonts w:eastAsiaTheme="minorEastAsia"/>
                <w:lang w:eastAsia="zh-CN"/>
              </w:rPr>
              <w:t xml:space="preserve"> the last sentence.</w:t>
            </w:r>
          </w:p>
        </w:tc>
      </w:tr>
      <w:tr w:rsidR="00C74CD5" w14:paraId="6E5DB566" w14:textId="77777777" w:rsidTr="00D35816">
        <w:tc>
          <w:tcPr>
            <w:tcW w:w="658" w:type="pct"/>
          </w:tcPr>
          <w:p w14:paraId="2BAEE905" w14:textId="153DCF86" w:rsidR="00C74CD5" w:rsidRDefault="00C74CD5" w:rsidP="00C74CD5">
            <w:pPr>
              <w:spacing w:before="120"/>
              <w:jc w:val="both"/>
            </w:pPr>
            <w:r>
              <w:rPr>
                <w:rFonts w:eastAsia="SimSun"/>
                <w:lang w:eastAsia="zh-CN"/>
              </w:rPr>
              <w:t>MediaTek</w:t>
            </w:r>
          </w:p>
        </w:tc>
        <w:tc>
          <w:tcPr>
            <w:tcW w:w="619" w:type="pct"/>
          </w:tcPr>
          <w:p w14:paraId="702E3E47" w14:textId="7F4F098A" w:rsidR="00C74CD5" w:rsidRDefault="00C74CD5" w:rsidP="00C74CD5">
            <w:pPr>
              <w:spacing w:before="120"/>
              <w:jc w:val="both"/>
            </w:pPr>
            <w:r>
              <w:rPr>
                <w:rFonts w:eastAsiaTheme="minorEastAsia"/>
                <w:lang w:eastAsia="zh-CN"/>
              </w:rPr>
              <w:t>Yes</w:t>
            </w:r>
          </w:p>
        </w:tc>
        <w:tc>
          <w:tcPr>
            <w:tcW w:w="3724"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D35816">
        <w:tc>
          <w:tcPr>
            <w:tcW w:w="658"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A146E44" w14:textId="78AC88E4" w:rsidR="00DB358C" w:rsidRDefault="00DB358C" w:rsidP="00DB358C">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3724"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D35816">
        <w:tc>
          <w:tcPr>
            <w:tcW w:w="658" w:type="pct"/>
          </w:tcPr>
          <w:p w14:paraId="748DF960" w14:textId="13DC4936" w:rsidR="001A2170" w:rsidRDefault="001A2170" w:rsidP="001A2170">
            <w:pPr>
              <w:spacing w:before="120"/>
              <w:jc w:val="both"/>
              <w:rPr>
                <w:rFonts w:eastAsiaTheme="minorEastAsia"/>
                <w:lang w:eastAsia="zh-CN"/>
              </w:rPr>
            </w:pPr>
            <w:r>
              <w:t>Futurewei</w:t>
            </w:r>
          </w:p>
        </w:tc>
        <w:tc>
          <w:tcPr>
            <w:tcW w:w="619" w:type="pct"/>
          </w:tcPr>
          <w:p w14:paraId="05A4DC47" w14:textId="29A6C45E" w:rsidR="001A2170" w:rsidRDefault="001A2170" w:rsidP="001A2170">
            <w:pPr>
              <w:spacing w:before="120"/>
              <w:jc w:val="both"/>
              <w:rPr>
                <w:rFonts w:eastAsiaTheme="minorEastAsia"/>
                <w:lang w:eastAsia="zh-CN"/>
              </w:rPr>
            </w:pPr>
            <w:r>
              <w:t>Yes</w:t>
            </w:r>
          </w:p>
        </w:tc>
        <w:tc>
          <w:tcPr>
            <w:tcW w:w="3724"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D35816">
        <w:tc>
          <w:tcPr>
            <w:tcW w:w="658" w:type="pct"/>
          </w:tcPr>
          <w:p w14:paraId="7AE07400" w14:textId="1DEC5AAC" w:rsidR="00AF66D5" w:rsidRDefault="00AF66D5" w:rsidP="001A2170">
            <w:pPr>
              <w:spacing w:before="120"/>
              <w:jc w:val="both"/>
            </w:pPr>
            <w:r>
              <w:t xml:space="preserve">Apple </w:t>
            </w:r>
          </w:p>
        </w:tc>
        <w:tc>
          <w:tcPr>
            <w:tcW w:w="619" w:type="pct"/>
          </w:tcPr>
          <w:p w14:paraId="0FCF28ED" w14:textId="6AEDB0F6" w:rsidR="00AF66D5" w:rsidRDefault="00AF66D5" w:rsidP="001A2170">
            <w:pPr>
              <w:spacing w:before="120"/>
              <w:jc w:val="both"/>
            </w:pPr>
            <w:proofErr w:type="gramStart"/>
            <w:r>
              <w:t>Yes</w:t>
            </w:r>
            <w:proofErr w:type="gramEnd"/>
            <w:r>
              <w:t xml:space="preserve"> with some </w:t>
            </w:r>
            <w:r>
              <w:lastRenderedPageBreak/>
              <w:t>more comments</w:t>
            </w:r>
          </w:p>
        </w:tc>
        <w:tc>
          <w:tcPr>
            <w:tcW w:w="3724"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lastRenderedPageBreak/>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lastRenderedPageBreak/>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w:t>
            </w:r>
            <w:proofErr w:type="gramStart"/>
            <w:r>
              <w:rPr>
                <w:rFonts w:ascii="Helvetica" w:hAnsi="Helvetica"/>
                <w:color w:val="000000"/>
                <w:sz w:val="18"/>
                <w:szCs w:val="18"/>
              </w:rPr>
              <w:t>e.g.</w:t>
            </w:r>
            <w:proofErr w:type="gramEnd"/>
            <w:r>
              <w:rPr>
                <w:rFonts w:ascii="Helvetica" w:hAnsi="Helvetica"/>
                <w:color w:val="000000"/>
                <w:sz w:val="18"/>
                <w:szCs w:val="18"/>
              </w:rPr>
              <w:t xml:space="preserve">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 xml:space="preserve">Another motivation to support down to 2.56s is to allow (at least </w:t>
            </w:r>
            <w:proofErr w:type="gramStart"/>
            <w:r w:rsidRPr="00AF66D5">
              <w:rPr>
                <w:rFonts w:ascii="Helvetica" w:hAnsi="Helvetica"/>
                <w:color w:val="000000"/>
                <w:sz w:val="18"/>
                <w:szCs w:val="18"/>
                <w:highlight w:val="yellow"/>
                <w:u w:val="single"/>
              </w:rPr>
              <w:t>some )</w:t>
            </w:r>
            <w:proofErr w:type="gramEnd"/>
            <w:r w:rsidRPr="00AF66D5">
              <w:rPr>
                <w:rFonts w:ascii="Helvetica" w:hAnsi="Helvetica"/>
                <w:color w:val="000000"/>
                <w:sz w:val="18"/>
                <w:szCs w:val="18"/>
                <w:highlight w:val="yellow"/>
                <w:u w:val="single"/>
              </w:rPr>
              <w:t xml:space="preserve">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w:t>
            </w:r>
            <w:proofErr w:type="gramStart"/>
            <w:r>
              <w:rPr>
                <w:rFonts w:ascii="Helvetica" w:hAnsi="Helvetica"/>
                <w:color w:val="000000"/>
                <w:sz w:val="18"/>
                <w:szCs w:val="18"/>
              </w:rPr>
              <w:t>e.g.</w:t>
            </w:r>
            <w:proofErr w:type="gramEnd"/>
            <w:r>
              <w:rPr>
                <w:rFonts w:ascii="Helvetica" w:hAnsi="Helvetica"/>
                <w:color w:val="000000"/>
                <w:sz w:val="18"/>
                <w:szCs w:val="18"/>
              </w:rPr>
              <w:t xml:space="preserve">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w:t>
            </w:r>
            <w:proofErr w:type="gramStart"/>
            <w:r>
              <w:rPr>
                <w:rFonts w:ascii="Helvetica" w:hAnsi="Helvetica"/>
                <w:color w:val="000000"/>
                <w:sz w:val="18"/>
                <w:szCs w:val="18"/>
              </w:rPr>
              <w:t>assumes</w:t>
            </w:r>
            <w:proofErr w:type="gramEnd"/>
            <w:r>
              <w:rPr>
                <w:rFonts w:ascii="Helvetica" w:hAnsi="Helvetica"/>
                <w:color w:val="000000"/>
                <w:sz w:val="18"/>
                <w:szCs w:val="18"/>
              </w:rPr>
              <w:t xml:space="preserve">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w:t>
            </w:r>
            <w:proofErr w:type="gramStart"/>
            <w:r>
              <w:rPr>
                <w:rFonts w:ascii="Helvetica" w:hAnsi="Helvetica"/>
                <w:color w:val="000000"/>
                <w:sz w:val="18"/>
                <w:szCs w:val="18"/>
                <w:u w:val="single"/>
              </w:rPr>
              <w:t>case,  a</w:t>
            </w:r>
            <w:r>
              <w:rPr>
                <w:color w:val="000000"/>
                <w:szCs w:val="20"/>
                <w:u w:val="single"/>
              </w:rPr>
              <w:t>nother</w:t>
            </w:r>
            <w:proofErr w:type="gramEnd"/>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D35816">
        <w:tc>
          <w:tcPr>
            <w:tcW w:w="658" w:type="pct"/>
          </w:tcPr>
          <w:p w14:paraId="2DEB2D1F" w14:textId="4736F70B" w:rsidR="008561EF" w:rsidRDefault="008561EF" w:rsidP="008561EF">
            <w:pPr>
              <w:spacing w:before="120"/>
              <w:jc w:val="both"/>
            </w:pPr>
            <w:r>
              <w:lastRenderedPageBreak/>
              <w:t>Ericsson</w:t>
            </w:r>
          </w:p>
        </w:tc>
        <w:tc>
          <w:tcPr>
            <w:tcW w:w="619" w:type="pct"/>
          </w:tcPr>
          <w:p w14:paraId="322ED016" w14:textId="22B047A6" w:rsidR="008561EF" w:rsidRDefault="008561EF" w:rsidP="008561EF">
            <w:pPr>
              <w:spacing w:before="120"/>
              <w:jc w:val="both"/>
            </w:pPr>
            <w:r>
              <w:t>Partially</w:t>
            </w:r>
          </w:p>
        </w:tc>
        <w:tc>
          <w:tcPr>
            <w:tcW w:w="3724"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w:t>
            </w:r>
            <w:proofErr w:type="gramStart"/>
            <w:r>
              <w:rPr>
                <w:rFonts w:eastAsiaTheme="minorEastAsia"/>
                <w:lang w:eastAsia="zh-CN"/>
              </w:rPr>
              <w:t>Thus</w:t>
            </w:r>
            <w:proofErr w:type="gramEnd"/>
            <w:r>
              <w:rPr>
                <w:rFonts w:eastAsiaTheme="minorEastAsia"/>
                <w:lang w:eastAsia="zh-CN"/>
              </w:rPr>
              <w:t xml:space="preserve">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D35816">
        <w:tc>
          <w:tcPr>
            <w:tcW w:w="658" w:type="pct"/>
          </w:tcPr>
          <w:p w14:paraId="4DE206DD" w14:textId="12E602F6" w:rsidR="00D35816" w:rsidRDefault="00D35816" w:rsidP="00D35816">
            <w:pPr>
              <w:spacing w:before="120"/>
              <w:jc w:val="both"/>
            </w:pPr>
            <w:r>
              <w:rPr>
                <w:rFonts w:eastAsia="Malgun Gothic" w:hint="eastAsia"/>
                <w:lang w:eastAsia="ko-KR"/>
              </w:rPr>
              <w:t>Samsung</w:t>
            </w:r>
          </w:p>
        </w:tc>
        <w:tc>
          <w:tcPr>
            <w:tcW w:w="619" w:type="pct"/>
          </w:tcPr>
          <w:p w14:paraId="732E32DC" w14:textId="1D0C63B9" w:rsidR="00D35816" w:rsidRDefault="00D35816" w:rsidP="00D35816">
            <w:pPr>
              <w:spacing w:before="120"/>
              <w:jc w:val="both"/>
            </w:pPr>
            <w:r>
              <w:rPr>
                <w:rFonts w:eastAsia="Malgun Gothic" w:hint="eastAsia"/>
                <w:lang w:eastAsia="ko-KR"/>
              </w:rPr>
              <w:t>Yes</w:t>
            </w:r>
          </w:p>
        </w:tc>
        <w:tc>
          <w:tcPr>
            <w:tcW w:w="3724"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D35816">
        <w:tc>
          <w:tcPr>
            <w:tcW w:w="658"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1B681EA6" w14:textId="6148CF59" w:rsidR="00C71725" w:rsidRDefault="00C71725" w:rsidP="00D35816">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w:t>
            </w:r>
          </w:p>
        </w:tc>
        <w:tc>
          <w:tcPr>
            <w:tcW w:w="3724"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D35816">
        <w:tc>
          <w:tcPr>
            <w:tcW w:w="658" w:type="pct"/>
          </w:tcPr>
          <w:p w14:paraId="5B468938" w14:textId="48C17594" w:rsidR="00B52697" w:rsidRDefault="00B52697" w:rsidP="00D35816">
            <w:pPr>
              <w:spacing w:before="120"/>
              <w:jc w:val="both"/>
              <w:rPr>
                <w:rFonts w:eastAsia="Malgun Gothic"/>
                <w:lang w:eastAsia="ko-KR"/>
              </w:rPr>
            </w:pPr>
            <w:r>
              <w:rPr>
                <w:rFonts w:eastAsia="Malgun Gothic"/>
                <w:lang w:eastAsia="ko-KR"/>
              </w:rPr>
              <w:lastRenderedPageBreak/>
              <w:t>Intel</w:t>
            </w:r>
          </w:p>
        </w:tc>
        <w:tc>
          <w:tcPr>
            <w:tcW w:w="619" w:type="pct"/>
          </w:tcPr>
          <w:p w14:paraId="3C0B2114" w14:textId="6DEFA96A" w:rsidR="00B52697" w:rsidRDefault="00B52697" w:rsidP="00D35816">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3724"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77"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D35816">
        <w:tc>
          <w:tcPr>
            <w:tcW w:w="658"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24" w:type="pct"/>
          </w:tcPr>
          <w:p w14:paraId="2B3A045F" w14:textId="77777777" w:rsidR="00342AD0" w:rsidRDefault="00342AD0" w:rsidP="00C71725">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It is </w:t>
            </w:r>
            <w:proofErr w:type="gramStart"/>
            <w:r w:rsidRPr="00450569">
              <w:rPr>
                <w:color w:val="1F497D" w:themeColor="text2"/>
              </w:rPr>
              <w:t>future-proof</w:t>
            </w:r>
            <w:proofErr w:type="gramEnd"/>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w:t>
      </w:r>
      <w:proofErr w:type="gramStart"/>
      <w:r>
        <w:t>that,</w:t>
      </w:r>
      <w:proofErr w:type="gramEnd"/>
      <w:r>
        <w:t xml:space="preserve">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w:t>
      </w:r>
      <w:proofErr w:type="gramStart"/>
      <w:r>
        <w:t>i.e.</w:t>
      </w:r>
      <w:proofErr w:type="gramEnd"/>
      <w:r>
        <w:t xml:space="preserv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proofErr w:type="gramStart"/>
      <w:r>
        <w:t>Thus</w:t>
      </w:r>
      <w:proofErr w:type="gramEnd"/>
      <w:r>
        <w:t xml:space="preserve"> we would like to </w:t>
      </w:r>
      <w:r w:rsidR="009D21E3">
        <w:t xml:space="preserve">progress this issue, aiming at agreeing on a recommendation. </w:t>
      </w:r>
      <w:proofErr w:type="gramStart"/>
      <w:r w:rsidR="009D21E3">
        <w:t>So</w:t>
      </w:r>
      <w:proofErr w:type="gramEnd"/>
      <w:r w:rsidR="009D21E3">
        <w:t xml:space="preserve">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eDRX based serving cell measurement. We agree that the UE serving cell measurement might be </w:t>
            </w:r>
            <w:r>
              <w:rPr>
                <w:rFonts w:eastAsiaTheme="minorEastAsia"/>
                <w:lang w:eastAsia="zh-CN"/>
              </w:rPr>
              <w:lastRenderedPageBreak/>
              <w:t>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lastRenderedPageBreak/>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w:t>
            </w:r>
            <w:proofErr w:type="gramStart"/>
            <w:r w:rsidR="00327D94">
              <w:rPr>
                <w:lang w:eastAsia="zh-CN"/>
              </w:rPr>
              <w:t>e.g.</w:t>
            </w:r>
            <w:proofErr w:type="gramEnd"/>
            <w:r w:rsidR="00327D94">
              <w:rPr>
                <w:lang w:eastAsia="zh-CN"/>
              </w:rPr>
              <w:t xml:space="preserve"> 2621.44s or 10485.76s. Thus, </w:t>
            </w:r>
            <w:r>
              <w:rPr>
                <w:lang w:eastAsia="zh-CN"/>
              </w:rPr>
              <w:t>b</w:t>
            </w:r>
            <w:r w:rsidR="00712A31">
              <w:rPr>
                <w:lang w:eastAsia="zh-CN"/>
              </w:rPr>
              <w:t>efore clarifying the RRM requirement for eDRX</w:t>
            </w:r>
            <w:r>
              <w:rPr>
                <w:lang w:eastAsia="zh-CN"/>
              </w:rPr>
              <w:t xml:space="preserve"> (</w:t>
            </w:r>
            <w:proofErr w:type="gramStart"/>
            <w:r>
              <w:rPr>
                <w:lang w:eastAsia="zh-CN"/>
              </w:rPr>
              <w:t>i.e.</w:t>
            </w:r>
            <w:proofErr w:type="gramEnd"/>
            <w:r>
              <w:rPr>
                <w:lang w:eastAsia="zh-CN"/>
              </w:rPr>
              <w:t xml:space="preserv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proofErr w:type="gramStart"/>
            <w:r w:rsidR="00154F61">
              <w:rPr>
                <w:lang w:eastAsia="zh-CN"/>
              </w:rPr>
              <w:t>e.g.</w:t>
            </w:r>
            <w:proofErr w:type="gramEnd"/>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w:t>
            </w:r>
            <w:proofErr w:type="gramStart"/>
            <w:r>
              <w:rPr>
                <w:lang w:eastAsia="zh-CN"/>
              </w:rPr>
              <w:t>i.e.</w:t>
            </w:r>
            <w:proofErr w:type="gramEnd"/>
            <w:r>
              <w:rPr>
                <w:lang w:eastAsia="zh-CN"/>
              </w:rPr>
              <w:t xml:space="preserv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is a RAN</w:t>
            </w:r>
            <w:proofErr w:type="gramStart"/>
            <w:r>
              <w:rPr>
                <w:rFonts w:eastAsiaTheme="minorEastAsia"/>
                <w:lang w:eastAsia="zh-CN"/>
              </w:rPr>
              <w:t xml:space="preserve">4 </w:t>
            </w:r>
            <w:r>
              <w:t xml:space="preserve"> “</w:t>
            </w:r>
            <w:proofErr w:type="gramEnd"/>
            <w:r>
              <w:t>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lastRenderedPageBreak/>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w:t>
            </w:r>
            <w:proofErr w:type="gramStart"/>
            <w:r>
              <w:rPr>
                <w:rFonts w:eastAsiaTheme="minorEastAsia"/>
                <w:lang w:eastAsia="zh-CN"/>
              </w:rPr>
              <w:t>seems</w:t>
            </w:r>
            <w:proofErr w:type="gramEnd"/>
            <w:r>
              <w:rPr>
                <w:rFonts w:eastAsiaTheme="minorEastAsia"/>
                <w:lang w:eastAsia="zh-CN"/>
              </w:rPr>
              <w:t xml:space="preserve"> do not have concern on this. </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78" w:author="Tuomas Tirronen" w:date="2020-12-18T17:45:00Z">
              <w:r>
                <w:t>From RAN2 perspective, extended DRX can be specified and configured for RedCap U</w:t>
              </w:r>
              <w:r w:rsidR="000A5AD3">
                <w:t>e</w:t>
              </w:r>
              <w:r>
                <w:t xml:space="preserve">s so that eDRX cycles </w:t>
              </w:r>
              <w:del w:id="79" w:author="CATT" w:date="2021-01-27T21:02:00Z">
                <w:r w:rsidDel="0045522F">
                  <w:delText xml:space="preserve">at least up to 10.24 seconds </w:delText>
                </w:r>
              </w:del>
              <w:r>
                <w:t>can be used in RRC_IDLE and in RRC_INACTIVE states.</w:t>
              </w:r>
              <w:del w:id="80"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81"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w:t>
            </w:r>
            <w:proofErr w:type="gramStart"/>
            <w:r>
              <w:rPr>
                <w:lang w:eastAsia="zh-CN"/>
              </w:rPr>
              <w:t>i.e.</w:t>
            </w:r>
            <w:proofErr w:type="gramEnd"/>
            <w:r>
              <w:rPr>
                <w:lang w:eastAsia="zh-CN"/>
              </w:rPr>
              <w:t xml:space="preserv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eDRX cycles. We would like to point out the </w:t>
            </w:r>
            <w:r>
              <w:rPr>
                <w:rFonts w:eastAsiaTheme="minorEastAsia"/>
                <w:lang w:eastAsia="zh-CN"/>
              </w:rPr>
              <w:lastRenderedPageBreak/>
              <w:t xml:space="preserve">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up+transmission) within the RedCap use cases. Industrial sensors (unlike LPWAN) may require a short latency but on the other hand do not need to be “pulled” for information or have information sent to them. </w:t>
            </w:r>
            <w:proofErr w:type="gramStart"/>
            <w:r>
              <w:rPr>
                <w:rFonts w:eastAsiaTheme="minorEastAsia"/>
                <w:lang w:eastAsia="zh-CN"/>
              </w:rPr>
              <w:t>So</w:t>
            </w:r>
            <w:proofErr w:type="gramEnd"/>
            <w:r>
              <w:rPr>
                <w:rFonts w:eastAsiaTheme="minorEastAsia"/>
                <w:lang w:eastAsia="zh-CN"/>
              </w:rPr>
              <w:t xml:space="preserve">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lastRenderedPageBreak/>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Fraunhofer that </w:t>
            </w:r>
            <w:proofErr w:type="gramStart"/>
            <w:r>
              <w:rPr>
                <w:rFonts w:eastAsiaTheme="minorEastAsia"/>
                <w:lang w:eastAsia="zh-CN"/>
              </w:rPr>
              <w:t>uplink-centric</w:t>
            </w:r>
            <w:proofErr w:type="gramEnd"/>
            <w:r>
              <w:rPr>
                <w:rFonts w:eastAsiaTheme="minorEastAsia"/>
                <w:lang w:eastAsia="zh-CN"/>
              </w:rPr>
              <w:t xml:space="preserve">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w:t>
            </w:r>
            <w:proofErr w:type="gramStart"/>
            <w:r>
              <w:rPr>
                <w:rFonts w:eastAsiaTheme="minorEastAsia"/>
                <w:lang w:eastAsia="zh-CN"/>
              </w:rPr>
              <w:t>be need</w:t>
            </w:r>
            <w:proofErr w:type="gramEnd"/>
            <w:r>
              <w:rPr>
                <w:rFonts w:eastAsiaTheme="minorEastAsia"/>
                <w:lang w:eastAsia="zh-CN"/>
              </w:rPr>
              <w:t xml:space="preserve">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w:t>
            </w:r>
            <w:proofErr w:type="gramStart"/>
            <w:r>
              <w:rPr>
                <w:rFonts w:eastAsiaTheme="minorEastAsia"/>
                <w:lang w:eastAsia="zh-CN"/>
              </w:rPr>
              <w:t>i.e.</w:t>
            </w:r>
            <w:proofErr w:type="gramEnd"/>
            <w:r>
              <w:rPr>
                <w:rFonts w:eastAsiaTheme="minorEastAsia"/>
                <w:lang w:eastAsia="zh-CN"/>
              </w:rPr>
              <w:t xml:space="preserv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lastRenderedPageBreak/>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w:t>
            </w:r>
            <w:proofErr w:type="gramStart"/>
            <w:r w:rsidRPr="00450569">
              <w:rPr>
                <w:color w:val="1F497D" w:themeColor="text2"/>
              </w:rPr>
              <w:t>e.g.</w:t>
            </w:r>
            <w:proofErr w:type="gramEnd"/>
            <w:r w:rsidRPr="00450569">
              <w:rPr>
                <w:color w:val="1F497D" w:themeColor="text2"/>
              </w:rPr>
              <w:t xml:space="preserve">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w:t>
            </w:r>
            <w:proofErr w:type="gramStart"/>
            <w:r w:rsidRPr="00450569">
              <w:rPr>
                <w:color w:val="1F497D" w:themeColor="text2"/>
              </w:rPr>
              <w:t>e.g.</w:t>
            </w:r>
            <w:proofErr w:type="gramEnd"/>
            <w:r w:rsidRPr="00450569">
              <w:rPr>
                <w:color w:val="1F497D" w:themeColor="text2"/>
              </w:rPr>
              <w:t xml:space="preserve">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w:t>
            </w:r>
            <w:proofErr w:type="gramStart"/>
            <w:r>
              <w:rPr>
                <w:lang w:eastAsia="zh-CN"/>
              </w:rPr>
              <w:t>U</w:t>
            </w:r>
            <w:r w:rsidR="000A5AD3">
              <w:rPr>
                <w:lang w:eastAsia="zh-CN"/>
              </w:rPr>
              <w:t>e</w:t>
            </w:r>
            <w:r>
              <w:rPr>
                <w:lang w:eastAsia="zh-CN"/>
              </w:rPr>
              <w:t xml:space="preserve">s </w:t>
            </w:r>
            <w:r w:rsidR="00E81957">
              <w:rPr>
                <w:lang w:eastAsia="zh-CN"/>
              </w:rPr>
              <w:t xml:space="preserve"> or</w:t>
            </w:r>
            <w:proofErr w:type="gramEnd"/>
            <w:r w:rsidR="00E81957">
              <w:rPr>
                <w:lang w:eastAsia="zh-CN"/>
              </w:rPr>
              <w:t xml:space="preserve">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 xml:space="preserve">The benefit of RRC_INACTIVE is the reduced latency for the transition from INCACTIVE to CONNECTED. Compared to LPWAN use cases, IWSN use cases have usually more strict requirements regarding latency </w:t>
            </w:r>
            <w:r>
              <w:lastRenderedPageBreak/>
              <w:t xml:space="preserve">while on the other hand still have periodic small data transmission or even event-based data transmissions (alarm messages). </w:t>
            </w:r>
            <w:proofErr w:type="gramStart"/>
            <w:r>
              <w:t>Thus</w:t>
            </w:r>
            <w:proofErr w:type="gramEnd"/>
            <w:r>
              <w:t xml:space="preserve">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lastRenderedPageBreak/>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82" w:author="CATT" w:date="2021-01-27T22:32:00Z"/>
              </w:rPr>
            </w:pPr>
            <w:ins w:id="83" w:author="CATT" w:date="2021-01-27T22:32:00Z">
              <w:r>
                <w:t>8.3</w:t>
              </w:r>
              <w:r w:rsidRPr="00176863">
                <w:t>.1.</w:t>
              </w:r>
              <w:r>
                <w:t>2</w:t>
              </w:r>
              <w:r w:rsidRPr="00176863">
                <w:tab/>
              </w:r>
              <w:r>
                <w:t>eDRX in RRC_INACTIVE</w:t>
              </w:r>
            </w:ins>
          </w:p>
          <w:p w14:paraId="3E01F727" w14:textId="12F5B839" w:rsidR="006F5B0F" w:rsidRDefault="006F5B0F" w:rsidP="006F5B0F">
            <w:pPr>
              <w:rPr>
                <w:ins w:id="84" w:author="CATT" w:date="2021-01-27T22:32:00Z"/>
              </w:rPr>
            </w:pPr>
            <w:ins w:id="85" w:author="CATT" w:date="2021-01-27T22:32:00Z">
              <w:r>
                <w:t xml:space="preserve">RAN2 sees a benefit </w:t>
              </w:r>
              <w:r w:rsidRPr="004D76F2">
                <w:t>extending the eDRX cycle in RRC_INACTIVE beyond 10.24s for REDCAP U</w:t>
              </w:r>
              <w:r w:rsidR="000A5AD3" w:rsidRPr="004D76F2">
                <w:t>e</w:t>
              </w:r>
              <w:r w:rsidRPr="004D76F2">
                <w:t>s</w:t>
              </w:r>
              <w:r>
                <w:t xml:space="preserve"> for the following reasons:</w:t>
              </w:r>
            </w:ins>
          </w:p>
          <w:p w14:paraId="6C736A75" w14:textId="77777777" w:rsidR="006F5B0F" w:rsidRDefault="006F5B0F" w:rsidP="006F5B0F">
            <w:pPr>
              <w:pStyle w:val="ListParagraph"/>
              <w:numPr>
                <w:ilvl w:val="0"/>
                <w:numId w:val="16"/>
              </w:numPr>
              <w:rPr>
                <w:ins w:id="86" w:author="CATT" w:date="2021-01-27T22:32:00Z"/>
                <w:szCs w:val="22"/>
              </w:rPr>
            </w:pPr>
            <w:ins w:id="87" w:author="CATT" w:date="2021-01-27T22:32:00Z">
              <w:r w:rsidRPr="001E1C0D">
                <w:rPr>
                  <w:szCs w:val="22"/>
                </w:rPr>
                <w:t xml:space="preserve">It is very beneficial to have &gt;10.24 sec in RRC_INACTIVE to effectively support the usage of SDT (small data transfer) for </w:t>
              </w:r>
              <w:proofErr w:type="gramStart"/>
              <w:r w:rsidRPr="001E1C0D">
                <w:rPr>
                  <w:szCs w:val="22"/>
                </w:rPr>
                <w:t>e.g.</w:t>
              </w:r>
              <w:proofErr w:type="gramEnd"/>
              <w:r w:rsidRPr="001E1C0D">
                <w:rPr>
                  <w:szCs w:val="22"/>
                </w:rPr>
                <w:t xml:space="preserve">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8" w:author="CATT" w:date="2021-01-27T22:32:00Z"/>
                <w:szCs w:val="22"/>
              </w:rPr>
            </w:pPr>
            <w:ins w:id="89"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w:t>
              </w:r>
              <w:proofErr w:type="gramStart"/>
              <w:r w:rsidRPr="00C640B6">
                <w:rPr>
                  <w:szCs w:val="22"/>
                </w:rPr>
                <w:t>e.g.</w:t>
              </w:r>
              <w:proofErr w:type="gramEnd"/>
              <w:r w:rsidRPr="00C640B6">
                <w:rPr>
                  <w:szCs w:val="22"/>
                </w:rPr>
                <w:t xml:space="preserve">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90" w:author="CATT" w:date="2021-01-27T22:32:00Z"/>
                <w:szCs w:val="22"/>
              </w:rPr>
            </w:pPr>
            <w:ins w:id="91"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92" w:author="CATT" w:date="2021-01-27T22:32:00Z"/>
              </w:rPr>
            </w:pPr>
            <w:ins w:id="93" w:author="CATT" w:date="2021-01-27T22:32:00Z">
              <w:r>
                <w:t>The resulting issues are:</w:t>
              </w:r>
            </w:ins>
          </w:p>
          <w:p w14:paraId="0B4F80F0" w14:textId="77777777" w:rsidR="006F5B0F" w:rsidRPr="007314E3" w:rsidRDefault="006F5B0F" w:rsidP="006F5B0F">
            <w:pPr>
              <w:pStyle w:val="ListParagraph"/>
              <w:numPr>
                <w:ilvl w:val="0"/>
                <w:numId w:val="16"/>
              </w:numPr>
              <w:rPr>
                <w:ins w:id="94" w:author="CATT" w:date="2021-01-27T22:32:00Z"/>
                <w:szCs w:val="22"/>
              </w:rPr>
            </w:pPr>
            <w:ins w:id="95"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6" w:author="CATT" w:date="2021-01-27T22:32:00Z"/>
                <w:szCs w:val="22"/>
              </w:rPr>
            </w:pPr>
            <w:ins w:id="97"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8"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w:t>
            </w:r>
            <w:proofErr w:type="gramStart"/>
            <w:r w:rsidR="003D359B">
              <w:rPr>
                <w:rFonts w:eastAsiaTheme="minorEastAsia"/>
                <w:lang w:eastAsia="zh-CN"/>
              </w:rPr>
              <w:t>i.e.</w:t>
            </w:r>
            <w:proofErr w:type="gramEnd"/>
            <w:r w:rsidR="003D359B">
              <w:rPr>
                <w:rFonts w:eastAsiaTheme="minorEastAsia"/>
                <w:lang w:eastAsia="zh-CN"/>
              </w:rPr>
              <w:t xml:space="preserv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w:t>
            </w:r>
            <w:proofErr w:type="gramStart"/>
            <w:r>
              <w:rPr>
                <w:rFonts w:eastAsiaTheme="minorEastAsia"/>
                <w:lang w:eastAsia="zh-CN"/>
              </w:rPr>
              <w:t xml:space="preserve">to </w:t>
            </w:r>
            <w:r w:rsidR="00CF0767">
              <w:rPr>
                <w:rFonts w:eastAsiaTheme="minorEastAsia"/>
                <w:lang w:eastAsia="zh-CN"/>
              </w:rPr>
              <w:t>add</w:t>
            </w:r>
            <w:proofErr w:type="gramEnd"/>
            <w:r w:rsidR="00CF0767">
              <w:rPr>
                <w:rFonts w:eastAsiaTheme="minorEastAsia"/>
                <w:lang w:eastAsia="zh-CN"/>
              </w:rPr>
              <w:t xml:space="preserve">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9" w:author="Linhai He (QC)" w:date="2021-01-28T17:26:00Z"/>
                <w:rFonts w:eastAsiaTheme="minorEastAsia"/>
                <w:lang w:eastAsia="zh-CN"/>
              </w:rPr>
            </w:pPr>
            <w:ins w:id="100" w:author="Linhai He (QC)" w:date="2021-01-28T17:25:00Z">
              <w:r>
                <w:rPr>
                  <w:rFonts w:eastAsiaTheme="minorEastAsia"/>
                  <w:lang w:eastAsia="zh-CN"/>
                </w:rPr>
                <w:t xml:space="preserve">The final decision on whether </w:t>
              </w:r>
            </w:ins>
            <w:ins w:id="101" w:author="Linhai He (QC)" w:date="2021-01-28T17:26:00Z">
              <w:r w:rsidR="002B038E">
                <w:rPr>
                  <w:rFonts w:eastAsiaTheme="minorEastAsia"/>
                  <w:lang w:eastAsia="zh-CN"/>
                </w:rPr>
                <w:t xml:space="preserve">to adopt </w:t>
              </w:r>
            </w:ins>
            <w:ins w:id="102" w:author="Linhai He (QC)" w:date="2021-01-28T17:25:00Z">
              <w:r>
                <w:rPr>
                  <w:rFonts w:eastAsiaTheme="minorEastAsia"/>
                  <w:lang w:eastAsia="zh-CN"/>
                </w:rPr>
                <w:t xml:space="preserve">eDRX </w:t>
              </w:r>
              <w:r w:rsidR="002B038E">
                <w:rPr>
                  <w:rFonts w:eastAsiaTheme="minorEastAsia"/>
                  <w:lang w:eastAsia="zh-CN"/>
                </w:rPr>
                <w:t>cycles longer than 10.24s</w:t>
              </w:r>
            </w:ins>
            <w:ins w:id="103"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lastRenderedPageBreak/>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104"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5" w:name="_Ref58860668"/>
      <w:bookmarkEnd w:id="104"/>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5"/>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lastRenderedPageBreak/>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w:t>
            </w:r>
            <w:proofErr w:type="gramStart"/>
            <w:r>
              <w:rPr>
                <w:lang w:eastAsia="zh-TW"/>
              </w:rPr>
              <w:t xml:space="preserve">to </w:t>
            </w:r>
            <w:r w:rsidRPr="0020714F">
              <w:rPr>
                <w:rFonts w:hint="eastAsia"/>
                <w:lang w:eastAsia="zh-TW"/>
              </w:rPr>
              <w:t>add</w:t>
            </w:r>
            <w:proofErr w:type="gramEnd"/>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6"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254"/>
      </w:tblGrid>
      <w:tr w:rsidR="00BD2035" w14:paraId="1BCF7A7D" w14:textId="77777777" w:rsidTr="00420567">
        <w:tc>
          <w:tcPr>
            <w:tcW w:w="64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02"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55"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420567">
        <w:tc>
          <w:tcPr>
            <w:tcW w:w="642" w:type="pct"/>
            <w:tcBorders>
              <w:top w:val="single" w:sz="4" w:space="0" w:color="auto"/>
            </w:tcBorders>
          </w:tcPr>
          <w:p w14:paraId="019ABF51" w14:textId="143A2584" w:rsidR="00BD2035" w:rsidRDefault="00166212" w:rsidP="00FC606A">
            <w:pPr>
              <w:spacing w:before="120"/>
              <w:jc w:val="both"/>
            </w:pPr>
            <w:r>
              <w:t>Apple</w:t>
            </w:r>
          </w:p>
        </w:tc>
        <w:tc>
          <w:tcPr>
            <w:tcW w:w="602"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55"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420567">
        <w:tc>
          <w:tcPr>
            <w:tcW w:w="642" w:type="pct"/>
          </w:tcPr>
          <w:p w14:paraId="7FAEAE6B" w14:textId="09676AF3" w:rsidR="00BD2035" w:rsidRDefault="00E81957" w:rsidP="00FC606A">
            <w:pPr>
              <w:spacing w:before="120"/>
              <w:jc w:val="both"/>
              <w:rPr>
                <w:lang w:eastAsia="zh-CN"/>
              </w:rPr>
            </w:pPr>
            <w:r>
              <w:rPr>
                <w:rFonts w:hint="eastAsia"/>
                <w:lang w:eastAsia="zh-CN"/>
              </w:rPr>
              <w:lastRenderedPageBreak/>
              <w:t>v</w:t>
            </w:r>
            <w:r>
              <w:rPr>
                <w:lang w:eastAsia="zh-CN"/>
              </w:rPr>
              <w:t>ivo</w:t>
            </w:r>
          </w:p>
        </w:tc>
        <w:tc>
          <w:tcPr>
            <w:tcW w:w="602" w:type="pct"/>
          </w:tcPr>
          <w:p w14:paraId="6B663C56" w14:textId="77777777" w:rsidR="00BD2035" w:rsidRDefault="00BD2035" w:rsidP="00FC606A">
            <w:pPr>
              <w:spacing w:before="120"/>
              <w:jc w:val="both"/>
            </w:pPr>
          </w:p>
        </w:tc>
        <w:tc>
          <w:tcPr>
            <w:tcW w:w="3755"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420567">
        <w:tc>
          <w:tcPr>
            <w:tcW w:w="64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02" w:type="pct"/>
          </w:tcPr>
          <w:p w14:paraId="67589F6F" w14:textId="607A5DF4" w:rsidR="00BD2035" w:rsidRDefault="00C11E30" w:rsidP="00FC606A">
            <w:pPr>
              <w:spacing w:before="120"/>
              <w:jc w:val="both"/>
            </w:pPr>
            <w:r>
              <w:t>Yes</w:t>
            </w:r>
          </w:p>
        </w:tc>
        <w:tc>
          <w:tcPr>
            <w:tcW w:w="3755" w:type="pct"/>
          </w:tcPr>
          <w:p w14:paraId="4DE956C4" w14:textId="77777777" w:rsidR="00BD2035" w:rsidRDefault="00BD2035" w:rsidP="00FC606A">
            <w:pPr>
              <w:spacing w:before="120"/>
              <w:jc w:val="both"/>
            </w:pPr>
          </w:p>
        </w:tc>
      </w:tr>
      <w:tr w:rsidR="00BD2035" w14:paraId="770E9A6A" w14:textId="77777777" w:rsidTr="00420567">
        <w:tc>
          <w:tcPr>
            <w:tcW w:w="64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02"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55"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420567">
        <w:tc>
          <w:tcPr>
            <w:tcW w:w="64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02"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55"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420567">
        <w:tc>
          <w:tcPr>
            <w:tcW w:w="64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02"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420567">
        <w:tc>
          <w:tcPr>
            <w:tcW w:w="64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02"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55"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420567">
        <w:tc>
          <w:tcPr>
            <w:tcW w:w="64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02"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55"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420567">
        <w:tc>
          <w:tcPr>
            <w:tcW w:w="642" w:type="pct"/>
          </w:tcPr>
          <w:p w14:paraId="10BF7AA5" w14:textId="467E851E" w:rsidR="00ED721C" w:rsidRDefault="00ED721C" w:rsidP="00ED721C">
            <w:pPr>
              <w:spacing w:before="120"/>
              <w:jc w:val="both"/>
              <w:rPr>
                <w:rFonts w:eastAsiaTheme="minorEastAsia"/>
                <w:lang w:eastAsia="zh-CN"/>
              </w:rPr>
            </w:pPr>
            <w:r>
              <w:t>Huawei</w:t>
            </w:r>
          </w:p>
        </w:tc>
        <w:tc>
          <w:tcPr>
            <w:tcW w:w="602" w:type="pct"/>
          </w:tcPr>
          <w:p w14:paraId="1CD0BE5F" w14:textId="7EC5B8A5" w:rsidR="00ED721C" w:rsidRDefault="00ED721C" w:rsidP="00ED721C">
            <w:pPr>
              <w:spacing w:before="120"/>
              <w:jc w:val="both"/>
              <w:rPr>
                <w:rFonts w:eastAsiaTheme="minorEastAsia"/>
                <w:lang w:eastAsia="zh-CN"/>
              </w:rPr>
            </w:pPr>
            <w:proofErr w:type="gramStart"/>
            <w:r>
              <w:t>Yes</w:t>
            </w:r>
            <w:proofErr w:type="gramEnd"/>
            <w:r>
              <w:t xml:space="preserve"> with comment</w:t>
            </w:r>
          </w:p>
        </w:tc>
        <w:tc>
          <w:tcPr>
            <w:tcW w:w="3755"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420567">
        <w:tc>
          <w:tcPr>
            <w:tcW w:w="642" w:type="pct"/>
          </w:tcPr>
          <w:p w14:paraId="261BA7D3" w14:textId="3EA7FB2F" w:rsidR="00C74CD5" w:rsidRDefault="00C74CD5" w:rsidP="00C74CD5">
            <w:pPr>
              <w:spacing w:before="120"/>
              <w:jc w:val="both"/>
            </w:pPr>
            <w:r>
              <w:rPr>
                <w:rFonts w:eastAsiaTheme="minorEastAsia"/>
                <w:lang w:eastAsia="zh-CN"/>
              </w:rPr>
              <w:t>MediaTek</w:t>
            </w:r>
          </w:p>
        </w:tc>
        <w:tc>
          <w:tcPr>
            <w:tcW w:w="602" w:type="pct"/>
          </w:tcPr>
          <w:p w14:paraId="0E020693" w14:textId="4D5C193C" w:rsidR="00C74CD5" w:rsidRDefault="00C74CD5" w:rsidP="00C74CD5">
            <w:pPr>
              <w:spacing w:before="120"/>
              <w:jc w:val="both"/>
            </w:pPr>
            <w:r>
              <w:rPr>
                <w:rFonts w:eastAsiaTheme="minorEastAsia"/>
                <w:lang w:eastAsia="zh-CN"/>
              </w:rPr>
              <w:t>Yes</w:t>
            </w:r>
          </w:p>
        </w:tc>
        <w:tc>
          <w:tcPr>
            <w:tcW w:w="3755" w:type="pct"/>
          </w:tcPr>
          <w:p w14:paraId="7EC2DC5D" w14:textId="77777777" w:rsidR="00C74CD5" w:rsidRDefault="00C74CD5" w:rsidP="00C74CD5">
            <w:pPr>
              <w:spacing w:before="120"/>
              <w:jc w:val="both"/>
              <w:rPr>
                <w:lang w:eastAsia="zh-TW"/>
              </w:rPr>
            </w:pPr>
          </w:p>
        </w:tc>
      </w:tr>
      <w:tr w:rsidR="00EE425D" w14:paraId="06C27A97" w14:textId="77777777" w:rsidTr="00420567">
        <w:tc>
          <w:tcPr>
            <w:tcW w:w="64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02"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55"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420567">
        <w:tc>
          <w:tcPr>
            <w:tcW w:w="642" w:type="pct"/>
          </w:tcPr>
          <w:p w14:paraId="68C78229" w14:textId="0E39F4AE" w:rsidR="004131A0" w:rsidRDefault="004131A0" w:rsidP="004131A0">
            <w:pPr>
              <w:spacing w:before="120"/>
              <w:jc w:val="both"/>
              <w:rPr>
                <w:rFonts w:eastAsiaTheme="minorEastAsia"/>
                <w:lang w:eastAsia="zh-CN"/>
              </w:rPr>
            </w:pPr>
            <w:r>
              <w:t>Futurewei</w:t>
            </w:r>
          </w:p>
        </w:tc>
        <w:tc>
          <w:tcPr>
            <w:tcW w:w="602" w:type="pct"/>
          </w:tcPr>
          <w:p w14:paraId="48D94D7D" w14:textId="5D1D31E3" w:rsidR="004131A0" w:rsidRDefault="004131A0" w:rsidP="004131A0">
            <w:pPr>
              <w:spacing w:before="120"/>
              <w:jc w:val="both"/>
              <w:rPr>
                <w:rFonts w:eastAsiaTheme="minorEastAsia"/>
                <w:lang w:eastAsia="zh-CN"/>
              </w:rPr>
            </w:pPr>
            <w:r>
              <w:t>Yes</w:t>
            </w:r>
          </w:p>
        </w:tc>
        <w:tc>
          <w:tcPr>
            <w:tcW w:w="3755" w:type="pct"/>
          </w:tcPr>
          <w:p w14:paraId="537E9225" w14:textId="77777777" w:rsidR="004131A0" w:rsidRDefault="004131A0" w:rsidP="004131A0">
            <w:pPr>
              <w:spacing w:before="120"/>
              <w:jc w:val="both"/>
              <w:rPr>
                <w:lang w:eastAsia="zh-TW"/>
              </w:rPr>
            </w:pPr>
          </w:p>
        </w:tc>
      </w:tr>
      <w:tr w:rsidR="00420567" w14:paraId="687F85D9" w14:textId="77777777" w:rsidTr="00420567">
        <w:tc>
          <w:tcPr>
            <w:tcW w:w="642" w:type="pct"/>
          </w:tcPr>
          <w:p w14:paraId="5D44FDC4" w14:textId="29C57DEF" w:rsidR="00420567" w:rsidRDefault="00420567" w:rsidP="00420567">
            <w:pPr>
              <w:spacing w:before="120"/>
              <w:jc w:val="both"/>
            </w:pPr>
            <w:r>
              <w:t>Ericsson</w:t>
            </w:r>
          </w:p>
        </w:tc>
        <w:tc>
          <w:tcPr>
            <w:tcW w:w="602" w:type="pct"/>
          </w:tcPr>
          <w:p w14:paraId="3AC839CC" w14:textId="2996AE8D" w:rsidR="00420567" w:rsidRDefault="00420567" w:rsidP="00420567">
            <w:pPr>
              <w:spacing w:before="120"/>
              <w:jc w:val="both"/>
            </w:pPr>
            <w:r>
              <w:t>Yes</w:t>
            </w:r>
          </w:p>
        </w:tc>
        <w:tc>
          <w:tcPr>
            <w:tcW w:w="3755" w:type="pct"/>
          </w:tcPr>
          <w:p w14:paraId="2E5E08AC" w14:textId="0EF2AEC1" w:rsidR="00420567" w:rsidRDefault="00420567" w:rsidP="00420567">
            <w:pPr>
              <w:spacing w:before="120"/>
              <w:jc w:val="both"/>
              <w:rPr>
                <w:lang w:eastAsia="zh-TW"/>
              </w:rPr>
            </w:pPr>
            <w:r>
              <w:rPr>
                <w:lang w:eastAsia="zh-TW"/>
              </w:rPr>
              <w:t xml:space="preserve">See above, perhaps a recommendation regarding this detail is not needed from the SI phase as it depends on other recommendations / scope. </w:t>
            </w:r>
            <w:proofErr w:type="gramStart"/>
            <w:r>
              <w:rPr>
                <w:lang w:eastAsia="zh-TW"/>
              </w:rPr>
              <w:t>However,  we</w:t>
            </w:r>
            <w:proofErr w:type="gramEnd"/>
            <w:r>
              <w:rPr>
                <w:lang w:eastAsia="zh-TW"/>
              </w:rPr>
              <w:t xml:space="preserve"> are not against adding this as “starting point”.</w:t>
            </w:r>
          </w:p>
        </w:tc>
      </w:tr>
      <w:tr w:rsidR="00A60BCC" w14:paraId="634E463B" w14:textId="77777777" w:rsidTr="00420567">
        <w:tc>
          <w:tcPr>
            <w:tcW w:w="64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02"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55" w:type="pct"/>
          </w:tcPr>
          <w:p w14:paraId="223EEE72" w14:textId="77777777" w:rsidR="00A60BCC" w:rsidRDefault="00A60BCC" w:rsidP="00420567">
            <w:pPr>
              <w:spacing w:before="120"/>
              <w:jc w:val="both"/>
              <w:rPr>
                <w:lang w:eastAsia="zh-TW"/>
              </w:rPr>
            </w:pPr>
          </w:p>
        </w:tc>
      </w:tr>
      <w:tr w:rsidR="00C71725" w14:paraId="572EF948" w14:textId="77777777" w:rsidTr="00420567">
        <w:tc>
          <w:tcPr>
            <w:tcW w:w="64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02" w:type="pct"/>
          </w:tcPr>
          <w:p w14:paraId="54AEB090" w14:textId="59AF571F" w:rsidR="00C71725" w:rsidRDefault="00C71725" w:rsidP="00420567">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3755"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420567">
        <w:tc>
          <w:tcPr>
            <w:tcW w:w="64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02"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55" w:type="pct"/>
          </w:tcPr>
          <w:p w14:paraId="0942DF7A" w14:textId="77777777" w:rsidR="00D370A8" w:rsidRDefault="00D370A8" w:rsidP="00420567">
            <w:pPr>
              <w:spacing w:before="120"/>
              <w:jc w:val="both"/>
              <w:rPr>
                <w:rFonts w:eastAsia="SimSun"/>
                <w:lang w:eastAsia="zh-CN"/>
              </w:rPr>
            </w:pPr>
          </w:p>
        </w:tc>
      </w:tr>
      <w:tr w:rsidR="00342AD0" w14:paraId="30DF0B99" w14:textId="77777777" w:rsidTr="00420567">
        <w:tc>
          <w:tcPr>
            <w:tcW w:w="64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02"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55" w:type="pct"/>
          </w:tcPr>
          <w:p w14:paraId="6C270B07" w14:textId="77777777" w:rsidR="00342AD0" w:rsidRDefault="00342AD0" w:rsidP="00420567">
            <w:pPr>
              <w:spacing w:before="120"/>
              <w:jc w:val="both"/>
              <w:rPr>
                <w:rFonts w:eastAsia="SimSun"/>
                <w:lang w:eastAsia="zh-CN"/>
              </w:rPr>
            </w:pP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7" w:name="_Ref58860670"/>
      <w:r w:rsidRPr="003002FD">
        <w:rPr>
          <w:sz w:val="20"/>
          <w:lang w:val="en-GB"/>
        </w:rPr>
        <w:t>Which node is responsible for configuring the eDRX cycle in</w:t>
      </w:r>
      <w:r w:rsidR="00865FA4" w:rsidRPr="003002FD">
        <w:rPr>
          <w:sz w:val="20"/>
          <w:lang w:val="en-GB"/>
        </w:rPr>
        <w:t xml:space="preserve"> inactive</w:t>
      </w:r>
      <w:bookmarkEnd w:id="107"/>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lastRenderedPageBreak/>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8" w:author="CATT" w:date="2021-01-27T22:51:00Z"/>
                <w:szCs w:val="22"/>
                <w:lang w:val="en-GB"/>
              </w:rPr>
            </w:pPr>
            <w:ins w:id="109"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10" w:author="CATT" w:date="2021-01-27T22:51:00Z"/>
                <w:szCs w:val="22"/>
                <w:u w:val="single"/>
                <w:lang w:val="en-GB"/>
              </w:rPr>
            </w:pPr>
            <w:ins w:id="111"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2" w:author="CATT" w:date="2021-01-27T22:51:00Z"/>
                <w:szCs w:val="22"/>
                <w:lang w:val="en-GB"/>
              </w:rPr>
            </w:pPr>
            <w:ins w:id="113"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4" w:author="CATT" w:date="2021-01-27T22:51:00Z"/>
                <w:szCs w:val="22"/>
                <w:lang w:val="en-GB"/>
              </w:rPr>
            </w:pPr>
            <w:ins w:id="115"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6" w:author="CATT" w:date="2021-01-27T22:51:00Z"/>
                <w:szCs w:val="22"/>
                <w:lang w:val="en-GB"/>
              </w:rPr>
            </w:pPr>
            <w:ins w:id="117"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8" w:author="CATT" w:date="2021-01-27T22:51:00Z"/>
                <w:szCs w:val="22"/>
                <w:u w:val="single"/>
                <w:lang w:val="en-GB"/>
              </w:rPr>
            </w:pPr>
            <w:ins w:id="119"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20" w:author="CATT" w:date="2021-01-27T22:51:00Z"/>
                <w:szCs w:val="22"/>
                <w:lang w:val="en-GB"/>
              </w:rPr>
            </w:pPr>
            <w:ins w:id="121"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2" w:author="CATT" w:date="2021-01-27T22:52:00Z"/>
                <w:szCs w:val="22"/>
              </w:rPr>
            </w:pPr>
            <w:ins w:id="123"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24"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lastRenderedPageBreak/>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w:t>
            </w:r>
            <w:proofErr w:type="gramStart"/>
            <w:r>
              <w:rPr>
                <w:rFonts w:eastAsiaTheme="minorEastAsia"/>
                <w:lang w:eastAsia="zh-CN"/>
              </w:rPr>
              <w:t>e.g.</w:t>
            </w:r>
            <w:proofErr w:type="gramEnd"/>
            <w:r>
              <w:rPr>
                <w:rFonts w:eastAsiaTheme="minorEastAsia"/>
                <w:lang w:eastAsia="zh-CN"/>
              </w:rPr>
              <w:t xml:space="preserve">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5"/>
    </w:p>
    <w:p w14:paraId="4C7E67B9" w14:textId="23138C11" w:rsidR="00CA2F06" w:rsidRDefault="00CA2F06" w:rsidP="00CA2F06">
      <w:pPr>
        <w:pStyle w:val="BodyText"/>
        <w:numPr>
          <w:ilvl w:val="0"/>
          <w:numId w:val="7"/>
        </w:numPr>
        <w:jc w:val="left"/>
        <w:rPr>
          <w:rFonts w:eastAsiaTheme="minorEastAsia"/>
          <w:lang w:val="en-GB" w:eastAsia="zh-CN"/>
        </w:rPr>
      </w:pPr>
      <w:bookmarkStart w:id="12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6"/>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7"/>
    </w:p>
    <w:p w14:paraId="7BA15897" w14:textId="174D947B" w:rsidR="005047A9" w:rsidRDefault="005047A9" w:rsidP="005047A9">
      <w:pPr>
        <w:pStyle w:val="BodyText"/>
        <w:numPr>
          <w:ilvl w:val="0"/>
          <w:numId w:val="7"/>
        </w:numPr>
        <w:jc w:val="left"/>
        <w:rPr>
          <w:rFonts w:eastAsiaTheme="minorEastAsia"/>
          <w:lang w:val="en-GB" w:eastAsia="zh-CN"/>
        </w:rPr>
      </w:pPr>
      <w:bookmarkStart w:id="128" w:name="_Ref62657464"/>
      <w:r w:rsidRPr="005047A9">
        <w:rPr>
          <w:rFonts w:eastAsiaTheme="minorEastAsia"/>
          <w:lang w:val="en-GB" w:eastAsia="zh-CN"/>
        </w:rPr>
        <w:t>RAN2-113-e - R16 eMIMO-CLI-PRN-RACS - R17 NTN-REDCAP (Sergio)_2021_01_27_445</w:t>
      </w:r>
      <w:bookmarkEnd w:id="128"/>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9"/>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30"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30"/>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31" w:name="_Ref62675207"/>
      <w:r>
        <w:rPr>
          <w:rFonts w:eastAsiaTheme="minorEastAsia"/>
          <w:szCs w:val="20"/>
          <w:lang w:val="en-GB" w:eastAsia="zh-CN"/>
        </w:rPr>
        <w:lastRenderedPageBreak/>
        <w:t xml:space="preserve">R2-2100984 </w:t>
      </w:r>
      <w:r>
        <w:t>RAN2 update to TR38875, Ericsson</w:t>
      </w:r>
      <w:bookmarkEnd w:id="131"/>
    </w:p>
    <w:p w14:paraId="5A090C42" w14:textId="37489EFD" w:rsidR="00CA4B31" w:rsidRDefault="00CA4B31" w:rsidP="00CA4B31">
      <w:pPr>
        <w:pStyle w:val="BodyText"/>
        <w:numPr>
          <w:ilvl w:val="0"/>
          <w:numId w:val="7"/>
        </w:numPr>
        <w:jc w:val="left"/>
        <w:rPr>
          <w:rFonts w:eastAsiaTheme="minorEastAsia"/>
          <w:lang w:val="en-GB" w:eastAsia="zh-CN"/>
        </w:rPr>
      </w:pPr>
      <w:bookmarkStart w:id="13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32"/>
    </w:p>
    <w:p w14:paraId="7808251A" w14:textId="539DEB9F" w:rsidR="00CA4B31" w:rsidRDefault="00CA4B31" w:rsidP="00CA4B31">
      <w:pPr>
        <w:pStyle w:val="BodyText"/>
        <w:numPr>
          <w:ilvl w:val="0"/>
          <w:numId w:val="7"/>
        </w:numPr>
        <w:jc w:val="left"/>
        <w:rPr>
          <w:rFonts w:eastAsiaTheme="minorEastAsia"/>
          <w:lang w:val="en-GB" w:eastAsia="zh-CN"/>
        </w:rPr>
      </w:pPr>
      <w:bookmarkStart w:id="13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 xml:space="preserve">urements for stationary </w:t>
      </w:r>
      <w:proofErr w:type="gramStart"/>
      <w:r>
        <w:rPr>
          <w:rFonts w:eastAsiaTheme="minorEastAsia"/>
          <w:lang w:val="en-GB" w:eastAsia="zh-CN"/>
        </w:rPr>
        <w:t>devices</w:t>
      </w:r>
      <w:r w:rsidR="00841287">
        <w:rPr>
          <w:rFonts w:eastAsiaTheme="minorEastAsia"/>
          <w:lang w:val="en-GB" w:eastAsia="zh-CN"/>
        </w:rPr>
        <w:t>;</w:t>
      </w:r>
      <w:proofErr w:type="gramEnd"/>
      <w:r>
        <w:rPr>
          <w:rFonts w:eastAsiaTheme="minorEastAsia"/>
          <w:lang w:val="en-GB" w:eastAsia="zh-CN"/>
        </w:rPr>
        <w:t xml:space="preserve"> </w:t>
      </w:r>
      <w:r w:rsidRPr="00CA4B31">
        <w:rPr>
          <w:rFonts w:eastAsiaTheme="minorEastAsia"/>
          <w:lang w:val="en-GB" w:eastAsia="zh-CN"/>
        </w:rPr>
        <w:t>Intel Corporation</w:t>
      </w:r>
      <w:bookmarkEnd w:id="133"/>
    </w:p>
    <w:p w14:paraId="336B8B01" w14:textId="22342826" w:rsidR="00014557" w:rsidRDefault="00014557" w:rsidP="00014557">
      <w:pPr>
        <w:pStyle w:val="BodyText"/>
        <w:numPr>
          <w:ilvl w:val="0"/>
          <w:numId w:val="7"/>
        </w:numPr>
        <w:jc w:val="left"/>
        <w:rPr>
          <w:rFonts w:eastAsiaTheme="minorEastAsia"/>
          <w:lang w:val="en-GB" w:eastAsia="zh-CN"/>
        </w:rPr>
      </w:pPr>
      <w:bookmarkStart w:id="134"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4"/>
    </w:p>
    <w:p w14:paraId="5E6170AA" w14:textId="3CB8045A" w:rsidR="00B44294" w:rsidRDefault="00B44294" w:rsidP="00B44294">
      <w:pPr>
        <w:pStyle w:val="BodyText"/>
        <w:numPr>
          <w:ilvl w:val="0"/>
          <w:numId w:val="7"/>
        </w:numPr>
        <w:jc w:val="left"/>
        <w:rPr>
          <w:rFonts w:eastAsiaTheme="minorEastAsia"/>
          <w:lang w:val="en-GB" w:eastAsia="zh-CN"/>
        </w:rPr>
      </w:pPr>
      <w:bookmarkStart w:id="135" w:name="_Ref58852840"/>
      <w:bookmarkStart w:id="13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5"/>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7"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6"/>
      <w:bookmarkEnd w:id="137"/>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8"/>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9"/>
    </w:p>
    <w:sectPr w:rsidR="000E3E90" w:rsidRPr="00871907" w:rsidSect="002F67FE">
      <w:headerReference w:type="even" r:id="rId16"/>
      <w:headerReference w:type="default" r:id="rId17"/>
      <w:footerReference w:type="even" r:id="rId18"/>
      <w:footerReference w:type="default" r:id="rId19"/>
      <w:headerReference w:type="first" r:id="rId20"/>
      <w:footerReference w:type="first" r:id="rId21"/>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1A07E" w14:textId="77777777" w:rsidR="000D6975" w:rsidRDefault="000D6975">
      <w:r>
        <w:separator/>
      </w:r>
    </w:p>
  </w:endnote>
  <w:endnote w:type="continuationSeparator" w:id="0">
    <w:p w14:paraId="265C3C9A" w14:textId="77777777" w:rsidR="000D6975" w:rsidRDefault="000D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7AC8" w14:textId="77777777" w:rsidR="00E23674" w:rsidRDefault="00E23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F60" w14:textId="77777777" w:rsidR="00E23674" w:rsidRDefault="00E23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DD138" w14:textId="77777777" w:rsidR="00E23674" w:rsidRDefault="00E2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37E66" w14:textId="77777777" w:rsidR="000D6975" w:rsidRDefault="000D6975">
      <w:r>
        <w:separator/>
      </w:r>
    </w:p>
  </w:footnote>
  <w:footnote w:type="continuationSeparator" w:id="0">
    <w:p w14:paraId="3BC9925E" w14:textId="77777777" w:rsidR="000D6975" w:rsidRDefault="000D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8F74" w14:textId="77777777" w:rsidR="00E23674" w:rsidRDefault="00E23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E17E" w14:textId="77777777" w:rsidR="00E23674" w:rsidRDefault="00E23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3326" w14:textId="77777777" w:rsidR="00E23674" w:rsidRDefault="00E23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5"/>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3-e/Docs/R2-210014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3ACB3-FA3A-4523-B1B6-01B4DB6134A0}">
  <ds:schemaRefs>
    <ds:schemaRef ds:uri="http://schemas.openxmlformats.org/officeDocument/2006/bibliography"/>
  </ds:schemaRefs>
</ds:datastoreItem>
</file>

<file path=customXml/itemProps4.xml><?xml version="1.0" encoding="utf-8"?>
<ds:datastoreItem xmlns:ds="http://schemas.openxmlformats.org/officeDocument/2006/customXml" ds:itemID="{4CE0B01A-2834-4831-8B9A-B1E2B7E1D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8343</Words>
  <Characters>47560</Characters>
  <Application>Microsoft Office Word</Application>
  <DocSecurity>0</DocSecurity>
  <Lines>396</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Yee Sin Chan</cp:lastModifiedBy>
  <cp:revision>2</cp:revision>
  <cp:lastPrinted>2007-08-28T14:45:00Z</cp:lastPrinted>
  <dcterms:created xsi:type="dcterms:W3CDTF">2021-02-01T07:17:00Z</dcterms:created>
  <dcterms:modified xsi:type="dcterms:W3CDTF">2021-02-01T07:17:00Z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