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AD703D" w:rsidRDefault="00173BE8" w:rsidP="00AD703D">
            <w:pPr>
              <w:spacing w:before="120"/>
              <w:jc w:val="both"/>
              <w:rPr>
                <w:rFonts w:eastAsiaTheme="minorEastAsia"/>
                <w:lang w:val="de-DE" w:eastAsia="zh-CN"/>
              </w:rPr>
            </w:pPr>
            <w:r>
              <w:rPr>
                <w:rFonts w:eastAsiaTheme="minorEastAsia"/>
                <w:lang w:val="de-DE" w:eastAsia="zh-CN"/>
              </w:rPr>
              <w:t xml:space="preserve">Yunsong Yang; </w:t>
            </w:r>
            <w:r w:rsidR="00AC6A2F" w:rsidRPr="00AC6A2F">
              <w:rPr>
                <w:rFonts w:eastAsiaTheme="minorEastAsia"/>
                <w:lang w:val="de-DE" w:eastAsia="zh-CN"/>
              </w:rPr>
              <w:t>yyang1@futurewei.com</w:t>
            </w:r>
          </w:p>
        </w:tc>
      </w:tr>
      <w:tr w:rsidR="00AC6A2F" w:rsidRPr="00AD703D"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Default="00AC6A2F" w:rsidP="00AD703D">
            <w:pPr>
              <w:spacing w:before="120"/>
              <w:jc w:val="both"/>
              <w:rPr>
                <w:rFonts w:eastAsiaTheme="minorEastAsia"/>
                <w:lang w:val="de-DE" w:eastAsia="zh-CN"/>
              </w:rPr>
            </w:pPr>
            <w:r>
              <w:rPr>
                <w:rFonts w:eastAsiaTheme="minorEastAsia"/>
                <w:lang w:val="de-DE" w:eastAsia="zh-CN"/>
              </w:rPr>
              <w:t>Tuomas Tirronen; tuomas.tirronen@ericsson.com</w:t>
            </w:r>
          </w:p>
        </w:tc>
      </w:tr>
      <w:tr w:rsidR="00333A2F" w:rsidRPr="00EA697C"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Default="00C71725" w:rsidP="00AD703D">
            <w:pPr>
              <w:spacing w:before="120"/>
              <w:jc w:val="both"/>
              <w:rPr>
                <w:rFonts w:eastAsia="Malgun Gothic"/>
                <w:lang w:val="de-DE" w:eastAsia="ko-KR"/>
              </w:rPr>
            </w:pPr>
            <w:r>
              <w:rPr>
                <w:rFonts w:eastAsia="Malgun Gothic"/>
                <w:lang w:val="de-DE"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lastRenderedPageBreak/>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lastRenderedPageBreak/>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lastRenderedPageBreak/>
        <w:t>eDRX lower bound</w:t>
      </w:r>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283C34E6" w:rsidR="00934BAC" w:rsidRPr="00934BAC" w:rsidRDefault="002A6B14" w:rsidP="00C7053E">
      <w:pPr>
        <w:jc w:val="both"/>
        <w:rPr>
          <w:b/>
        </w:rPr>
      </w:pPr>
      <w:r>
        <w:rPr>
          <w:b/>
        </w:rPr>
        <w:t xml:space="preserve">Proposal </w:t>
      </w:r>
      <w:r w:rsidR="00934BAC" w:rsidRPr="00934BAC">
        <w:rPr>
          <w:b/>
        </w:rPr>
        <w:t>1: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5BB27C6E"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w:t>
        </w:r>
        <w:r w:rsidR="00E23674">
          <w:t>e</w:t>
        </w:r>
        <w:r>
          <w:t>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1CB87241"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0E466F8A" w:rsidR="00145CDB" w:rsidRPr="00FD7169" w:rsidRDefault="00D451FA" w:rsidP="00145CDB">
      <w:pPr>
        <w:pStyle w:val="ListParagraph"/>
        <w:numPr>
          <w:ilvl w:val="0"/>
          <w:numId w:val="16"/>
        </w:numPr>
        <w:jc w:val="both"/>
        <w:rPr>
          <w:ins w:id="52" w:author="CATT2" w:date="2021-01-29T09:26:00Z"/>
        </w:rPr>
      </w:pPr>
      <w:ins w:id="53" w:author="CATT2" w:date="2021-01-29T09:27:00Z">
        <w:r>
          <w:t>Those REDCAP U</w:t>
        </w:r>
        <w:r w:rsidR="00E23674">
          <w:t>e</w:t>
        </w:r>
        <w:r>
          <w:t xml:space="preserv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716ED064" w:rsidR="003B731A" w:rsidRPr="00934BAC" w:rsidRDefault="003B731A" w:rsidP="003B731A">
      <w:pPr>
        <w:jc w:val="both"/>
        <w:rPr>
          <w:b/>
        </w:rPr>
      </w:pPr>
      <w:r>
        <w:rPr>
          <w:b/>
        </w:rPr>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lastRenderedPageBreak/>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62"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 xml:space="preserve">variation proposed by Apple has spec impact since </w:t>
            </w:r>
            <w:r>
              <w:rPr>
                <w:lang w:eastAsia="zh-TW"/>
              </w:rPr>
              <w:lastRenderedPageBreak/>
              <w:t>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lastRenderedPageBreak/>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5"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hint="eastAsia"/>
                <w:lang w:eastAsia="zh-CN"/>
              </w:rPr>
            </w:pPr>
            <w:r>
              <w:rPr>
                <w:rFonts w:eastAsia="SimSun"/>
                <w:lang w:eastAsia="zh-CN"/>
              </w:rPr>
              <w:t xml:space="preserve">Agree to capture the solution and corresponding pros/cons in the TR.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lastRenderedPageBreak/>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0E1E29" w14:paraId="45F5D2D4" w14:textId="77777777" w:rsidTr="00D35816">
        <w:tc>
          <w:tcPr>
            <w:tcW w:w="658"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19"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24"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D35816">
        <w:tc>
          <w:tcPr>
            <w:tcW w:w="658" w:type="pct"/>
            <w:tcBorders>
              <w:top w:val="single" w:sz="4" w:space="0" w:color="auto"/>
            </w:tcBorders>
          </w:tcPr>
          <w:p w14:paraId="02A5EE1B" w14:textId="2FDA0146" w:rsidR="000E1E29" w:rsidRDefault="00166212" w:rsidP="009F5F70">
            <w:pPr>
              <w:spacing w:before="120"/>
              <w:jc w:val="both"/>
            </w:pPr>
            <w:r>
              <w:t>Apple</w:t>
            </w:r>
          </w:p>
        </w:tc>
        <w:tc>
          <w:tcPr>
            <w:tcW w:w="619"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24"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D35816">
        <w:tc>
          <w:tcPr>
            <w:tcW w:w="658"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19" w:type="pct"/>
          </w:tcPr>
          <w:p w14:paraId="1236A3A3" w14:textId="77777777" w:rsidR="000E1E29" w:rsidRDefault="000E1E29" w:rsidP="009F5F70">
            <w:pPr>
              <w:spacing w:before="120"/>
              <w:jc w:val="both"/>
            </w:pPr>
          </w:p>
        </w:tc>
        <w:tc>
          <w:tcPr>
            <w:tcW w:w="3724"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D35816">
        <w:tc>
          <w:tcPr>
            <w:tcW w:w="658"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19" w:type="pct"/>
          </w:tcPr>
          <w:p w14:paraId="4F54B882" w14:textId="347BBA04" w:rsidR="000E1E29" w:rsidRDefault="002B3D3B" w:rsidP="009F5F70">
            <w:pPr>
              <w:spacing w:before="120"/>
              <w:jc w:val="both"/>
            </w:pPr>
            <w:r>
              <w:t>Yes</w:t>
            </w:r>
          </w:p>
        </w:tc>
        <w:tc>
          <w:tcPr>
            <w:tcW w:w="3724" w:type="pct"/>
          </w:tcPr>
          <w:p w14:paraId="00373ADB" w14:textId="6F34B5C9" w:rsidR="000E1E29" w:rsidRDefault="000E1E29" w:rsidP="009F5F70">
            <w:pPr>
              <w:spacing w:before="120"/>
              <w:jc w:val="both"/>
            </w:pPr>
          </w:p>
        </w:tc>
      </w:tr>
      <w:tr w:rsidR="000E1E29" w14:paraId="4666AB89" w14:textId="77777777" w:rsidTr="00D35816">
        <w:tc>
          <w:tcPr>
            <w:tcW w:w="658"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19"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24"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D35816">
        <w:tc>
          <w:tcPr>
            <w:tcW w:w="658"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19"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24"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D35816">
        <w:tc>
          <w:tcPr>
            <w:tcW w:w="658"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24"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D35816">
        <w:tc>
          <w:tcPr>
            <w:tcW w:w="658"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19"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24"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D35816">
        <w:tc>
          <w:tcPr>
            <w:tcW w:w="658"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24"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D35816">
        <w:tc>
          <w:tcPr>
            <w:tcW w:w="658" w:type="pct"/>
          </w:tcPr>
          <w:p w14:paraId="0A9288BA" w14:textId="42775887" w:rsidR="00ED721C" w:rsidRDefault="00ED721C" w:rsidP="00ED721C">
            <w:pPr>
              <w:spacing w:before="120"/>
              <w:jc w:val="both"/>
              <w:rPr>
                <w:rFonts w:eastAsiaTheme="minorEastAsia"/>
                <w:lang w:eastAsia="zh-CN"/>
              </w:rPr>
            </w:pPr>
            <w:r>
              <w:t>Huawei</w:t>
            </w:r>
          </w:p>
        </w:tc>
        <w:tc>
          <w:tcPr>
            <w:tcW w:w="619"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24"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D35816">
        <w:tc>
          <w:tcPr>
            <w:tcW w:w="658" w:type="pct"/>
          </w:tcPr>
          <w:p w14:paraId="2BAEE905" w14:textId="153DCF86" w:rsidR="00C74CD5" w:rsidRDefault="00C74CD5" w:rsidP="00C74CD5">
            <w:pPr>
              <w:spacing w:before="120"/>
              <w:jc w:val="both"/>
            </w:pPr>
            <w:r>
              <w:rPr>
                <w:rFonts w:eastAsia="SimSun"/>
                <w:lang w:eastAsia="zh-CN"/>
              </w:rPr>
              <w:t>MediaTek</w:t>
            </w:r>
          </w:p>
        </w:tc>
        <w:tc>
          <w:tcPr>
            <w:tcW w:w="619" w:type="pct"/>
          </w:tcPr>
          <w:p w14:paraId="702E3E47" w14:textId="7F4F098A" w:rsidR="00C74CD5" w:rsidRDefault="00C74CD5" w:rsidP="00C74CD5">
            <w:pPr>
              <w:spacing w:before="120"/>
              <w:jc w:val="both"/>
            </w:pPr>
            <w:r>
              <w:rPr>
                <w:rFonts w:eastAsiaTheme="minorEastAsia"/>
                <w:lang w:eastAsia="zh-CN"/>
              </w:rPr>
              <w:t>Yes</w:t>
            </w:r>
          </w:p>
        </w:tc>
        <w:tc>
          <w:tcPr>
            <w:tcW w:w="3724"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D35816">
        <w:tc>
          <w:tcPr>
            <w:tcW w:w="658"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24"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D35816">
        <w:tc>
          <w:tcPr>
            <w:tcW w:w="658" w:type="pct"/>
          </w:tcPr>
          <w:p w14:paraId="748DF960" w14:textId="13DC4936" w:rsidR="001A2170" w:rsidRDefault="001A2170" w:rsidP="001A2170">
            <w:pPr>
              <w:spacing w:before="120"/>
              <w:jc w:val="both"/>
              <w:rPr>
                <w:rFonts w:eastAsiaTheme="minorEastAsia"/>
                <w:lang w:eastAsia="zh-CN"/>
              </w:rPr>
            </w:pPr>
            <w:r>
              <w:t>Futurewei</w:t>
            </w:r>
          </w:p>
        </w:tc>
        <w:tc>
          <w:tcPr>
            <w:tcW w:w="619" w:type="pct"/>
          </w:tcPr>
          <w:p w14:paraId="05A4DC47" w14:textId="29A6C45E" w:rsidR="001A2170" w:rsidRDefault="001A2170" w:rsidP="001A2170">
            <w:pPr>
              <w:spacing w:before="120"/>
              <w:jc w:val="both"/>
              <w:rPr>
                <w:rFonts w:eastAsiaTheme="minorEastAsia"/>
                <w:lang w:eastAsia="zh-CN"/>
              </w:rPr>
            </w:pPr>
            <w:r>
              <w:t>Yes</w:t>
            </w:r>
          </w:p>
        </w:tc>
        <w:tc>
          <w:tcPr>
            <w:tcW w:w="3724"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D35816">
        <w:tc>
          <w:tcPr>
            <w:tcW w:w="658" w:type="pct"/>
          </w:tcPr>
          <w:p w14:paraId="7AE07400" w14:textId="1DEC5AAC" w:rsidR="00AF66D5" w:rsidRDefault="00AF66D5" w:rsidP="001A2170">
            <w:pPr>
              <w:spacing w:before="120"/>
              <w:jc w:val="both"/>
            </w:pPr>
            <w:r>
              <w:t xml:space="preserve">Apple </w:t>
            </w:r>
          </w:p>
        </w:tc>
        <w:tc>
          <w:tcPr>
            <w:tcW w:w="619" w:type="pct"/>
          </w:tcPr>
          <w:p w14:paraId="0FCF28ED" w14:textId="6AEDB0F6" w:rsidR="00AF66D5" w:rsidRDefault="00AF66D5" w:rsidP="001A2170">
            <w:pPr>
              <w:spacing w:before="120"/>
              <w:jc w:val="both"/>
            </w:pPr>
            <w:r>
              <w:t xml:space="preserve">Yes with some </w:t>
            </w:r>
            <w:r>
              <w:lastRenderedPageBreak/>
              <w:t>more comments</w:t>
            </w:r>
          </w:p>
        </w:tc>
        <w:tc>
          <w:tcPr>
            <w:tcW w:w="3724"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lastRenderedPageBreak/>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lastRenderedPageBreak/>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D35816">
        <w:tc>
          <w:tcPr>
            <w:tcW w:w="658" w:type="pct"/>
          </w:tcPr>
          <w:p w14:paraId="2DEB2D1F" w14:textId="4736F70B" w:rsidR="008561EF" w:rsidRDefault="008561EF" w:rsidP="008561EF">
            <w:pPr>
              <w:spacing w:before="120"/>
              <w:jc w:val="both"/>
            </w:pPr>
            <w:r>
              <w:lastRenderedPageBreak/>
              <w:t>Ericsson</w:t>
            </w:r>
          </w:p>
        </w:tc>
        <w:tc>
          <w:tcPr>
            <w:tcW w:w="619" w:type="pct"/>
          </w:tcPr>
          <w:p w14:paraId="322ED016" w14:textId="22B047A6" w:rsidR="008561EF" w:rsidRDefault="008561EF" w:rsidP="008561EF">
            <w:pPr>
              <w:spacing w:before="120"/>
              <w:jc w:val="both"/>
            </w:pPr>
            <w:r>
              <w:t>Partially</w:t>
            </w:r>
          </w:p>
        </w:tc>
        <w:tc>
          <w:tcPr>
            <w:tcW w:w="3724"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D35816">
        <w:tc>
          <w:tcPr>
            <w:tcW w:w="658" w:type="pct"/>
          </w:tcPr>
          <w:p w14:paraId="4DE206DD" w14:textId="12E602F6" w:rsidR="00D35816" w:rsidRDefault="00D35816" w:rsidP="00D35816">
            <w:pPr>
              <w:spacing w:before="120"/>
              <w:jc w:val="both"/>
            </w:pPr>
            <w:r>
              <w:rPr>
                <w:rFonts w:eastAsia="Malgun Gothic" w:hint="eastAsia"/>
                <w:lang w:eastAsia="ko-KR"/>
              </w:rPr>
              <w:t>Samsung</w:t>
            </w:r>
          </w:p>
        </w:tc>
        <w:tc>
          <w:tcPr>
            <w:tcW w:w="619" w:type="pct"/>
          </w:tcPr>
          <w:p w14:paraId="732E32DC" w14:textId="1D0C63B9" w:rsidR="00D35816" w:rsidRDefault="00D35816" w:rsidP="00D35816">
            <w:pPr>
              <w:spacing w:before="120"/>
              <w:jc w:val="both"/>
            </w:pPr>
            <w:r>
              <w:rPr>
                <w:rFonts w:eastAsia="Malgun Gothic" w:hint="eastAsia"/>
                <w:lang w:eastAsia="ko-KR"/>
              </w:rPr>
              <w:t>Yes</w:t>
            </w:r>
          </w:p>
        </w:tc>
        <w:tc>
          <w:tcPr>
            <w:tcW w:w="3724"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D35816">
        <w:tc>
          <w:tcPr>
            <w:tcW w:w="658" w:type="pct"/>
          </w:tcPr>
          <w:p w14:paraId="68DDADF9" w14:textId="09D95372"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24"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D35816">
        <w:tc>
          <w:tcPr>
            <w:tcW w:w="658"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19"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24" w:type="pct"/>
          </w:tcPr>
          <w:p w14:paraId="1200E026" w14:textId="54FD2272" w:rsidR="00B52697" w:rsidRDefault="00B52697" w:rsidP="00C71725">
            <w:pPr>
              <w:spacing w:before="120"/>
              <w:jc w:val="both"/>
              <w:rPr>
                <w:rFonts w:eastAsiaTheme="minorEastAsia" w:hint="eastAsia"/>
                <w:lang w:eastAsia="zh-CN"/>
              </w:rPr>
            </w:pPr>
            <w:r>
              <w:rPr>
                <w:rFonts w:eastAsiaTheme="minorEastAsia"/>
                <w:lang w:eastAsia="zh-CN"/>
              </w:rPr>
              <w:t>Why the clause title is for IDLE “</w:t>
            </w:r>
            <w:ins w:id="77" w:author="CATT" w:date="2021-01-27T22:03:00Z">
              <w:r>
                <w:t>eDRX in RRC_IDLE</w:t>
              </w:r>
            </w:ins>
            <w:r>
              <w:rPr>
                <w:rFonts w:eastAsiaTheme="minorEastAsia"/>
                <w:lang w:eastAsia="zh-CN"/>
              </w:rPr>
              <w:t xml:space="preserve">”? We assume it should be applied for both IDLE and INACTIVE state. </w:t>
            </w: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lastRenderedPageBreak/>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lastRenderedPageBreak/>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hint="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78" w:author="Tuomas Tirronen" w:date="2020-12-18T17:45:00Z">
              <w:r>
                <w:t>From RAN2 perspective, extended DRX can be specified and configured for RedCap U</w:t>
              </w:r>
              <w:r w:rsidR="000A5AD3">
                <w:t>e</w:t>
              </w:r>
              <w:r>
                <w:t xml:space="preserve">s so that eDRX cycles </w:t>
              </w:r>
              <w:del w:id="79" w:author="CATT" w:date="2021-01-27T21:02:00Z">
                <w:r w:rsidDel="0045522F">
                  <w:delText xml:space="preserve">at least up to 10.24 seconds </w:delText>
                </w:r>
              </w:del>
              <w:r>
                <w:t>can be used in RRC_IDLE and in RRC_INACTIVE states.</w:t>
              </w:r>
              <w:del w:id="80"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468F4BEF" w:rsidR="003F684B" w:rsidRPr="003F684B" w:rsidRDefault="003F684B" w:rsidP="00B05E49">
            <w:pPr>
              <w:rPr>
                <w:szCs w:val="22"/>
              </w:rPr>
            </w:pPr>
            <w:ins w:id="81"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eDRX cycles. We would like to point out the difference between  DL reachability (paging) and UL latency (wake </w:t>
            </w:r>
            <w:r>
              <w:rPr>
                <w:rFonts w:eastAsiaTheme="minorEastAsia"/>
                <w:lang w:eastAsia="zh-CN"/>
              </w:rPr>
              <w:lastRenderedPageBreak/>
              <w:t>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lastRenderedPageBreak/>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Agree with Apple and Fraunhofer that uplink-centric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lastRenderedPageBreak/>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regarding latency </w:t>
            </w:r>
            <w:r>
              <w:lastRenderedPageBreak/>
              <w:t>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lastRenderedPageBreak/>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82" w:author="CATT" w:date="2021-01-27T22:32:00Z"/>
              </w:rPr>
            </w:pPr>
            <w:ins w:id="83" w:author="CATT" w:date="2021-01-27T22:32:00Z">
              <w:r>
                <w:t>8.3</w:t>
              </w:r>
              <w:r w:rsidRPr="00176863">
                <w:t>.1.</w:t>
              </w:r>
              <w:r>
                <w:t>2</w:t>
              </w:r>
              <w:r w:rsidRPr="00176863">
                <w:tab/>
              </w:r>
              <w:r>
                <w:t>eDRX in RRC_INACTIVE</w:t>
              </w:r>
            </w:ins>
          </w:p>
          <w:p w14:paraId="3E01F727" w14:textId="12F5B839" w:rsidR="006F5B0F" w:rsidRDefault="006F5B0F" w:rsidP="006F5B0F">
            <w:pPr>
              <w:rPr>
                <w:ins w:id="84" w:author="CATT" w:date="2021-01-27T22:32:00Z"/>
              </w:rPr>
            </w:pPr>
            <w:ins w:id="85" w:author="CATT" w:date="2021-01-27T22:32:00Z">
              <w:r>
                <w:t xml:space="preserve">RAN2 sees a benefit </w:t>
              </w:r>
              <w:r w:rsidRPr="004D76F2">
                <w:t>extending the eDRX cycle in RRC_INACTIVE beyond 10.24s for REDCAP U</w:t>
              </w:r>
              <w:r w:rsidR="000A5AD3" w:rsidRPr="004D76F2">
                <w:t>e</w:t>
              </w:r>
              <w:r w:rsidRPr="004D76F2">
                <w:t>s</w:t>
              </w:r>
              <w:r>
                <w:t xml:space="preserve"> for the following reasons:</w:t>
              </w:r>
            </w:ins>
          </w:p>
          <w:p w14:paraId="6C736A75" w14:textId="77777777" w:rsidR="006F5B0F" w:rsidRDefault="006F5B0F" w:rsidP="006F5B0F">
            <w:pPr>
              <w:pStyle w:val="ListParagraph"/>
              <w:numPr>
                <w:ilvl w:val="0"/>
                <w:numId w:val="16"/>
              </w:numPr>
              <w:rPr>
                <w:ins w:id="86" w:author="CATT" w:date="2021-01-27T22:32:00Z"/>
                <w:szCs w:val="22"/>
              </w:rPr>
            </w:pPr>
            <w:ins w:id="87" w:author="CATT" w:date="2021-01-27T22:32:00Z">
              <w:r w:rsidRPr="001E1C0D">
                <w:rPr>
                  <w:szCs w:val="2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8" w:author="CATT" w:date="2021-01-27T22:32:00Z"/>
                <w:szCs w:val="22"/>
              </w:rPr>
            </w:pPr>
            <w:ins w:id="89"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90" w:author="CATT" w:date="2021-01-27T22:32:00Z"/>
                <w:szCs w:val="22"/>
              </w:rPr>
            </w:pPr>
            <w:ins w:id="91"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2" w:author="CATT" w:date="2021-01-27T22:32:00Z"/>
              </w:rPr>
            </w:pPr>
            <w:ins w:id="93" w:author="CATT" w:date="2021-01-27T22:32:00Z">
              <w:r>
                <w:t>The resulting issues are:</w:t>
              </w:r>
            </w:ins>
          </w:p>
          <w:p w14:paraId="0B4F80F0" w14:textId="77777777" w:rsidR="006F5B0F" w:rsidRPr="007314E3" w:rsidRDefault="006F5B0F" w:rsidP="006F5B0F">
            <w:pPr>
              <w:pStyle w:val="ListParagraph"/>
              <w:numPr>
                <w:ilvl w:val="0"/>
                <w:numId w:val="16"/>
              </w:numPr>
              <w:rPr>
                <w:ins w:id="94" w:author="CATT" w:date="2021-01-27T22:32:00Z"/>
                <w:szCs w:val="22"/>
              </w:rPr>
            </w:pPr>
            <w:ins w:id="95"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6" w:author="CATT" w:date="2021-01-27T22:32:00Z"/>
                <w:szCs w:val="22"/>
              </w:rPr>
            </w:pPr>
            <w:ins w:id="97"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8"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9" w:author="Linhai He (QC)" w:date="2021-01-28T17:26:00Z"/>
                <w:rFonts w:eastAsiaTheme="minorEastAsia"/>
                <w:lang w:eastAsia="zh-CN"/>
              </w:rPr>
            </w:pPr>
            <w:ins w:id="100" w:author="Linhai He (QC)" w:date="2021-01-28T17:25:00Z">
              <w:r>
                <w:rPr>
                  <w:rFonts w:eastAsiaTheme="minorEastAsia"/>
                  <w:lang w:eastAsia="zh-CN"/>
                </w:rPr>
                <w:t xml:space="preserve">The final decision on whether </w:t>
              </w:r>
            </w:ins>
            <w:ins w:id="101" w:author="Linhai He (QC)" w:date="2021-01-28T17:26:00Z">
              <w:r w:rsidR="002B038E">
                <w:rPr>
                  <w:rFonts w:eastAsiaTheme="minorEastAsia"/>
                  <w:lang w:eastAsia="zh-CN"/>
                </w:rPr>
                <w:t xml:space="preserve">to adopt </w:t>
              </w:r>
            </w:ins>
            <w:ins w:id="102" w:author="Linhai He (QC)" w:date="2021-01-28T17:25:00Z">
              <w:r>
                <w:rPr>
                  <w:rFonts w:eastAsiaTheme="minorEastAsia"/>
                  <w:lang w:eastAsia="zh-CN"/>
                </w:rPr>
                <w:t xml:space="preserve">eDRX </w:t>
              </w:r>
              <w:r w:rsidR="002B038E">
                <w:rPr>
                  <w:rFonts w:eastAsiaTheme="minorEastAsia"/>
                  <w:lang w:eastAsia="zh-CN"/>
                </w:rPr>
                <w:t>cycles longer than 10.24s</w:t>
              </w:r>
            </w:ins>
            <w:ins w:id="103"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4"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5" w:name="_Ref58860668"/>
      <w:bookmarkEnd w:id="104"/>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5"/>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lastRenderedPageBreak/>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1E59EF28" w14:textId="37B891E3" w:rsidR="00BD2035" w:rsidRPr="004C0BA0" w:rsidRDefault="004C0BA0" w:rsidP="004C0BA0">
            <w:pPr>
              <w:rPr>
                <w:szCs w:val="22"/>
              </w:rPr>
            </w:pPr>
            <w:ins w:id="106"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BD2035" w14:paraId="1BCF7A7D" w14:textId="77777777" w:rsidTr="00420567">
        <w:tc>
          <w:tcPr>
            <w:tcW w:w="64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20567">
        <w:tc>
          <w:tcPr>
            <w:tcW w:w="642"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20567">
        <w:tc>
          <w:tcPr>
            <w:tcW w:w="642" w:type="pct"/>
          </w:tcPr>
          <w:p w14:paraId="7FAEAE6B" w14:textId="09676AF3" w:rsidR="00BD2035" w:rsidRDefault="00E81957" w:rsidP="00FC606A">
            <w:pPr>
              <w:spacing w:before="120"/>
              <w:jc w:val="both"/>
              <w:rPr>
                <w:lang w:eastAsia="zh-CN"/>
              </w:rPr>
            </w:pPr>
            <w:r>
              <w:rPr>
                <w:rFonts w:hint="eastAsia"/>
                <w:lang w:eastAsia="zh-CN"/>
              </w:rPr>
              <w:lastRenderedPageBreak/>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20567">
        <w:tc>
          <w:tcPr>
            <w:tcW w:w="64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20567">
        <w:tc>
          <w:tcPr>
            <w:tcW w:w="64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20567">
        <w:tc>
          <w:tcPr>
            <w:tcW w:w="64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20567">
        <w:tc>
          <w:tcPr>
            <w:tcW w:w="64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20567">
        <w:tc>
          <w:tcPr>
            <w:tcW w:w="64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20567">
        <w:tc>
          <w:tcPr>
            <w:tcW w:w="64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20567">
        <w:tc>
          <w:tcPr>
            <w:tcW w:w="642"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r>
              <w:t>Yes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20567">
        <w:tc>
          <w:tcPr>
            <w:tcW w:w="642"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20567">
        <w:tc>
          <w:tcPr>
            <w:tcW w:w="64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20567">
        <w:tc>
          <w:tcPr>
            <w:tcW w:w="642"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r w:rsidR="00420567" w14:paraId="687F85D9" w14:textId="77777777" w:rsidTr="00420567">
        <w:tc>
          <w:tcPr>
            <w:tcW w:w="642" w:type="pct"/>
          </w:tcPr>
          <w:p w14:paraId="5D44FDC4" w14:textId="29C57DEF" w:rsidR="00420567" w:rsidRDefault="00420567" w:rsidP="00420567">
            <w:pPr>
              <w:spacing w:before="120"/>
              <w:jc w:val="both"/>
            </w:pPr>
            <w:r>
              <w:t>Ericsson</w:t>
            </w:r>
          </w:p>
        </w:tc>
        <w:tc>
          <w:tcPr>
            <w:tcW w:w="602" w:type="pct"/>
          </w:tcPr>
          <w:p w14:paraId="3AC839CC" w14:textId="2996AE8D" w:rsidR="00420567" w:rsidRDefault="00420567" w:rsidP="00420567">
            <w:pPr>
              <w:spacing w:before="120"/>
              <w:jc w:val="both"/>
            </w:pPr>
            <w:r>
              <w:t>Yes</w:t>
            </w:r>
          </w:p>
        </w:tc>
        <w:tc>
          <w:tcPr>
            <w:tcW w:w="3755"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420567">
        <w:tc>
          <w:tcPr>
            <w:tcW w:w="64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02"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55" w:type="pct"/>
          </w:tcPr>
          <w:p w14:paraId="223EEE72" w14:textId="77777777" w:rsidR="00A60BCC" w:rsidRDefault="00A60BCC" w:rsidP="00420567">
            <w:pPr>
              <w:spacing w:before="120"/>
              <w:jc w:val="both"/>
              <w:rPr>
                <w:lang w:eastAsia="zh-TW"/>
              </w:rPr>
            </w:pPr>
          </w:p>
        </w:tc>
      </w:tr>
      <w:tr w:rsidR="00C71725" w14:paraId="572EF948" w14:textId="77777777" w:rsidTr="00420567">
        <w:tc>
          <w:tcPr>
            <w:tcW w:w="64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02"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55"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420567">
        <w:tc>
          <w:tcPr>
            <w:tcW w:w="64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02"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55" w:type="pct"/>
          </w:tcPr>
          <w:p w14:paraId="0942DF7A" w14:textId="77777777" w:rsidR="00D370A8" w:rsidRDefault="00D370A8" w:rsidP="00420567">
            <w:pPr>
              <w:spacing w:before="120"/>
              <w:jc w:val="both"/>
              <w:rPr>
                <w:rFonts w:eastAsia="SimSun" w:hint="eastAsia"/>
                <w:lang w:eastAsia="zh-CN"/>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7" w:name="_Ref58860670"/>
      <w:r w:rsidRPr="003002FD">
        <w:rPr>
          <w:sz w:val="20"/>
          <w:lang w:val="en-GB"/>
        </w:rPr>
        <w:t>Which node is responsible for configuring the eDRX cycle in</w:t>
      </w:r>
      <w:r w:rsidR="00865FA4" w:rsidRPr="003002FD">
        <w:rPr>
          <w:sz w:val="20"/>
          <w:lang w:val="en-GB"/>
        </w:rPr>
        <w:t xml:space="preserve"> inactive</w:t>
      </w:r>
      <w:bookmarkEnd w:id="107"/>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lastRenderedPageBreak/>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108" w:author="CATT" w:date="2021-01-27T22:51:00Z"/>
                <w:szCs w:val="22"/>
                <w:lang w:val="en-GB"/>
              </w:rPr>
            </w:pPr>
            <w:ins w:id="109"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10" w:author="CATT" w:date="2021-01-27T22:51:00Z"/>
                <w:szCs w:val="22"/>
                <w:u w:val="single"/>
                <w:lang w:val="en-GB"/>
              </w:rPr>
            </w:pPr>
            <w:ins w:id="111"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2" w:author="CATT" w:date="2021-01-27T22:51:00Z"/>
                <w:szCs w:val="22"/>
                <w:lang w:val="en-GB"/>
              </w:rPr>
            </w:pPr>
            <w:ins w:id="113"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4" w:author="CATT" w:date="2021-01-27T22:51:00Z"/>
                <w:szCs w:val="22"/>
                <w:lang w:val="en-GB"/>
              </w:rPr>
            </w:pPr>
            <w:ins w:id="115"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6" w:author="CATT" w:date="2021-01-27T22:51:00Z"/>
                <w:szCs w:val="22"/>
                <w:lang w:val="en-GB"/>
              </w:rPr>
            </w:pPr>
            <w:ins w:id="117"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8" w:author="CATT" w:date="2021-01-27T22:51:00Z"/>
                <w:szCs w:val="22"/>
                <w:u w:val="single"/>
                <w:lang w:val="en-GB"/>
              </w:rPr>
            </w:pPr>
            <w:ins w:id="119"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20" w:author="CATT" w:date="2021-01-27T22:51:00Z"/>
                <w:szCs w:val="22"/>
                <w:lang w:val="en-GB"/>
              </w:rPr>
            </w:pPr>
            <w:ins w:id="121"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2" w:author="CATT" w:date="2021-01-27T22:52:00Z"/>
                <w:szCs w:val="22"/>
              </w:rPr>
            </w:pPr>
            <w:ins w:id="123"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124"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lastRenderedPageBreak/>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5"/>
    </w:p>
    <w:p w14:paraId="4C7E67B9" w14:textId="23138C11" w:rsidR="00CA2F06" w:rsidRDefault="00CA2F06" w:rsidP="00CA2F06">
      <w:pPr>
        <w:pStyle w:val="BodyText"/>
        <w:numPr>
          <w:ilvl w:val="0"/>
          <w:numId w:val="7"/>
        </w:numPr>
        <w:jc w:val="left"/>
        <w:rPr>
          <w:rFonts w:eastAsiaTheme="minorEastAsia"/>
          <w:lang w:val="en-GB" w:eastAsia="zh-CN"/>
        </w:rPr>
      </w:pPr>
      <w:bookmarkStart w:id="1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7"/>
    </w:p>
    <w:p w14:paraId="7BA15897" w14:textId="174D947B" w:rsidR="005047A9" w:rsidRDefault="005047A9" w:rsidP="005047A9">
      <w:pPr>
        <w:pStyle w:val="BodyText"/>
        <w:numPr>
          <w:ilvl w:val="0"/>
          <w:numId w:val="7"/>
        </w:numPr>
        <w:jc w:val="left"/>
        <w:rPr>
          <w:rFonts w:eastAsiaTheme="minorEastAsia"/>
          <w:lang w:val="en-GB" w:eastAsia="zh-CN"/>
        </w:rPr>
      </w:pPr>
      <w:bookmarkStart w:id="128" w:name="_Ref62657464"/>
      <w:r w:rsidRPr="005047A9">
        <w:rPr>
          <w:rFonts w:eastAsiaTheme="minorEastAsia"/>
          <w:lang w:val="en-GB" w:eastAsia="zh-CN"/>
        </w:rPr>
        <w:t>RAN2-113-e - R16 eMIMO-CLI-PRN-RACS - R17 NTN-REDCAP (Sergio)_2021_01_27_445</w:t>
      </w:r>
      <w:bookmarkEnd w:id="12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3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1" w:name="_Ref62675207"/>
      <w:r>
        <w:rPr>
          <w:rFonts w:eastAsiaTheme="minorEastAsia"/>
          <w:szCs w:val="20"/>
          <w:lang w:val="en-GB" w:eastAsia="zh-CN"/>
        </w:rPr>
        <w:t xml:space="preserve">R2-2100984 </w:t>
      </w:r>
      <w:r>
        <w:t>RAN2 update to TR38875, Ericsson</w:t>
      </w:r>
      <w:bookmarkEnd w:id="131"/>
    </w:p>
    <w:p w14:paraId="5A090C42" w14:textId="37489EFD" w:rsidR="00CA4B31" w:rsidRDefault="00CA4B31" w:rsidP="00CA4B31">
      <w:pPr>
        <w:pStyle w:val="BodyText"/>
        <w:numPr>
          <w:ilvl w:val="0"/>
          <w:numId w:val="7"/>
        </w:numPr>
        <w:jc w:val="left"/>
        <w:rPr>
          <w:rFonts w:eastAsiaTheme="minorEastAsia"/>
          <w:lang w:val="en-GB" w:eastAsia="zh-CN"/>
        </w:rPr>
      </w:pPr>
      <w:bookmarkStart w:id="1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2"/>
    </w:p>
    <w:p w14:paraId="7808251A" w14:textId="539DEB9F" w:rsidR="00CA4B31" w:rsidRDefault="00CA4B31" w:rsidP="00CA4B31">
      <w:pPr>
        <w:pStyle w:val="BodyText"/>
        <w:numPr>
          <w:ilvl w:val="0"/>
          <w:numId w:val="7"/>
        </w:numPr>
        <w:jc w:val="left"/>
        <w:rPr>
          <w:rFonts w:eastAsiaTheme="minorEastAsia"/>
          <w:lang w:val="en-GB" w:eastAsia="zh-CN"/>
        </w:rPr>
      </w:pPr>
      <w:bookmarkStart w:id="133" w:name="_Ref51146500"/>
      <w:r w:rsidRPr="00CA4B31">
        <w:rPr>
          <w:rFonts w:eastAsiaTheme="minorEastAsia"/>
          <w:lang w:val="en-GB" w:eastAsia="zh-CN"/>
        </w:rPr>
        <w:lastRenderedPageBreak/>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133"/>
    </w:p>
    <w:p w14:paraId="336B8B01" w14:textId="22342826" w:rsidR="00014557" w:rsidRDefault="00014557" w:rsidP="00014557">
      <w:pPr>
        <w:pStyle w:val="BodyText"/>
        <w:numPr>
          <w:ilvl w:val="0"/>
          <w:numId w:val="7"/>
        </w:numPr>
        <w:jc w:val="left"/>
        <w:rPr>
          <w:rFonts w:eastAsiaTheme="minorEastAsia"/>
          <w:lang w:val="en-GB" w:eastAsia="zh-CN"/>
        </w:rPr>
      </w:pPr>
      <w:bookmarkStart w:id="134"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4"/>
    </w:p>
    <w:p w14:paraId="5E6170AA" w14:textId="3CB8045A" w:rsidR="00B44294" w:rsidRDefault="00B44294" w:rsidP="00B44294">
      <w:pPr>
        <w:pStyle w:val="BodyText"/>
        <w:numPr>
          <w:ilvl w:val="0"/>
          <w:numId w:val="7"/>
        </w:numPr>
        <w:jc w:val="left"/>
        <w:rPr>
          <w:rFonts w:eastAsiaTheme="minorEastAsia"/>
          <w:lang w:val="en-GB" w:eastAsia="zh-CN"/>
        </w:rPr>
      </w:pPr>
      <w:bookmarkStart w:id="135" w:name="_Ref58852840"/>
      <w:bookmarkStart w:id="1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6"/>
      <w:bookmarkEnd w:id="13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9"/>
    </w:p>
    <w:sectPr w:rsidR="000E3E90" w:rsidRPr="00871907" w:rsidSect="002F67FE">
      <w:headerReference w:type="even" r:id="rId16"/>
      <w:headerReference w:type="default" r:id="rId17"/>
      <w:footerReference w:type="even" r:id="rId18"/>
      <w:footerReference w:type="default" r:id="rId19"/>
      <w:headerReference w:type="first" r:id="rId20"/>
      <w:footerReference w:type="first" r:id="rId21"/>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A9ADF" w14:textId="77777777" w:rsidR="00BA132C" w:rsidRDefault="00BA132C">
      <w:r>
        <w:separator/>
      </w:r>
    </w:p>
  </w:endnote>
  <w:endnote w:type="continuationSeparator" w:id="0">
    <w:p w14:paraId="0CCAC1AB" w14:textId="77777777" w:rsidR="00BA132C" w:rsidRDefault="00BA1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altName w:val="Segoe Print"/>
    <w:charset w:val="02"/>
    <w:family w:val="modern"/>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47AC8" w14:textId="77777777" w:rsidR="00E23674" w:rsidRDefault="00E23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E8F60" w14:textId="77777777" w:rsidR="00E23674" w:rsidRDefault="00E23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DD138" w14:textId="77777777" w:rsidR="00E23674" w:rsidRDefault="00E2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F4B439" w14:textId="77777777" w:rsidR="00BA132C" w:rsidRDefault="00BA132C">
      <w:r>
        <w:separator/>
      </w:r>
    </w:p>
  </w:footnote>
  <w:footnote w:type="continuationSeparator" w:id="0">
    <w:p w14:paraId="1506918F" w14:textId="77777777" w:rsidR="00BA132C" w:rsidRDefault="00BA1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8F74" w14:textId="77777777" w:rsidR="00E23674" w:rsidRDefault="00E23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AE17E" w14:textId="77777777" w:rsidR="00E23674" w:rsidRDefault="00E236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13326" w14:textId="77777777" w:rsidR="00E23674" w:rsidRDefault="00E23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A2F"/>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1EF"/>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3-e/Docs/R2-2100144.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F3ACB3-FA3A-4523-B1B6-01B4DB6134A0}">
  <ds:schemaRefs>
    <ds:schemaRef ds:uri="http://schemas.openxmlformats.org/officeDocument/2006/bibliography"/>
  </ds:schemaRefs>
</ds:datastoreItem>
</file>

<file path=customXml/itemProps2.xml><?xml version="1.0" encoding="utf-8"?>
<ds:datastoreItem xmlns:ds="http://schemas.openxmlformats.org/officeDocument/2006/customXml" ds:itemID="{8BC4BA29-E18A-415B-B90A-96567EE30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CE0B01A-2834-4831-8B9A-B1E2B7E1D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22</Pages>
  <Words>8277</Words>
  <Characters>47183</Characters>
  <Application>Microsoft Office Word</Application>
  <DocSecurity>0</DocSecurity>
  <Lines>393</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55350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Intel1</cp:lastModifiedBy>
  <cp:revision>10</cp:revision>
  <cp:lastPrinted>2007-08-28T14:45:00Z</cp:lastPrinted>
  <dcterms:created xsi:type="dcterms:W3CDTF">2021-02-01T02:35:00Z</dcterms:created>
  <dcterms:modified xsi:type="dcterms:W3CDTF">2021-02-01T06:55:00Z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