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AD703D"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lastRenderedPageBreak/>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lastRenderedPageBreak/>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lastRenderedPageBreak/>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7F79CCA" w:rsidR="00AC6A2F" w:rsidRDefault="00AC6A2F" w:rsidP="00AC6A2F">
            <w:pPr>
              <w:spacing w:before="120"/>
              <w:jc w:val="both"/>
              <w:rPr>
                <w:rFonts w:eastAsiaTheme="minorEastAsia"/>
                <w:lang w:eastAsia="zh-CN"/>
              </w:rPr>
            </w:pPr>
            <w:r>
              <w:rPr>
                <w:rFonts w:eastAsiaTheme="minorEastAsia"/>
                <w:lang w:eastAsia="zh-CN"/>
              </w:rPr>
              <w:t>Agree</w:t>
            </w:r>
            <w:r>
              <w:rPr>
                <w:rFonts w:eastAsiaTheme="minorEastAsia"/>
                <w:lang w:eastAsia="zh-CN"/>
              </w:rPr>
              <w:t xml:space="preserve"> in principle</w:t>
            </w:r>
            <w:r>
              <w:rPr>
                <w:rFonts w:eastAsiaTheme="minorEastAsia"/>
                <w:lang w:eastAsia="zh-CN"/>
              </w:rPr>
              <w:t>, however it is not exactly clear why this would not be supported (for such UEs which do want to receive the indications?).  Note that even UEs configured (with any length) of eDRX can support reception of such indications</w:t>
            </w:r>
            <w:r>
              <w:rPr>
                <w:rFonts w:eastAsiaTheme="minorEastAsia"/>
                <w:lang w:eastAsia="zh-CN"/>
              </w:rPr>
              <w:t>, that would be up to the UE.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eDRX lower bound can be kept to baseline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lastRenderedPageBreak/>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708FA242" w:rsidR="00CF6B1B" w:rsidRDefault="00CF6B1B" w:rsidP="009F5F70">
            <w:pPr>
              <w:spacing w:before="120"/>
              <w:jc w:val="both"/>
              <w:rPr>
                <w:lang w:eastAsia="zh-TW"/>
              </w:rPr>
            </w:pPr>
            <w:r>
              <w:rPr>
                <w:lang w:eastAsia="zh-TW"/>
              </w:rPr>
              <w:t>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08ACE7E2"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mentioned  on the email reflector, we would also propose to capture the usefulness of lower bound of eDRX for power-saving purposes for RedCap UEs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r w:rsidRPr="00700183">
              <w:lastRenderedPageBreak/>
              <w:t>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xml:space="preserve">. The UE may miss the SI modification. Option 3 </w:t>
            </w:r>
            <w:r>
              <w:rPr>
                <w:lang w:eastAsia="zh-TW"/>
              </w:rPr>
              <w:t>variation proposed by Apple has spec impact since gNB can configure a “separate” default RAN paging cycle for RedCap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5" w:history="1">
              <w:r w:rsidRPr="00F47121">
                <w:rPr>
                  <w:rStyle w:val="Hyperlink"/>
                </w:rPr>
                <w:t>R2-210</w:t>
              </w:r>
              <w:r w:rsidRPr="00F47121">
                <w:rPr>
                  <w:rStyle w:val="Hyperlink"/>
                </w:rPr>
                <w:t>0</w:t>
              </w:r>
              <w:r w:rsidRPr="00F47121">
                <w:rPr>
                  <w:rStyle w:val="Hyperlink"/>
                </w:rPr>
                <w:t>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77777777"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UEs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w:t>
            </w:r>
            <w:r>
              <w:lastRenderedPageBreak/>
              <w:t xml:space="preserve">should be presented as such. </w:t>
            </w:r>
          </w:p>
          <w:p w14:paraId="46B32D4A" w14:textId="0673174B" w:rsidR="00D3657A" w:rsidRDefault="00D3657A" w:rsidP="00D3657A">
            <w:pPr>
              <w:spacing w:before="120"/>
              <w:jc w:val="both"/>
            </w:pPr>
            <w:r>
              <w:t xml:space="preserve">Option 4 could perhaps be clarified that such UEs do not ask for eDRX to be configured (as NW would not configure eDRX without UE asking).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480"/>
      </w:tblGrid>
      <w:tr w:rsidR="000E1E29" w14:paraId="45F5D2D4" w14:textId="77777777" w:rsidTr="001A21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02"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5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1A2170">
        <w:tc>
          <w:tcPr>
            <w:tcW w:w="641" w:type="pct"/>
            <w:tcBorders>
              <w:top w:val="single" w:sz="4" w:space="0" w:color="auto"/>
            </w:tcBorders>
          </w:tcPr>
          <w:p w14:paraId="02A5EE1B" w14:textId="2FDA0146" w:rsidR="000E1E29" w:rsidRDefault="00166212" w:rsidP="009F5F70">
            <w:pPr>
              <w:spacing w:before="120"/>
              <w:jc w:val="both"/>
            </w:pPr>
            <w:r>
              <w:t>Apple</w:t>
            </w:r>
          </w:p>
        </w:tc>
        <w:tc>
          <w:tcPr>
            <w:tcW w:w="602"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5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1A21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02" w:type="pct"/>
          </w:tcPr>
          <w:p w14:paraId="1236A3A3" w14:textId="77777777" w:rsidR="000E1E29" w:rsidRDefault="000E1E29" w:rsidP="009F5F70">
            <w:pPr>
              <w:spacing w:before="120"/>
              <w:jc w:val="both"/>
            </w:pPr>
          </w:p>
        </w:tc>
        <w:tc>
          <w:tcPr>
            <w:tcW w:w="375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1A2170">
        <w:tc>
          <w:tcPr>
            <w:tcW w:w="641"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02" w:type="pct"/>
          </w:tcPr>
          <w:p w14:paraId="4F54B882" w14:textId="347BBA04" w:rsidR="000E1E29" w:rsidRDefault="002B3D3B" w:rsidP="009F5F70">
            <w:pPr>
              <w:spacing w:before="120"/>
              <w:jc w:val="both"/>
            </w:pPr>
            <w:r>
              <w:t>Yes</w:t>
            </w:r>
          </w:p>
        </w:tc>
        <w:tc>
          <w:tcPr>
            <w:tcW w:w="3757" w:type="pct"/>
          </w:tcPr>
          <w:p w14:paraId="00373ADB" w14:textId="6F34B5C9" w:rsidR="000E1E29" w:rsidRDefault="000E1E29" w:rsidP="009F5F70">
            <w:pPr>
              <w:spacing w:before="120"/>
              <w:jc w:val="both"/>
            </w:pPr>
          </w:p>
        </w:tc>
      </w:tr>
      <w:tr w:rsidR="000E1E29" w14:paraId="4666AB89" w14:textId="77777777" w:rsidTr="001A2170">
        <w:tc>
          <w:tcPr>
            <w:tcW w:w="641"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02"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5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1A2170">
        <w:tc>
          <w:tcPr>
            <w:tcW w:w="641"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02"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5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1A2170">
        <w:tc>
          <w:tcPr>
            <w:tcW w:w="641"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1A2170">
        <w:tc>
          <w:tcPr>
            <w:tcW w:w="641"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02"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5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1A2170">
        <w:tc>
          <w:tcPr>
            <w:tcW w:w="641"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02"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5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1A2170">
        <w:tc>
          <w:tcPr>
            <w:tcW w:w="641" w:type="pct"/>
          </w:tcPr>
          <w:p w14:paraId="0A9288BA" w14:textId="42775887" w:rsidR="00ED721C" w:rsidRDefault="00ED721C" w:rsidP="00ED721C">
            <w:pPr>
              <w:spacing w:before="120"/>
              <w:jc w:val="both"/>
              <w:rPr>
                <w:rFonts w:eastAsiaTheme="minorEastAsia"/>
                <w:lang w:eastAsia="zh-CN"/>
              </w:rPr>
            </w:pPr>
            <w:r>
              <w:t>Huawei</w:t>
            </w:r>
          </w:p>
        </w:tc>
        <w:tc>
          <w:tcPr>
            <w:tcW w:w="602"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5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1A2170">
        <w:tc>
          <w:tcPr>
            <w:tcW w:w="641" w:type="pct"/>
          </w:tcPr>
          <w:p w14:paraId="2BAEE905" w14:textId="153DCF86" w:rsidR="00C74CD5" w:rsidRDefault="00C74CD5" w:rsidP="00C74CD5">
            <w:pPr>
              <w:spacing w:before="120"/>
              <w:jc w:val="both"/>
            </w:pPr>
            <w:r>
              <w:rPr>
                <w:rFonts w:eastAsia="SimSun"/>
                <w:lang w:eastAsia="zh-CN"/>
              </w:rPr>
              <w:t>MediaTek</w:t>
            </w:r>
          </w:p>
        </w:tc>
        <w:tc>
          <w:tcPr>
            <w:tcW w:w="602" w:type="pct"/>
          </w:tcPr>
          <w:p w14:paraId="702E3E47" w14:textId="7F4F098A" w:rsidR="00C74CD5" w:rsidRDefault="00C74CD5" w:rsidP="00C74CD5">
            <w:pPr>
              <w:spacing w:before="120"/>
              <w:jc w:val="both"/>
            </w:pPr>
            <w:r>
              <w:rPr>
                <w:rFonts w:eastAsiaTheme="minorEastAsia"/>
                <w:lang w:eastAsia="zh-CN"/>
              </w:rPr>
              <w:t>Yes</w:t>
            </w:r>
          </w:p>
        </w:tc>
        <w:tc>
          <w:tcPr>
            <w:tcW w:w="375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1A2170">
        <w:tc>
          <w:tcPr>
            <w:tcW w:w="641"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02"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 xml:space="preserve">Yes with </w:t>
            </w:r>
            <w:r>
              <w:rPr>
                <w:rFonts w:eastAsiaTheme="minorEastAsia"/>
                <w:lang w:eastAsia="zh-CN"/>
              </w:rPr>
              <w:lastRenderedPageBreak/>
              <w:t>comments</w:t>
            </w:r>
          </w:p>
        </w:tc>
        <w:tc>
          <w:tcPr>
            <w:tcW w:w="375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lastRenderedPageBreak/>
              <w:t xml:space="preserve">Please see the comments for above question. </w:t>
            </w:r>
          </w:p>
        </w:tc>
      </w:tr>
      <w:tr w:rsidR="001A2170" w14:paraId="321F0253" w14:textId="77777777" w:rsidTr="001A2170">
        <w:tc>
          <w:tcPr>
            <w:tcW w:w="641" w:type="pct"/>
          </w:tcPr>
          <w:p w14:paraId="748DF960" w14:textId="13DC4936" w:rsidR="001A2170" w:rsidRDefault="001A2170" w:rsidP="001A2170">
            <w:pPr>
              <w:spacing w:before="120"/>
              <w:jc w:val="both"/>
              <w:rPr>
                <w:rFonts w:eastAsiaTheme="minorEastAsia"/>
                <w:lang w:eastAsia="zh-CN"/>
              </w:rPr>
            </w:pPr>
            <w:r>
              <w:t>Futurewei</w:t>
            </w:r>
          </w:p>
        </w:tc>
        <w:tc>
          <w:tcPr>
            <w:tcW w:w="602" w:type="pct"/>
          </w:tcPr>
          <w:p w14:paraId="05A4DC47" w14:textId="29A6C45E" w:rsidR="001A2170" w:rsidRDefault="001A2170" w:rsidP="001A2170">
            <w:pPr>
              <w:spacing w:before="120"/>
              <w:jc w:val="both"/>
              <w:rPr>
                <w:rFonts w:eastAsiaTheme="minorEastAsia"/>
                <w:lang w:eastAsia="zh-CN"/>
              </w:rPr>
            </w:pPr>
            <w:r>
              <w:t>Yes</w:t>
            </w:r>
          </w:p>
        </w:tc>
        <w:tc>
          <w:tcPr>
            <w:tcW w:w="375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1A2170">
        <w:tc>
          <w:tcPr>
            <w:tcW w:w="641" w:type="pct"/>
          </w:tcPr>
          <w:p w14:paraId="7AE07400" w14:textId="1DEC5AAC" w:rsidR="00AF66D5" w:rsidRDefault="00AF66D5" w:rsidP="001A2170">
            <w:pPr>
              <w:spacing w:before="120"/>
              <w:jc w:val="both"/>
            </w:pPr>
            <w:r>
              <w:t xml:space="preserve">Apple </w:t>
            </w:r>
          </w:p>
        </w:tc>
        <w:tc>
          <w:tcPr>
            <w:tcW w:w="602" w:type="pct"/>
          </w:tcPr>
          <w:p w14:paraId="0FCF28ED" w14:textId="6AEDB0F6" w:rsidR="00AF66D5" w:rsidRDefault="00AF66D5" w:rsidP="001A2170">
            <w:pPr>
              <w:spacing w:before="120"/>
              <w:jc w:val="both"/>
            </w:pPr>
            <w:r>
              <w:t>Yes with some more comments</w:t>
            </w:r>
          </w:p>
        </w:tc>
        <w:tc>
          <w:tcPr>
            <w:tcW w:w="375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1A2170">
        <w:tc>
          <w:tcPr>
            <w:tcW w:w="641" w:type="pct"/>
          </w:tcPr>
          <w:p w14:paraId="2DEB2D1F" w14:textId="4736F70B" w:rsidR="008561EF" w:rsidRDefault="008561EF" w:rsidP="008561EF">
            <w:pPr>
              <w:spacing w:before="120"/>
              <w:jc w:val="both"/>
            </w:pPr>
            <w:r>
              <w:t>Ericsson</w:t>
            </w:r>
          </w:p>
        </w:tc>
        <w:tc>
          <w:tcPr>
            <w:tcW w:w="602" w:type="pct"/>
          </w:tcPr>
          <w:p w14:paraId="322ED016" w14:textId="22B047A6" w:rsidR="008561EF" w:rsidRDefault="008561EF" w:rsidP="008561EF">
            <w:pPr>
              <w:spacing w:before="120"/>
              <w:jc w:val="both"/>
            </w:pPr>
            <w:r>
              <w:t>Partially</w:t>
            </w:r>
          </w:p>
        </w:tc>
        <w:tc>
          <w:tcPr>
            <w:tcW w:w="375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lastRenderedPageBreak/>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w:t>
            </w:r>
            <w:r w:rsidR="00327D94">
              <w:rPr>
                <w:lang w:eastAsia="zh-CN"/>
              </w:rPr>
              <w:lastRenderedPageBreak/>
              <w:t xml:space="preserve">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lastRenderedPageBreak/>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lastRenderedPageBreak/>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7" w:author="Tuomas Tirronen" w:date="2020-12-18T17:45:00Z">
              <w:r>
                <w:t xml:space="preserve">From RAN2 perspective, extended DRX can be specified and configured for RedCap UEs so that eDRX cycles </w:t>
              </w:r>
              <w:del w:id="78" w:author="CATT" w:date="2021-01-27T21:02:00Z">
                <w:r w:rsidDel="0045522F">
                  <w:delText xml:space="preserve">at least up to 10.24 seconds </w:delText>
                </w:r>
              </w:del>
              <w:r>
                <w:t>can be used in RRC_IDLE and in RRC_INACTIVE states.</w:t>
              </w:r>
              <w:del w:id="7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8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lastRenderedPageBreak/>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usecases, e.g. some industrial wireless sensors need to transfer small </w:t>
            </w:r>
            <w:r w:rsidRPr="00450569">
              <w:rPr>
                <w:color w:val="1F497D" w:themeColor="text2"/>
              </w:rPr>
              <w:lastRenderedPageBreak/>
              <w:t>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UEs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81" w:author="CATT" w:date="2021-01-27T22:32:00Z"/>
              </w:rPr>
            </w:pPr>
            <w:ins w:id="82"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83" w:author="CATT" w:date="2021-01-27T22:32:00Z"/>
              </w:rPr>
            </w:pPr>
            <w:ins w:id="8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5" w:author="CATT" w:date="2021-01-27T22:32:00Z"/>
                <w:szCs w:val="22"/>
              </w:rPr>
            </w:pPr>
            <w:ins w:id="86"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7" w:author="CATT" w:date="2021-01-27T22:32:00Z"/>
                <w:szCs w:val="22"/>
              </w:rPr>
            </w:pPr>
            <w:ins w:id="8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89" w:author="CATT" w:date="2021-01-27T22:32:00Z"/>
                <w:szCs w:val="22"/>
              </w:rPr>
            </w:pPr>
            <w:ins w:id="9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1" w:author="CATT" w:date="2021-01-27T22:32:00Z"/>
              </w:rPr>
            </w:pPr>
            <w:ins w:id="92" w:author="CATT" w:date="2021-01-27T22:32:00Z">
              <w:r>
                <w:t>The resulting issues are:</w:t>
              </w:r>
            </w:ins>
          </w:p>
          <w:p w14:paraId="0B4F80F0" w14:textId="77777777" w:rsidR="006F5B0F" w:rsidRPr="007314E3" w:rsidRDefault="006F5B0F" w:rsidP="006F5B0F">
            <w:pPr>
              <w:pStyle w:val="ListParagraph"/>
              <w:numPr>
                <w:ilvl w:val="0"/>
                <w:numId w:val="16"/>
              </w:numPr>
              <w:rPr>
                <w:ins w:id="93" w:author="CATT" w:date="2021-01-27T22:32:00Z"/>
                <w:szCs w:val="22"/>
              </w:rPr>
            </w:pPr>
            <w:ins w:id="9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5" w:author="CATT" w:date="2021-01-27T22:32:00Z"/>
                <w:szCs w:val="22"/>
              </w:rPr>
            </w:pPr>
            <w:ins w:id="9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8" w:author="Linhai He (QC)" w:date="2021-01-28T17:26:00Z"/>
                <w:rFonts w:eastAsiaTheme="minorEastAsia"/>
                <w:lang w:eastAsia="zh-CN"/>
              </w:rPr>
            </w:pPr>
            <w:ins w:id="99" w:author="Linhai He (QC)" w:date="2021-01-28T17:25:00Z">
              <w:r>
                <w:rPr>
                  <w:rFonts w:eastAsiaTheme="minorEastAsia"/>
                  <w:lang w:eastAsia="zh-CN"/>
                </w:rPr>
                <w:t xml:space="preserve">The final decision on whether </w:t>
              </w:r>
            </w:ins>
            <w:ins w:id="100" w:author="Linhai He (QC)" w:date="2021-01-28T17:26:00Z">
              <w:r w:rsidR="002B038E">
                <w:rPr>
                  <w:rFonts w:eastAsiaTheme="minorEastAsia"/>
                  <w:lang w:eastAsia="zh-CN"/>
                </w:rPr>
                <w:t xml:space="preserve">to adopt </w:t>
              </w:r>
            </w:ins>
            <w:ins w:id="101" w:author="Linhai He (QC)" w:date="2021-01-28T17:25:00Z">
              <w:r>
                <w:rPr>
                  <w:rFonts w:eastAsiaTheme="minorEastAsia"/>
                  <w:lang w:eastAsia="zh-CN"/>
                </w:rPr>
                <w:t xml:space="preserve">eDRX </w:t>
              </w:r>
              <w:r w:rsidR="002B038E">
                <w:rPr>
                  <w:rFonts w:eastAsiaTheme="minorEastAsia"/>
                  <w:lang w:eastAsia="zh-CN"/>
                </w:rPr>
                <w:t>cycles longer than 10.24s</w:t>
              </w:r>
            </w:ins>
            <w:ins w:id="10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3"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4" w:name="_Ref58860668"/>
      <w:bookmarkEnd w:id="10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lastRenderedPageBreak/>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039"/>
        <w:gridCol w:w="6478"/>
      </w:tblGrid>
      <w:tr w:rsidR="00BD2035" w14:paraId="1BCF7A7D" w14:textId="77777777" w:rsidTr="00420567">
        <w:tc>
          <w:tcPr>
            <w:tcW w:w="64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20567">
        <w:tc>
          <w:tcPr>
            <w:tcW w:w="642"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20567">
        <w:tc>
          <w:tcPr>
            <w:tcW w:w="64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20567">
        <w:tc>
          <w:tcPr>
            <w:tcW w:w="64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20567">
        <w:tc>
          <w:tcPr>
            <w:tcW w:w="64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20567">
        <w:tc>
          <w:tcPr>
            <w:tcW w:w="64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20567">
        <w:tc>
          <w:tcPr>
            <w:tcW w:w="64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20567">
        <w:tc>
          <w:tcPr>
            <w:tcW w:w="64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20567">
        <w:tc>
          <w:tcPr>
            <w:tcW w:w="64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20567">
        <w:tc>
          <w:tcPr>
            <w:tcW w:w="642"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r>
              <w:t>Yes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20567">
        <w:tc>
          <w:tcPr>
            <w:tcW w:w="642"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20567">
        <w:tc>
          <w:tcPr>
            <w:tcW w:w="64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20567">
        <w:tc>
          <w:tcPr>
            <w:tcW w:w="642"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r w:rsidR="00420567" w14:paraId="687F85D9" w14:textId="77777777" w:rsidTr="00420567">
        <w:tc>
          <w:tcPr>
            <w:tcW w:w="642" w:type="pct"/>
          </w:tcPr>
          <w:p w14:paraId="5D44FDC4" w14:textId="29C57DEF" w:rsidR="00420567" w:rsidRDefault="00420567" w:rsidP="00420567">
            <w:pPr>
              <w:spacing w:before="120"/>
              <w:jc w:val="both"/>
            </w:pPr>
            <w:r>
              <w:t>Ericsson</w:t>
            </w:r>
          </w:p>
        </w:tc>
        <w:tc>
          <w:tcPr>
            <w:tcW w:w="602" w:type="pct"/>
          </w:tcPr>
          <w:p w14:paraId="3AC839CC" w14:textId="2996AE8D" w:rsidR="00420567" w:rsidRDefault="00420567" w:rsidP="00420567">
            <w:pPr>
              <w:spacing w:before="120"/>
              <w:jc w:val="both"/>
            </w:pPr>
            <w:r>
              <w:t>Yes</w:t>
            </w:r>
          </w:p>
        </w:tc>
        <w:tc>
          <w:tcPr>
            <w:tcW w:w="3755" w:type="pct"/>
          </w:tcPr>
          <w:p w14:paraId="2E5E08AC" w14:textId="0EF2AEC1" w:rsidR="00420567" w:rsidRDefault="00420567" w:rsidP="00420567">
            <w:pPr>
              <w:spacing w:before="120"/>
              <w:jc w:val="both"/>
              <w:rPr>
                <w:lang w:eastAsia="zh-TW"/>
              </w:rPr>
            </w:pPr>
            <w:r>
              <w:rPr>
                <w:lang w:eastAsia="zh-TW"/>
              </w:rPr>
              <w:t xml:space="preserve">See above, perhaps a recommendation regarding this detail is not needed from the SI phase as it depends on other recommendations / scope. However,  </w:t>
            </w:r>
            <w:r>
              <w:rPr>
                <w:lang w:eastAsia="zh-TW"/>
              </w:rPr>
              <w:lastRenderedPageBreak/>
              <w:t>we are not against adding this as “starting point”.</w:t>
            </w: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6" w:name="_Ref58860670"/>
      <w:r w:rsidRPr="003002FD">
        <w:rPr>
          <w:sz w:val="20"/>
          <w:lang w:val="en-GB"/>
        </w:rPr>
        <w:t>Which node is responsible for configuring the eDRX cycle in</w:t>
      </w:r>
      <w:r w:rsidR="00865FA4" w:rsidRPr="003002FD">
        <w:rPr>
          <w:sz w:val="20"/>
          <w:lang w:val="en-GB"/>
        </w:rPr>
        <w:t xml:space="preserve"> inactive</w:t>
      </w:r>
      <w:bookmarkEnd w:id="10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7" w:author="CATT" w:date="2021-01-27T22:51:00Z"/>
                <w:szCs w:val="22"/>
                <w:lang w:val="en-GB"/>
              </w:rPr>
            </w:pPr>
            <w:ins w:id="10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9" w:author="CATT" w:date="2021-01-27T22:51:00Z"/>
                <w:szCs w:val="22"/>
                <w:u w:val="single"/>
                <w:lang w:val="en-GB"/>
              </w:rPr>
            </w:pPr>
            <w:ins w:id="11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5" w:author="CATT" w:date="2021-01-27T22:51:00Z"/>
                <w:szCs w:val="22"/>
                <w:lang w:val="en-GB"/>
              </w:rPr>
            </w:pPr>
            <w:ins w:id="11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7" w:author="CATT" w:date="2021-01-27T22:51:00Z"/>
                <w:szCs w:val="22"/>
                <w:u w:val="single"/>
                <w:lang w:val="en-GB"/>
              </w:rPr>
            </w:pPr>
            <w:ins w:id="11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9" w:author="CATT" w:date="2021-01-27T22:51:00Z"/>
                <w:szCs w:val="22"/>
                <w:lang w:val="en-GB"/>
              </w:rPr>
            </w:pPr>
            <w:ins w:id="12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1" w:author="CATT" w:date="2021-01-27T22:52:00Z"/>
                <w:szCs w:val="22"/>
              </w:rPr>
            </w:pPr>
            <w:ins w:id="122"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4"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4"/>
    </w:p>
    <w:p w14:paraId="4C7E67B9" w14:textId="23138C11" w:rsidR="00CA2F06" w:rsidRDefault="00CA2F06" w:rsidP="00CA2F06">
      <w:pPr>
        <w:pStyle w:val="BodyText"/>
        <w:numPr>
          <w:ilvl w:val="0"/>
          <w:numId w:val="7"/>
        </w:numPr>
        <w:jc w:val="left"/>
        <w:rPr>
          <w:rFonts w:eastAsiaTheme="minorEastAsia"/>
          <w:lang w:val="en-GB" w:eastAsia="zh-CN"/>
        </w:rPr>
      </w:pPr>
      <w:bookmarkStart w:id="125"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5"/>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6"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6"/>
    </w:p>
    <w:p w14:paraId="7BA15897" w14:textId="174D947B" w:rsidR="005047A9" w:rsidRDefault="005047A9" w:rsidP="005047A9">
      <w:pPr>
        <w:pStyle w:val="BodyText"/>
        <w:numPr>
          <w:ilvl w:val="0"/>
          <w:numId w:val="7"/>
        </w:numPr>
        <w:jc w:val="left"/>
        <w:rPr>
          <w:rFonts w:eastAsiaTheme="minorEastAsia"/>
          <w:lang w:val="en-GB" w:eastAsia="zh-CN"/>
        </w:rPr>
      </w:pPr>
      <w:bookmarkStart w:id="127" w:name="_Ref62657464"/>
      <w:r w:rsidRPr="005047A9">
        <w:rPr>
          <w:rFonts w:eastAsiaTheme="minorEastAsia"/>
          <w:lang w:val="en-GB" w:eastAsia="zh-CN"/>
        </w:rPr>
        <w:t>RAN2-113-e - R16 eMIMO-CLI-PRN-RACS - R17 NTN-REDCAP (Sergio)_2021_01_27_445</w:t>
      </w:r>
      <w:bookmarkEnd w:id="127"/>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8"/>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9"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9"/>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0" w:name="_Ref62675207"/>
      <w:r>
        <w:rPr>
          <w:rFonts w:eastAsiaTheme="minorEastAsia"/>
          <w:szCs w:val="20"/>
          <w:lang w:val="en-GB" w:eastAsia="zh-CN"/>
        </w:rPr>
        <w:t xml:space="preserve">R2-2100984 </w:t>
      </w:r>
      <w:r>
        <w:t>RAN2 update to TR38875, Ericsson</w:t>
      </w:r>
      <w:bookmarkEnd w:id="130"/>
    </w:p>
    <w:p w14:paraId="5A090C42" w14:textId="37489EFD" w:rsidR="00CA4B31" w:rsidRDefault="00CA4B31" w:rsidP="00CA4B31">
      <w:pPr>
        <w:pStyle w:val="BodyText"/>
        <w:numPr>
          <w:ilvl w:val="0"/>
          <w:numId w:val="7"/>
        </w:numPr>
        <w:jc w:val="left"/>
        <w:rPr>
          <w:rFonts w:eastAsiaTheme="minorEastAsia"/>
          <w:lang w:val="en-GB" w:eastAsia="zh-CN"/>
        </w:rPr>
      </w:pPr>
      <w:bookmarkStart w:id="13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1"/>
    </w:p>
    <w:p w14:paraId="7808251A" w14:textId="539DEB9F" w:rsidR="00CA4B31" w:rsidRDefault="00CA4B31" w:rsidP="00CA4B31">
      <w:pPr>
        <w:pStyle w:val="BodyText"/>
        <w:numPr>
          <w:ilvl w:val="0"/>
          <w:numId w:val="7"/>
        </w:numPr>
        <w:jc w:val="left"/>
        <w:rPr>
          <w:rFonts w:eastAsiaTheme="minorEastAsia"/>
          <w:lang w:val="en-GB" w:eastAsia="zh-CN"/>
        </w:rPr>
      </w:pPr>
      <w:bookmarkStart w:id="13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2"/>
    </w:p>
    <w:p w14:paraId="336B8B01" w14:textId="22342826" w:rsidR="00014557" w:rsidRDefault="00014557" w:rsidP="00014557">
      <w:pPr>
        <w:pStyle w:val="BodyText"/>
        <w:numPr>
          <w:ilvl w:val="0"/>
          <w:numId w:val="7"/>
        </w:numPr>
        <w:jc w:val="left"/>
        <w:rPr>
          <w:rFonts w:eastAsiaTheme="minorEastAsia"/>
          <w:lang w:val="en-GB" w:eastAsia="zh-CN"/>
        </w:rPr>
      </w:pPr>
      <w:bookmarkStart w:id="133"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3"/>
    </w:p>
    <w:p w14:paraId="5E6170AA" w14:textId="3CB8045A" w:rsidR="00B44294" w:rsidRDefault="00B44294" w:rsidP="00B44294">
      <w:pPr>
        <w:pStyle w:val="BodyText"/>
        <w:numPr>
          <w:ilvl w:val="0"/>
          <w:numId w:val="7"/>
        </w:numPr>
        <w:jc w:val="left"/>
        <w:rPr>
          <w:rFonts w:eastAsiaTheme="minorEastAsia"/>
          <w:lang w:val="en-GB" w:eastAsia="zh-CN"/>
        </w:rPr>
      </w:pPr>
      <w:bookmarkStart w:id="134" w:name="_Ref58852840"/>
      <w:bookmarkStart w:id="135"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4"/>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6"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5"/>
      <w:bookmarkEnd w:id="136"/>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7"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7"/>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8"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8"/>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56838" w14:textId="77777777" w:rsidR="00242F93" w:rsidRDefault="00242F93">
      <w:r>
        <w:separator/>
      </w:r>
    </w:p>
  </w:endnote>
  <w:endnote w:type="continuationSeparator" w:id="0">
    <w:p w14:paraId="5CE0979F" w14:textId="77777777" w:rsidR="00242F93" w:rsidRDefault="0024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Arial"/>
    <w:panose1 w:val="020B0604020202020204"/>
    <w:charset w:val="02"/>
    <w:family w:val="modern"/>
    <w:pitch w:val="default"/>
  </w:font>
  <w:font w:name="Monotype Sorts">
    <w:altName w:val="Symbol"/>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5EAC4" w14:textId="77777777" w:rsidR="00242F93" w:rsidRDefault="00242F93">
      <w:r>
        <w:separator/>
      </w:r>
    </w:p>
  </w:footnote>
  <w:footnote w:type="continuationSeparator" w:id="0">
    <w:p w14:paraId="6152B3EA" w14:textId="77777777" w:rsidR="00242F93" w:rsidRDefault="0024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57A"/>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styleId="UnresolvedMention">
    <w:name w:val="Unresolved Mention"/>
    <w:basedOn w:val="DefaultParagraphFont"/>
    <w:uiPriority w:val="99"/>
    <w:semiHidden/>
    <w:unhideWhenUsed/>
    <w:rsid w:val="00AC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14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BC4BA29-E18A-415B-B90A-96567EE309B1}"/>
</file>

<file path=customXml/itemProps2.xml><?xml version="1.0" encoding="utf-8"?>
<ds:datastoreItem xmlns:ds="http://schemas.openxmlformats.org/officeDocument/2006/customXml" ds:itemID="{9E6069A7-556B-4529-983A-8DA85D521136}">
  <ds:schemaRefs>
    <ds:schemaRef ds:uri="http://schemas.openxmlformats.org/officeDocument/2006/bibliography"/>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7995</Words>
  <Characters>45572</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cp:lastModifiedBy>
  <cp:revision>17</cp:revision>
  <cp:lastPrinted>2007-08-28T14:45:00Z</cp:lastPrinted>
  <dcterms:created xsi:type="dcterms:W3CDTF">2021-01-30T01:30:00Z</dcterms:created>
  <dcterms:modified xsi:type="dcterms:W3CDTF">2021-01-31T20:20:00Z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