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34D537F0"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2019</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proofErr w:type="gramStart"/>
      <w:r w:rsidR="00671C72">
        <w:rPr>
          <w:sz w:val="22"/>
          <w:szCs w:val="22"/>
          <w:lang w:val="en-GB"/>
        </w:rPr>
        <w:t xml:space="preserve"> 2021</w:t>
      </w:r>
      <w:proofErr w:type="gramEnd"/>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w:t>
      </w:r>
      <w:proofErr w:type="gramStart"/>
      <w:r>
        <w:t>109</w:t>
      </w:r>
      <w:r w:rsidRPr="00331B12">
        <w:t>][</w:t>
      </w:r>
      <w:proofErr w:type="gramEnd"/>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gridCol w:w="725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8E6975"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 xml:space="preserve">Pierre </w:t>
            </w:r>
            <w:proofErr w:type="gramStart"/>
            <w:r w:rsidRPr="003B4647">
              <w:rPr>
                <w:lang w:val="fr-FR" w:eastAsia="zh-TW"/>
              </w:rPr>
              <w:t>Bertrand;</w:t>
            </w:r>
            <w:proofErr w:type="gramEnd"/>
            <w:r w:rsidRPr="003B4647">
              <w:rPr>
                <w:lang w:val="fr-FR" w:eastAsia="zh-TW"/>
              </w:rPr>
              <w:t xml:space="preserve"> pierrebertrand@catt.cn</w:t>
            </w:r>
          </w:p>
        </w:tc>
      </w:tr>
      <w:tr w:rsidR="003B4647" w:rsidRPr="00AD703D"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proofErr w:type="gramStart"/>
            <w:r>
              <w:rPr>
                <w:rFonts w:eastAsia="SimSun" w:hint="eastAsia"/>
                <w:lang w:val="fr-FR" w:eastAsia="zh-CN"/>
              </w:rPr>
              <w:t>v</w:t>
            </w:r>
            <w:r>
              <w:rPr>
                <w:rFonts w:eastAsia="SimSun"/>
                <w:lang w:val="fr-FR" w:eastAsia="zh-CN"/>
              </w:rPr>
              <w:t>ivo</w:t>
            </w:r>
            <w:proofErr w:type="gramEnd"/>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 xml:space="preserve">Julian </w:t>
            </w:r>
            <w:proofErr w:type="gramStart"/>
            <w:r w:rsidRPr="002135E2">
              <w:rPr>
                <w:rFonts w:eastAsiaTheme="minorEastAsia"/>
                <w:lang w:eastAsia="zh-CN"/>
              </w:rPr>
              <w:t>Popp ;</w:t>
            </w:r>
            <w:proofErr w:type="gramEnd"/>
            <w:r w:rsidRPr="002135E2">
              <w:rPr>
                <w:rFonts w:eastAsiaTheme="minorEastAsia"/>
                <w:lang w:eastAsia="zh-CN"/>
              </w:rPr>
              <w:t xml:space="preserve"> julian.popp@iis.fraunhofer.de</w:t>
            </w:r>
          </w:p>
        </w:tc>
      </w:tr>
      <w:tr w:rsidR="0091691D" w:rsidRPr="00432ED2"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2135E2" w:rsidRDefault="001C399A" w:rsidP="00757F75">
            <w:pPr>
              <w:spacing w:before="120"/>
              <w:jc w:val="both"/>
              <w:rPr>
                <w:rFonts w:eastAsiaTheme="minorEastAsia"/>
                <w:lang w:eastAsia="zh-CN"/>
              </w:rPr>
            </w:pPr>
            <w:r w:rsidRPr="002135E2">
              <w:rPr>
                <w:rFonts w:eastAsiaTheme="minorEastAsia"/>
                <w:lang w:eastAsia="zh-CN"/>
              </w:rPr>
              <w:t xml:space="preserve">Linhai </w:t>
            </w:r>
            <w:proofErr w:type="gramStart"/>
            <w:r w:rsidRPr="002135E2">
              <w:rPr>
                <w:rFonts w:eastAsiaTheme="minorEastAsia"/>
                <w:lang w:eastAsia="zh-CN"/>
              </w:rPr>
              <w:t>He ;</w:t>
            </w:r>
            <w:proofErr w:type="gramEnd"/>
            <w:r w:rsidRPr="002135E2">
              <w:rPr>
                <w:rFonts w:eastAsiaTheme="minorEastAsia"/>
                <w:lang w:eastAsia="zh-CN"/>
              </w:rPr>
              <w:t xml:space="preserve">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 xml:space="preserve">Jie </w:t>
            </w:r>
            <w:proofErr w:type="gramStart"/>
            <w:r w:rsidRPr="002135E2">
              <w:rPr>
                <w:rFonts w:eastAsiaTheme="minorEastAsia"/>
                <w:lang w:eastAsia="zh-CN"/>
              </w:rPr>
              <w:t>Shi </w:t>
            </w:r>
            <w:r w:rsidRPr="002135E2">
              <w:rPr>
                <w:rFonts w:eastAsiaTheme="minorEastAsia" w:hint="eastAsia"/>
                <w:lang w:eastAsia="zh-CN"/>
              </w:rPr>
              <w:t>;</w:t>
            </w:r>
            <w:proofErr w:type="gramEnd"/>
            <w:r w:rsidRPr="002135E2">
              <w:rPr>
                <w:rFonts w:eastAsiaTheme="minorEastAsia"/>
                <w:lang w:eastAsia="zh-CN"/>
              </w:rPr>
              <w:t xml:space="preserve"> shijie4@lenovo.com</w:t>
            </w:r>
          </w:p>
        </w:tc>
      </w:tr>
      <w:tr w:rsidR="00B95B91" w:rsidRPr="00432ED2"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AD703D"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 xml:space="preserve">ei </w:t>
            </w:r>
            <w:proofErr w:type="gramStart"/>
            <w:r w:rsidRPr="00AD703D">
              <w:rPr>
                <w:rFonts w:eastAsiaTheme="minorEastAsia"/>
                <w:lang w:val="fr-FR" w:eastAsia="zh-CN"/>
              </w:rPr>
              <w:t>LIU;</w:t>
            </w:r>
            <w:proofErr w:type="gramEnd"/>
            <w:r w:rsidRPr="00AD703D">
              <w:rPr>
                <w:rFonts w:eastAsiaTheme="minorEastAsia"/>
                <w:lang w:val="fr-FR" w:eastAsia="zh-CN"/>
              </w:rPr>
              <w:t xml:space="preserve"> lei.liu@cn.sharp-world.com</w:t>
            </w:r>
          </w:p>
        </w:tc>
      </w:tr>
      <w:tr w:rsidR="00270E1A" w:rsidRPr="00AD703D"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AD703D"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 xml:space="preserve">Zhuo </w:t>
            </w:r>
            <w:proofErr w:type="gramStart"/>
            <w:r w:rsidRPr="00AD703D">
              <w:rPr>
                <w:rFonts w:eastAsiaTheme="minorEastAsia"/>
                <w:lang w:val="de-DE" w:eastAsia="zh-CN"/>
              </w:rPr>
              <w:t>Chen ;</w:t>
            </w:r>
            <w:proofErr w:type="gramEnd"/>
            <w:r w:rsidRPr="00AD703D">
              <w:rPr>
                <w:rFonts w:eastAsiaTheme="minorEastAsia"/>
                <w:lang w:val="de-DE" w:eastAsia="zh-CN"/>
              </w:rPr>
              <w:t xml:space="preserve"> chen.zhuo@convidawireless.com</w:t>
            </w:r>
          </w:p>
        </w:tc>
      </w:tr>
      <w:tr w:rsidR="00173BE8" w:rsidRPr="00AD703D"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6F36B85C" w:rsidR="00173BE8" w:rsidRPr="00AD703D" w:rsidRDefault="00173BE8" w:rsidP="00AD703D">
            <w:pPr>
              <w:spacing w:before="120"/>
              <w:jc w:val="both"/>
              <w:rPr>
                <w:rFonts w:eastAsiaTheme="minorEastAsia"/>
                <w:lang w:val="de-DE" w:eastAsia="zh-CN"/>
              </w:rPr>
            </w:pPr>
            <w:r>
              <w:rPr>
                <w:rFonts w:eastAsiaTheme="minorEastAsia"/>
                <w:lang w:val="de-DE" w:eastAsia="zh-CN"/>
              </w:rPr>
              <w:t>Yunsong Yang; yyang1@futurewei.com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lastRenderedPageBreak/>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w:t>
      </w:r>
      <w:proofErr w:type="gramStart"/>
      <w:r w:rsidRPr="006C66BB">
        <w:t>e.g.</w:t>
      </w:r>
      <w:proofErr w:type="gramEnd"/>
      <w:r w:rsidRPr="006C66BB">
        <w:t xml:space="preserve">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w:t>
      </w:r>
      <w:proofErr w:type="gramStart"/>
      <w:r>
        <w:t>e.g.</w:t>
      </w:r>
      <w:proofErr w:type="gramEnd"/>
      <w:r>
        <w:t xml:space="preserve">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 xml:space="preserve">It is </w:t>
      </w:r>
      <w:proofErr w:type="gramStart"/>
      <w:r w:rsidRPr="004E0330">
        <w:rPr>
          <w:rFonts w:ascii="Arial" w:eastAsia="MS Mincho" w:hAnsi="Arial"/>
          <w:lang w:val="en-GB" w:eastAsia="en-GB"/>
        </w:rPr>
        <w:t>future-proof</w:t>
      </w:r>
      <w:proofErr w:type="gramEnd"/>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proofErr w:type="gramStart"/>
      <w:r>
        <w:rPr>
          <w:lang w:val="en-GB" w:eastAsia="zh-CN"/>
        </w:rPr>
        <w:t>So</w:t>
      </w:r>
      <w:proofErr w:type="gramEnd"/>
      <w:r>
        <w:rPr>
          <w:lang w:val="en-GB" w:eastAsia="zh-CN"/>
        </w:rPr>
        <w:t xml:space="preserve">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624"/>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w:t>
              </w:r>
              <w:proofErr w:type="gramStart"/>
              <w:r>
                <w:t>e.g.</w:t>
              </w:r>
              <w:proofErr w:type="gramEnd"/>
              <w:r>
                <w:t xml:space="preserve">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lastRenderedPageBreak/>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87"/>
        <w:gridCol w:w="650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w:t>
              </w:r>
              <w:proofErr w:type="gramStart"/>
              <w:r>
                <w:t xml:space="preserve">further.  </w:t>
              </w:r>
            </w:ins>
            <w:r>
              <w:rPr>
                <w:lang w:eastAsia="zh-CN"/>
              </w:rPr>
              <w:t>”</w:t>
            </w:r>
            <w:proofErr w:type="gramEnd"/>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bl>
    <w:p w14:paraId="37C69C4F" w14:textId="28BC9BAA" w:rsidR="004322E4" w:rsidRDefault="004322E4" w:rsidP="004322E4"/>
    <w:p w14:paraId="66AC8825" w14:textId="77777777" w:rsidR="00AD703D" w:rsidRDefault="00AD703D" w:rsidP="004322E4"/>
    <w:p w14:paraId="6F36DC41" w14:textId="77777777" w:rsidR="000C3D34" w:rsidRPr="000C3D34" w:rsidRDefault="000C3D34" w:rsidP="000C3D34"/>
    <w:p w14:paraId="76DC2AFC" w14:textId="43BD7938" w:rsidR="00C625B1" w:rsidRPr="00C06AE7" w:rsidRDefault="00E86C3B" w:rsidP="00C625B1">
      <w:pPr>
        <w:pStyle w:val="Heading3"/>
        <w:rPr>
          <w:sz w:val="22"/>
        </w:rPr>
      </w:pPr>
      <w:r>
        <w:rPr>
          <w:sz w:val="22"/>
        </w:rPr>
        <w:t>eDRX lower bound</w:t>
      </w:r>
    </w:p>
    <w:p w14:paraId="4F17D01C" w14:textId="122BD2A5"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w:t>
      </w:r>
      <w:proofErr w:type="gramStart"/>
      <w:r w:rsidR="00C5471F">
        <w:t>e.g.</w:t>
      </w:r>
      <w:proofErr w:type="gramEnd"/>
      <w:r w:rsidR="00C5471F">
        <w:t xml:space="preserve">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UEs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373E6EFA" w:rsidR="00934BAC" w:rsidRDefault="00934BAC" w:rsidP="00C7053E">
      <w:pPr>
        <w:jc w:val="both"/>
      </w:pPr>
      <w:proofErr w:type="gramStart"/>
      <w:r>
        <w:t>Therefore</w:t>
      </w:r>
      <w:proofErr w:type="gramEnd"/>
      <w:r>
        <w:t xml:space="preserve"> we think it is worth </w:t>
      </w:r>
      <w:r w:rsidR="00700183">
        <w:t xml:space="preserve">first </w:t>
      </w:r>
      <w:r>
        <w:t xml:space="preserve">capturing the </w:t>
      </w:r>
      <w:r w:rsidRPr="00934BAC">
        <w:rPr>
          <w:i/>
        </w:rPr>
        <w:t>in-principle</w:t>
      </w:r>
      <w:r>
        <w:t xml:space="preserve"> common view that (at least some) REDCAP UEs should be able to support the r</w:t>
      </w:r>
      <w:r w:rsidRPr="00C5471F">
        <w:t>eception of emergency broadcast services</w:t>
      </w:r>
      <w:r>
        <w:t>.</w:t>
      </w:r>
    </w:p>
    <w:p w14:paraId="162C8926" w14:textId="77777777" w:rsidR="00934BAC" w:rsidRDefault="00934BAC" w:rsidP="00C7053E">
      <w:pPr>
        <w:jc w:val="both"/>
      </w:pPr>
    </w:p>
    <w:p w14:paraId="30EBAF46" w14:textId="0CD2FAD2" w:rsidR="00934BAC" w:rsidRPr="00934BAC" w:rsidRDefault="002A6B14" w:rsidP="00C7053E">
      <w:pPr>
        <w:jc w:val="both"/>
        <w:rPr>
          <w:b/>
        </w:rPr>
      </w:pPr>
      <w:r>
        <w:rPr>
          <w:b/>
        </w:rPr>
        <w:t xml:space="preserve">Proposal </w:t>
      </w:r>
      <w:r w:rsidR="00934BAC" w:rsidRPr="00934BAC">
        <w:rPr>
          <w:b/>
        </w:rPr>
        <w:t>1: It should be possible for (at least some) REDCAP UEs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 xml:space="preserve">e agree with this </w:t>
            </w:r>
            <w:proofErr w:type="gramStart"/>
            <w:r>
              <w:rPr>
                <w:lang w:eastAsia="zh-CN"/>
              </w:rPr>
              <w:t>high level</w:t>
            </w:r>
            <w:proofErr w:type="gramEnd"/>
            <w:r>
              <w:rPr>
                <w:lang w:eastAsia="zh-CN"/>
              </w:rPr>
              <w:t xml:space="preserve">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lastRenderedPageBreak/>
              <w:t>Qualcomm</w:t>
            </w:r>
          </w:p>
        </w:tc>
        <w:tc>
          <w:tcPr>
            <w:tcW w:w="4114" w:type="pct"/>
          </w:tcPr>
          <w:p w14:paraId="0EB0B96A" w14:textId="23369BCC"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w:t>
            </w:r>
            <w:proofErr w:type="gramStart"/>
            <w:r w:rsidR="008B3D27">
              <w:rPr>
                <w:rFonts w:eastAsiaTheme="minorEastAsia"/>
                <w:lang w:eastAsia="zh-CN"/>
              </w:rPr>
              <w:t>i.e.</w:t>
            </w:r>
            <w:proofErr w:type="gramEnd"/>
            <w:r w:rsidR="008B3D27">
              <w:rPr>
                <w:rFonts w:eastAsiaTheme="minorEastAsia"/>
                <w:lang w:eastAsia="zh-CN"/>
              </w:rPr>
              <w:t xml:space="preserve"> some RedCap UEs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bl>
    <w:p w14:paraId="26B63822" w14:textId="77777777" w:rsidR="00347B6B" w:rsidRPr="00681610" w:rsidRDefault="00347B6B" w:rsidP="00347B6B">
      <w:pPr>
        <w:rPr>
          <w:lang w:val="en-GB"/>
        </w:rPr>
      </w:pPr>
    </w:p>
    <w:p w14:paraId="0709A27E" w14:textId="6386D3CE" w:rsidR="002A6B14" w:rsidRDefault="002A6B14" w:rsidP="00ED45B6">
      <w:pPr>
        <w:spacing w:before="120" w:after="120"/>
        <w:jc w:val="both"/>
      </w:pPr>
      <w:r>
        <w:t>Then, different ways of achieving this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xml:space="preserve">. eDRX lower bound can be kept </w:t>
      </w:r>
      <w:proofErr w:type="gramStart"/>
      <w:r w:rsidR="00470116">
        <w:t>to baseline</w:t>
      </w:r>
      <w:proofErr w:type="gramEnd"/>
      <w:r w:rsidR="00470116">
        <w:t xml:space="preserve"> 5.12s.</w:t>
      </w:r>
    </w:p>
    <w:p w14:paraId="0718C500" w14:textId="4AB21D27"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UEs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UEs with tigh</w:t>
      </w:r>
      <w:r w:rsidR="00FD7169">
        <w:t>t</w:t>
      </w:r>
      <w:r w:rsidR="00135807">
        <w:t>er latency requirements (</w:t>
      </w:r>
      <w:proofErr w:type="gramStart"/>
      <w:r w:rsidR="00135807">
        <w:t>e.g.</w:t>
      </w:r>
      <w:proofErr w:type="gramEnd"/>
      <w:r w:rsidR="00135807">
        <w:t xml:space="preserve"> smartphones)</w:t>
      </w:r>
      <w:r w:rsidR="00510A84">
        <w:t>.</w:t>
      </w:r>
      <w:r w:rsidR="00470116">
        <w:t xml:space="preserve"> eDRX lower bound can be kept </w:t>
      </w:r>
      <w:proofErr w:type="gramStart"/>
      <w:r w:rsidR="00470116">
        <w:t>to baseline</w:t>
      </w:r>
      <w:proofErr w:type="gramEnd"/>
      <w:r w:rsidR="00470116">
        <w:t xml:space="preserve"> 5.12s.</w:t>
      </w:r>
    </w:p>
    <w:p w14:paraId="45959CD0" w14:textId="77777777" w:rsidR="00145CDB" w:rsidRDefault="00145CDB" w:rsidP="00145CDB">
      <w:pPr>
        <w:spacing w:before="120" w:after="120"/>
        <w:jc w:val="both"/>
        <w:rPr>
          <w:ins w:id="39" w:author="CATT2" w:date="2021-01-29T09:25:00Z"/>
        </w:rPr>
      </w:pPr>
      <w:ins w:id="40" w:author="CATT2" w:date="2021-01-29T09:23:00Z">
        <w:r>
          <w:rPr>
            <w:u w:val="single"/>
          </w:rPr>
          <w:t>Option 4</w:t>
        </w:r>
        <w:r w:rsidRPr="0069577F">
          <w:rPr>
            <w:u w:val="single"/>
          </w:rPr>
          <w:t>:</w:t>
        </w:r>
        <w:r>
          <w:t xml:space="preserve"> </w:t>
        </w:r>
      </w:ins>
      <w:ins w:id="41" w:author="CATT2" w:date="2021-01-29T09:24:00Z">
        <w:r w:rsidRPr="00700183">
          <w:t>RedCap UEs</w:t>
        </w:r>
        <w:r>
          <w:t xml:space="preserve"> that need to receive </w:t>
        </w:r>
        <w:r w:rsidRPr="00C5471F">
          <w:t>emergency broadcast services</w:t>
        </w:r>
        <w:r>
          <w:t xml:space="preserve"> are not expected to be configured with eDRX</w:t>
        </w:r>
      </w:ins>
      <w:ins w:id="42" w:author="CATT2" w:date="2021-01-29T09:25:00Z">
        <w:r>
          <w:t>, and no specific handling/configuration is required for those UEs.</w:t>
        </w:r>
      </w:ins>
    </w:p>
    <w:p w14:paraId="0183C9F2" w14:textId="77777777" w:rsidR="00145CDB" w:rsidRDefault="00145CDB" w:rsidP="00ED45B6">
      <w:pPr>
        <w:spacing w:before="120" w:after="120"/>
        <w:jc w:val="both"/>
        <w:rPr>
          <w:ins w:id="43"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xml:space="preserve">. </w:t>
      </w:r>
      <w:proofErr w:type="gramStart"/>
      <w:r>
        <w:t>Therefore</w:t>
      </w:r>
      <w:proofErr w:type="gramEnd"/>
      <w:r>
        <w:t xml:space="preserv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477F1D8D" w:rsidR="00645980" w:rsidRPr="00645980" w:rsidRDefault="00645980" w:rsidP="00380157">
      <w:pPr>
        <w:pStyle w:val="ListParagraph"/>
        <w:numPr>
          <w:ilvl w:val="0"/>
          <w:numId w:val="16"/>
        </w:numPr>
        <w:jc w:val="both"/>
      </w:pPr>
      <w:r w:rsidRPr="00645980">
        <w:t xml:space="preserve">This solution assumes </w:t>
      </w:r>
      <w:r>
        <w:t xml:space="preserve">such </w:t>
      </w:r>
      <w:r w:rsidRPr="00645980">
        <w:t xml:space="preserve">REDCAP UEs do not need to monitor gNB configured default </w:t>
      </w:r>
      <w:r w:rsidR="00FD7169">
        <w:t xml:space="preserve">broadcasted </w:t>
      </w:r>
      <w:r w:rsidRPr="00645980">
        <w:t xml:space="preserve">paging (and </w:t>
      </w:r>
      <w:r w:rsidR="00FD7169">
        <w:t xml:space="preserve">UE-specific </w:t>
      </w:r>
      <w:r w:rsidRPr="00645980">
        <w:t>RAN paging) cycles which presents a potential risk of UE missing SI change indicator.</w:t>
      </w:r>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6958973D" w:rsidR="00645980" w:rsidRPr="00645980" w:rsidRDefault="00645980" w:rsidP="00380157">
      <w:pPr>
        <w:pStyle w:val="ListParagraph"/>
        <w:numPr>
          <w:ilvl w:val="0"/>
          <w:numId w:val="16"/>
        </w:numPr>
        <w:jc w:val="both"/>
      </w:pPr>
      <w:r>
        <w:t>Consistent with the LTE solution.</w:t>
      </w:r>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44" w:author="CATT2" w:date="2021-01-29T09:26:00Z"/>
          <w:u w:val="single"/>
        </w:rPr>
      </w:pPr>
      <w:ins w:id="45"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46" w:author="CATT2" w:date="2021-01-29T09:26:00Z"/>
          <w:lang w:val="en-GB"/>
        </w:rPr>
      </w:pPr>
      <w:ins w:id="47" w:author="CATT2" w:date="2021-01-29T09:26:00Z">
        <w:r w:rsidRPr="0069577F">
          <w:rPr>
            <w:lang w:val="en-GB"/>
          </w:rPr>
          <w:t>Pros</w:t>
        </w:r>
      </w:ins>
    </w:p>
    <w:p w14:paraId="0827C476" w14:textId="59D09445" w:rsidR="00145CDB" w:rsidRPr="00645980" w:rsidRDefault="00145CDB" w:rsidP="00145CDB">
      <w:pPr>
        <w:pStyle w:val="ListParagraph"/>
        <w:numPr>
          <w:ilvl w:val="0"/>
          <w:numId w:val="16"/>
        </w:numPr>
        <w:jc w:val="both"/>
        <w:rPr>
          <w:ins w:id="48" w:author="CATT2" w:date="2021-01-29T09:26:00Z"/>
        </w:rPr>
      </w:pPr>
      <w:ins w:id="49" w:author="CATT2" w:date="2021-01-29T09:26:00Z">
        <w:r>
          <w:t>No specification or configuration impact.</w:t>
        </w:r>
      </w:ins>
    </w:p>
    <w:p w14:paraId="78A89704" w14:textId="77777777" w:rsidR="00145CDB" w:rsidRPr="0069577F" w:rsidRDefault="00145CDB" w:rsidP="00145CDB">
      <w:pPr>
        <w:jc w:val="both"/>
        <w:rPr>
          <w:ins w:id="50" w:author="CATT2" w:date="2021-01-29T09:26:00Z"/>
          <w:lang w:val="en-GB"/>
        </w:rPr>
      </w:pPr>
      <w:ins w:id="51" w:author="CATT2" w:date="2021-01-29T09:26:00Z">
        <w:r w:rsidRPr="0069577F">
          <w:rPr>
            <w:lang w:val="en-GB"/>
          </w:rPr>
          <w:t>Cons:</w:t>
        </w:r>
      </w:ins>
    </w:p>
    <w:p w14:paraId="76B65E79" w14:textId="4349F586" w:rsidR="00145CDB" w:rsidRPr="00FD7169" w:rsidRDefault="00D451FA" w:rsidP="00145CDB">
      <w:pPr>
        <w:pStyle w:val="ListParagraph"/>
        <w:numPr>
          <w:ilvl w:val="0"/>
          <w:numId w:val="16"/>
        </w:numPr>
        <w:jc w:val="both"/>
        <w:rPr>
          <w:ins w:id="52" w:author="CATT2" w:date="2021-01-29T09:26:00Z"/>
        </w:rPr>
      </w:pPr>
      <w:ins w:id="53" w:author="CATT2" w:date="2021-01-29T09:27:00Z">
        <w:r>
          <w:t xml:space="preserve">Those REDCAP UEs do not benefit from </w:t>
        </w:r>
      </w:ins>
      <w:ins w:id="54" w:author="CATT2" w:date="2021-01-29T09:28:00Z">
        <w:r>
          <w:t xml:space="preserve">any specific </w:t>
        </w:r>
      </w:ins>
      <w:ins w:id="55" w:author="CATT2" w:date="2021-01-29T09:27:00Z">
        <w:r>
          <w:t xml:space="preserve">DRX/eDRX </w:t>
        </w:r>
      </w:ins>
      <w:ins w:id="56" w:author="CATT2" w:date="2021-01-29T09:28:00Z">
        <w:r>
          <w:t>power saving</w:t>
        </w:r>
      </w:ins>
      <w:ins w:id="57"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075CFF08" w:rsidR="003B731A" w:rsidRPr="00934BAC" w:rsidRDefault="003B731A" w:rsidP="003B731A">
      <w:pPr>
        <w:jc w:val="both"/>
        <w:rPr>
          <w:b/>
        </w:rPr>
      </w:pPr>
      <w:r>
        <w:rPr>
          <w:b/>
        </w:rPr>
        <w:lastRenderedPageBreak/>
        <w:t>Proposal 2</w:t>
      </w:r>
      <w:r w:rsidRPr="00934BAC">
        <w:rPr>
          <w:b/>
        </w:rPr>
        <w:t xml:space="preserve">: </w:t>
      </w:r>
      <w:r>
        <w:rPr>
          <w:b/>
        </w:rPr>
        <w:t xml:space="preserve">Capture in the TR the above </w:t>
      </w:r>
      <w:del w:id="58" w:author="CATT2" w:date="2021-01-29T09:28:00Z">
        <w:r w:rsidDel="00D451FA">
          <w:rPr>
            <w:b/>
          </w:rPr>
          <w:delText xml:space="preserve">three </w:delText>
        </w:r>
      </w:del>
      <w:ins w:id="59" w:author="CATT2" w:date="2021-01-29T09:28:00Z">
        <w:r w:rsidR="00D451FA">
          <w:rPr>
            <w:b/>
          </w:rPr>
          <w:t xml:space="preserve">four </w:t>
        </w:r>
      </w:ins>
      <w:r>
        <w:rPr>
          <w:b/>
        </w:rPr>
        <w:t xml:space="preserve">options allowing </w:t>
      </w:r>
      <w:r w:rsidRPr="00934BAC">
        <w:rPr>
          <w:b/>
        </w:rPr>
        <w:t>REDCAP UEs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8"/>
        <w:gridCol w:w="7096"/>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0F7F6312"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UEs (a new SI field), and this way, the legacy UEs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708FA242" w:rsidR="00CF6B1B" w:rsidRDefault="00CF6B1B" w:rsidP="009F5F70">
            <w:pPr>
              <w:spacing w:before="120"/>
              <w:jc w:val="both"/>
              <w:rPr>
                <w:lang w:eastAsia="zh-TW"/>
              </w:rPr>
            </w:pPr>
            <w:r>
              <w:rPr>
                <w:lang w:eastAsia="zh-TW"/>
              </w:rPr>
              <w:t xml:space="preserve">Our main aim is that there can be RedCap UEs which do not necessarily need to carry the overhead associated with eDRX (wearables) but benefit greatly from using 2.56 DRX, and so if NAS allows such config, these RedCap UEs would want to follow this DRX cycle.  This would be completely independent from the NR RedCap eDRX feature altogether.  SI reception and emergency broadcast “might” be missed in rare cases, but we can discuss if </w:t>
            </w:r>
            <w:proofErr w:type="gramStart"/>
            <w:r>
              <w:rPr>
                <w:lang w:eastAsia="zh-TW"/>
              </w:rPr>
              <w:t>this needs</w:t>
            </w:r>
            <w:proofErr w:type="gramEnd"/>
            <w:r>
              <w:rPr>
                <w:lang w:eastAsia="zh-TW"/>
              </w:rPr>
              <w:t xml:space="preserve"> addressing or not in work-item stage.</w:t>
            </w:r>
          </w:p>
          <w:p w14:paraId="5150B81C" w14:textId="08ACE7E2" w:rsidR="00AF66D5" w:rsidRPr="00AF66D5" w:rsidRDefault="00AF66D5" w:rsidP="009F5F70">
            <w:pPr>
              <w:spacing w:before="120"/>
              <w:jc w:val="both"/>
              <w:rPr>
                <w:color w:val="FF0000"/>
                <w:u w:val="single"/>
                <w:lang w:eastAsia="zh-TW"/>
              </w:rPr>
            </w:pPr>
            <w:r w:rsidRPr="00AF66D5">
              <w:rPr>
                <w:color w:val="FF0000"/>
                <w:u w:val="single"/>
                <w:lang w:eastAsia="zh-TW"/>
              </w:rPr>
              <w:t xml:space="preserve">[Apple v2] As </w:t>
            </w:r>
            <w:proofErr w:type="gramStart"/>
            <w:r w:rsidRPr="00AF66D5">
              <w:rPr>
                <w:color w:val="FF0000"/>
                <w:u w:val="single"/>
                <w:lang w:eastAsia="zh-TW"/>
              </w:rPr>
              <w:t>mentioned  on</w:t>
            </w:r>
            <w:proofErr w:type="gramEnd"/>
            <w:r w:rsidRPr="00AF66D5">
              <w:rPr>
                <w:color w:val="FF0000"/>
                <w:u w:val="single"/>
                <w:lang w:eastAsia="zh-TW"/>
              </w:rPr>
              <w:t xml:space="preserve"> the email reflector, we would also propose to capture the usefulness of lower bound of eDRX for power-saving purposes for RedCap UEs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2FF54402" w:rsidR="003B731A" w:rsidRDefault="0028068A" w:rsidP="009F5F70">
            <w:pPr>
              <w:spacing w:before="120"/>
              <w:jc w:val="both"/>
              <w:rPr>
                <w:lang w:eastAsia="zh-CN"/>
              </w:rPr>
            </w:pPr>
            <w:r>
              <w:rPr>
                <w:rFonts w:hint="eastAsia"/>
                <w:lang w:eastAsia="zh-CN"/>
              </w:rPr>
              <w:t>v</w:t>
            </w:r>
            <w:r>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w:t>
            </w:r>
            <w:proofErr w:type="gramStart"/>
            <w:r>
              <w:rPr>
                <w:lang w:eastAsia="zh-CN"/>
              </w:rPr>
              <w:t>e.g.</w:t>
            </w:r>
            <w:proofErr w:type="gramEnd"/>
            <w:r>
              <w:rPr>
                <w:lang w:eastAsia="zh-CN"/>
              </w:rPr>
              <w:t xml:space="preserve">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w:t>
            </w:r>
            <w:proofErr w:type="gramStart"/>
            <w:r>
              <w:t>So</w:t>
            </w:r>
            <w:proofErr w:type="gramEnd"/>
            <w:r>
              <w:t xml:space="preserve">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2215CA6E"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60"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61" w:author="CATT2" w:date="2021-01-29T17:37:00Z"/>
              </w:rPr>
            </w:pPr>
            <w:r>
              <w:t xml:space="preserve">Can </w:t>
            </w:r>
            <w:r w:rsidRPr="006735F6">
              <w:t>rapporteur</w:t>
            </w:r>
            <w:r>
              <w:t xml:space="preserve"> help us to clarify?</w:t>
            </w:r>
          </w:p>
          <w:p w14:paraId="77CD233F" w14:textId="6B1A9526" w:rsidR="002547AD" w:rsidRPr="000236D1" w:rsidRDefault="002547AD" w:rsidP="00270E1A">
            <w:pPr>
              <w:spacing w:before="120"/>
              <w:jc w:val="both"/>
              <w:rPr>
                <w:rFonts w:eastAsiaTheme="minorEastAsia"/>
                <w:lang w:eastAsia="zh-CN"/>
              </w:rPr>
            </w:pPr>
            <w:ins w:id="62" w:author="CATT2" w:date="2021-01-29T17:37:00Z">
              <w:r>
                <w:t>[CATT] The key difference (in my understanding) is that the 2.56s cycle is set, for option 1, by the eDRX cycle (</w:t>
              </w:r>
              <w:proofErr w:type="gramStart"/>
              <w:r>
                <w:t>e.g.</w:t>
              </w:r>
              <w:proofErr w:type="gramEnd"/>
              <w:r>
                <w:t xml:space="preserve">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UE specific DRX value</w:t>
              </w:r>
              <w:r>
                <w:t xml:space="preserve"> configured by upper layers in 38.304 clause 7.1). The difference with clause 38.304 7.1 would be that,</w:t>
              </w:r>
              <w:r w:rsidRPr="00FD3329">
                <w:t xml:space="preserve"> </w:t>
              </w:r>
              <w:r>
                <w:t>for RedCap UEs,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t>
              </w:r>
              <w:r>
                <w:lastRenderedPageBreak/>
                <w:t>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77777777" w:rsidR="00ED721C" w:rsidRDefault="00ED721C" w:rsidP="00ED721C">
            <w:pPr>
              <w:spacing w:before="120"/>
              <w:jc w:val="both"/>
            </w:pPr>
            <w:r>
              <w:t>Option 2 requires a different way to determine the UE DRX cycle for REDCAP UEs in both the UE and the eNB. P</w:t>
            </w:r>
            <w:r w:rsidRPr="004D7A43">
              <w:t xml:space="preserve">otential risk of missing SI change indicator </w:t>
            </w:r>
            <w:r>
              <w:t xml:space="preserve">should be well handled for REDCAP UEs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 xml:space="preserve">option 3 is network implementation and NR </w:t>
            </w:r>
            <w:proofErr w:type="gramStart"/>
            <w:r>
              <w:t>supports</w:t>
            </w:r>
            <w:proofErr w:type="gramEnd"/>
            <w:r>
              <w:t xml:space="preserve">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 xml:space="preserve">For Option 4, we think the motivation of UE specific DRX is latency reduction instead of UE power saving since LTE. </w:t>
            </w:r>
            <w:proofErr w:type="gramStart"/>
            <w:r>
              <w:t>Thus</w:t>
            </w:r>
            <w:proofErr w:type="gramEnd"/>
            <w:r>
              <w:t xml:space="preserve">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1E465928"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 xml:space="preserve">Those REDCAP UEs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427CA63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UEs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126316E2"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UEs in both the UE and the eNB</w:t>
            </w:r>
            <w:r>
              <w:t xml:space="preserve">. The UE may miss the SI modification. Option 3 </w:t>
            </w:r>
            <w:r>
              <w:rPr>
                <w:lang w:eastAsia="zh-TW"/>
              </w:rPr>
              <w:t>variation proposed by Apple has spec impact since gNB can configure a “separate” default RAN paging cycle for RedCap UEs</w:t>
            </w:r>
            <w:r w:rsidR="00DB358C">
              <w:rPr>
                <w:lang w:eastAsia="zh-TW"/>
              </w:rPr>
              <w:t xml:space="preserve"> other than legacy UEs. Therefore, I think Option 3 needs some </w:t>
            </w:r>
            <w:r w:rsidR="00197FD3">
              <w:rPr>
                <w:lang w:eastAsia="zh-TW"/>
              </w:rPr>
              <w:t>clarifications</w:t>
            </w:r>
            <w:r w:rsidR="00DB358C">
              <w:rPr>
                <w:lang w:eastAsia="zh-TW"/>
              </w:rPr>
              <w:t xml:space="preserve">. </w:t>
            </w:r>
          </w:p>
        </w:tc>
      </w:tr>
    </w:tbl>
    <w:p w14:paraId="59335B84" w14:textId="77777777" w:rsidR="003B731A" w:rsidRDefault="003B731A" w:rsidP="003B731A">
      <w:pPr>
        <w:rPr>
          <w:lang w:val="en-GB"/>
        </w:rPr>
      </w:pPr>
    </w:p>
    <w:p w14:paraId="4AA71150" w14:textId="77777777" w:rsidR="006C7EDA" w:rsidRDefault="006C7EDA" w:rsidP="00B35D08">
      <w:pPr>
        <w:rPr>
          <w:b/>
          <w:color w:val="1F497D" w:themeColor="text2"/>
          <w:u w:val="single"/>
          <w:lang w:val="en-GB"/>
        </w:rPr>
      </w:pPr>
    </w:p>
    <w:p w14:paraId="45429725" w14:textId="412DC00E" w:rsidR="006C7EDA" w:rsidRDefault="006C7EDA" w:rsidP="00B35D08">
      <w:pPr>
        <w:rPr>
          <w:b/>
          <w:color w:val="1F497D" w:themeColor="text2"/>
          <w:u w:val="single"/>
          <w:lang w:val="en-GB"/>
        </w:rPr>
      </w:pPr>
      <w:r>
        <w:rPr>
          <w:b/>
          <w:color w:val="1F497D" w:themeColor="text2"/>
          <w:u w:val="single"/>
          <w:lang w:val="en-GB"/>
        </w:rPr>
        <w:t>Text proposal:</w:t>
      </w:r>
    </w:p>
    <w:p w14:paraId="26879DCA" w14:textId="130AC13C" w:rsidR="00E71C32" w:rsidRDefault="00E71C32" w:rsidP="00E71C32">
      <w:pPr>
        <w:spacing w:before="120"/>
      </w:pPr>
      <w:r>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624"/>
      </w:tblGrid>
      <w:tr w:rsidR="00376812" w14:paraId="6784F063" w14:textId="77777777" w:rsidTr="00376812">
        <w:tc>
          <w:tcPr>
            <w:tcW w:w="8624" w:type="dxa"/>
          </w:tcPr>
          <w:p w14:paraId="26308153" w14:textId="77777777" w:rsidR="00515C11" w:rsidRPr="00176863" w:rsidRDefault="00515C11" w:rsidP="00515C11">
            <w:pPr>
              <w:pStyle w:val="Heading4"/>
              <w:rPr>
                <w:ins w:id="63" w:author="CATT" w:date="2021-01-27T22:03:00Z"/>
              </w:rPr>
            </w:pPr>
            <w:ins w:id="64" w:author="CATT" w:date="2021-01-27T22:03:00Z">
              <w:r>
                <w:t>8.3</w:t>
              </w:r>
              <w:r w:rsidRPr="00176863">
                <w:t>.1.</w:t>
              </w:r>
              <w:r>
                <w:t>1</w:t>
              </w:r>
              <w:r w:rsidRPr="00176863">
                <w:tab/>
              </w:r>
              <w:r>
                <w:t>eDRX in RRC_IDLE</w:t>
              </w:r>
            </w:ins>
          </w:p>
          <w:p w14:paraId="2DDE0FEB" w14:textId="77777777" w:rsidR="00515C11" w:rsidRPr="00967EE2" w:rsidRDefault="00515C11" w:rsidP="00515C11">
            <w:pPr>
              <w:rPr>
                <w:ins w:id="65" w:author="CATT" w:date="2021-01-27T22:03:00Z"/>
                <w:sz w:val="18"/>
              </w:rPr>
            </w:pPr>
            <w:ins w:id="66" w:author="CATT" w:date="2021-01-27T22:03:00Z">
              <w:r w:rsidRPr="00967EE2">
                <w:t>For the lower bound of the eDRC cycle, one motivation to support down to 2.56s is that (at least some) REDCAP UEs should be able to support the reception of emergency broadcast services (</w:t>
              </w:r>
              <w:proofErr w:type="gramStart"/>
              <w:r w:rsidRPr="00967EE2">
                <w:t>e.g.</w:t>
              </w:r>
              <w:proofErr w:type="gramEnd"/>
              <w:r w:rsidRPr="00967EE2">
                <w:t xml:space="preserve">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67" w:author="CATT" w:date="2021-01-27T22:03:00Z"/>
                <w:szCs w:val="22"/>
              </w:rPr>
            </w:pPr>
            <w:ins w:id="68"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69" w:author="CATT" w:date="2021-01-27T22:03:00Z"/>
                <w:szCs w:val="22"/>
              </w:rPr>
            </w:pPr>
            <w:ins w:id="70"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w:t>
              </w:r>
              <w:proofErr w:type="gramStart"/>
              <w:r w:rsidRPr="00967EE2">
                <w:rPr>
                  <w:szCs w:val="22"/>
                </w:rPr>
                <w:t>e.g.</w:t>
              </w:r>
              <w:proofErr w:type="gramEnd"/>
              <w:r w:rsidRPr="00967EE2">
                <w:rPr>
                  <w:szCs w:val="22"/>
                </w:rPr>
                <w:t xml:space="preserve"> smartphones)</w:t>
              </w:r>
            </w:ins>
          </w:p>
          <w:p w14:paraId="1BF4EC8C" w14:textId="77777777" w:rsidR="00515C11" w:rsidRPr="00812E78" w:rsidRDefault="00515C11" w:rsidP="00515C11">
            <w:pPr>
              <w:rPr>
                <w:ins w:id="71" w:author="CATT" w:date="2021-01-27T22:03:00Z"/>
                <w:szCs w:val="20"/>
              </w:rPr>
            </w:pPr>
            <w:ins w:id="72"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w:t>
              </w:r>
              <w:proofErr w:type="gramStart"/>
              <w:r w:rsidRPr="00812E78">
                <w:rPr>
                  <w:szCs w:val="20"/>
                </w:rPr>
                <w:t>assumes</w:t>
              </w:r>
              <w:proofErr w:type="gramEnd"/>
              <w:r w:rsidRPr="00812E78">
                <w:rPr>
                  <w:szCs w:val="20"/>
                </w:rPr>
                <w:t xml:space="preserve">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73" w:author="CATT2" w:date="2021-01-29T09:33:00Z"/>
                <w:szCs w:val="20"/>
              </w:rPr>
            </w:pPr>
            <w:ins w:id="74"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75"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76"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lastRenderedPageBreak/>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480"/>
      </w:tblGrid>
      <w:tr w:rsidR="000E1E29" w14:paraId="45F5D2D4" w14:textId="77777777" w:rsidTr="001A2170">
        <w:tc>
          <w:tcPr>
            <w:tcW w:w="641"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02"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5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1A2170">
        <w:tc>
          <w:tcPr>
            <w:tcW w:w="641" w:type="pct"/>
            <w:tcBorders>
              <w:top w:val="single" w:sz="4" w:space="0" w:color="auto"/>
            </w:tcBorders>
          </w:tcPr>
          <w:p w14:paraId="02A5EE1B" w14:textId="2FDA0146" w:rsidR="000E1E29" w:rsidRDefault="00166212" w:rsidP="009F5F70">
            <w:pPr>
              <w:spacing w:before="120"/>
              <w:jc w:val="both"/>
            </w:pPr>
            <w:r>
              <w:t>Apple</w:t>
            </w:r>
          </w:p>
        </w:tc>
        <w:tc>
          <w:tcPr>
            <w:tcW w:w="602"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5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1A2170">
        <w:tc>
          <w:tcPr>
            <w:tcW w:w="641"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02" w:type="pct"/>
          </w:tcPr>
          <w:p w14:paraId="1236A3A3" w14:textId="77777777" w:rsidR="000E1E29" w:rsidRDefault="000E1E29" w:rsidP="009F5F70">
            <w:pPr>
              <w:spacing w:before="120"/>
              <w:jc w:val="both"/>
            </w:pPr>
          </w:p>
        </w:tc>
        <w:tc>
          <w:tcPr>
            <w:tcW w:w="375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1A2170">
        <w:tc>
          <w:tcPr>
            <w:tcW w:w="641"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02" w:type="pct"/>
          </w:tcPr>
          <w:p w14:paraId="4F54B882" w14:textId="347BBA04" w:rsidR="000E1E29" w:rsidRDefault="002B3D3B" w:rsidP="009F5F70">
            <w:pPr>
              <w:spacing w:before="120"/>
              <w:jc w:val="both"/>
            </w:pPr>
            <w:r>
              <w:t>Yes</w:t>
            </w:r>
          </w:p>
        </w:tc>
        <w:tc>
          <w:tcPr>
            <w:tcW w:w="3757" w:type="pct"/>
          </w:tcPr>
          <w:p w14:paraId="00373ADB" w14:textId="6F34B5C9" w:rsidR="000E1E29" w:rsidRDefault="000E1E29" w:rsidP="009F5F70">
            <w:pPr>
              <w:spacing w:before="120"/>
              <w:jc w:val="both"/>
            </w:pPr>
          </w:p>
        </w:tc>
      </w:tr>
      <w:tr w:rsidR="000E1E29" w14:paraId="4666AB89" w14:textId="77777777" w:rsidTr="001A2170">
        <w:tc>
          <w:tcPr>
            <w:tcW w:w="641"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02"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5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1A2170">
        <w:tc>
          <w:tcPr>
            <w:tcW w:w="641"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02"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5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1A2170">
        <w:tc>
          <w:tcPr>
            <w:tcW w:w="641"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1A2170">
        <w:tc>
          <w:tcPr>
            <w:tcW w:w="641"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02"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5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1A2170">
        <w:tc>
          <w:tcPr>
            <w:tcW w:w="641"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02"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5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1A2170">
        <w:tc>
          <w:tcPr>
            <w:tcW w:w="641" w:type="pct"/>
          </w:tcPr>
          <w:p w14:paraId="0A9288BA" w14:textId="42775887" w:rsidR="00ED721C" w:rsidRDefault="00ED721C" w:rsidP="00ED721C">
            <w:pPr>
              <w:spacing w:before="120"/>
              <w:jc w:val="both"/>
              <w:rPr>
                <w:rFonts w:eastAsiaTheme="minorEastAsia"/>
                <w:lang w:eastAsia="zh-CN"/>
              </w:rPr>
            </w:pPr>
            <w:r>
              <w:t>Huawei</w:t>
            </w:r>
          </w:p>
        </w:tc>
        <w:tc>
          <w:tcPr>
            <w:tcW w:w="602"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5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w:t>
            </w:r>
            <w:proofErr w:type="gramStart"/>
            <w:r>
              <w:rPr>
                <w:rFonts w:eastAsiaTheme="minorEastAsia"/>
                <w:lang w:eastAsia="zh-CN"/>
              </w:rPr>
              <w:t>removed  in</w:t>
            </w:r>
            <w:proofErr w:type="gramEnd"/>
            <w:r>
              <w:rPr>
                <w:rFonts w:eastAsiaTheme="minorEastAsia"/>
                <w:lang w:eastAsia="zh-CN"/>
              </w:rPr>
              <w:t xml:space="preserve"> the last sentence.</w:t>
            </w:r>
          </w:p>
        </w:tc>
      </w:tr>
      <w:tr w:rsidR="00C74CD5" w14:paraId="6E5DB566" w14:textId="77777777" w:rsidTr="001A2170">
        <w:tc>
          <w:tcPr>
            <w:tcW w:w="641" w:type="pct"/>
          </w:tcPr>
          <w:p w14:paraId="2BAEE905" w14:textId="153DCF86" w:rsidR="00C74CD5" w:rsidRDefault="00C74CD5" w:rsidP="00C74CD5">
            <w:pPr>
              <w:spacing w:before="120"/>
              <w:jc w:val="both"/>
            </w:pPr>
            <w:r>
              <w:rPr>
                <w:rFonts w:eastAsia="SimSun"/>
                <w:lang w:eastAsia="zh-CN"/>
              </w:rPr>
              <w:t>MediaTek</w:t>
            </w:r>
          </w:p>
        </w:tc>
        <w:tc>
          <w:tcPr>
            <w:tcW w:w="602" w:type="pct"/>
          </w:tcPr>
          <w:p w14:paraId="702E3E47" w14:textId="7F4F098A" w:rsidR="00C74CD5" w:rsidRDefault="00C74CD5" w:rsidP="00C74CD5">
            <w:pPr>
              <w:spacing w:before="120"/>
              <w:jc w:val="both"/>
            </w:pPr>
            <w:r>
              <w:rPr>
                <w:rFonts w:eastAsiaTheme="minorEastAsia"/>
                <w:lang w:eastAsia="zh-CN"/>
              </w:rPr>
              <w:t>Yes</w:t>
            </w:r>
          </w:p>
        </w:tc>
        <w:tc>
          <w:tcPr>
            <w:tcW w:w="375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1A2170">
        <w:tc>
          <w:tcPr>
            <w:tcW w:w="641"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02" w:type="pct"/>
          </w:tcPr>
          <w:p w14:paraId="5A146E44" w14:textId="78AC88E4" w:rsidR="00DB358C" w:rsidRDefault="00DB358C" w:rsidP="00DB358C">
            <w:pPr>
              <w:spacing w:before="120"/>
              <w:jc w:val="both"/>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375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1A2170">
        <w:tc>
          <w:tcPr>
            <w:tcW w:w="641" w:type="pct"/>
          </w:tcPr>
          <w:p w14:paraId="748DF960" w14:textId="13DC4936" w:rsidR="001A2170" w:rsidRDefault="001A2170" w:rsidP="001A2170">
            <w:pPr>
              <w:spacing w:before="120"/>
              <w:jc w:val="both"/>
              <w:rPr>
                <w:rFonts w:eastAsiaTheme="minorEastAsia"/>
                <w:lang w:eastAsia="zh-CN"/>
              </w:rPr>
            </w:pPr>
            <w:r>
              <w:t>Futurewei</w:t>
            </w:r>
          </w:p>
        </w:tc>
        <w:tc>
          <w:tcPr>
            <w:tcW w:w="602" w:type="pct"/>
          </w:tcPr>
          <w:p w14:paraId="05A4DC47" w14:textId="29A6C45E" w:rsidR="001A2170" w:rsidRDefault="001A2170" w:rsidP="001A2170">
            <w:pPr>
              <w:spacing w:before="120"/>
              <w:jc w:val="both"/>
              <w:rPr>
                <w:rFonts w:eastAsiaTheme="minorEastAsia"/>
                <w:lang w:eastAsia="zh-CN"/>
              </w:rPr>
            </w:pPr>
            <w:r>
              <w:t>Yes</w:t>
            </w:r>
          </w:p>
        </w:tc>
        <w:tc>
          <w:tcPr>
            <w:tcW w:w="375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1A2170">
        <w:tc>
          <w:tcPr>
            <w:tcW w:w="641" w:type="pct"/>
          </w:tcPr>
          <w:p w14:paraId="7AE07400" w14:textId="1DEC5AAC" w:rsidR="00AF66D5" w:rsidRDefault="00AF66D5" w:rsidP="001A2170">
            <w:pPr>
              <w:spacing w:before="120"/>
              <w:jc w:val="both"/>
            </w:pPr>
            <w:r>
              <w:t xml:space="preserve">Apple </w:t>
            </w:r>
          </w:p>
        </w:tc>
        <w:tc>
          <w:tcPr>
            <w:tcW w:w="602" w:type="pct"/>
          </w:tcPr>
          <w:p w14:paraId="0FCF28ED" w14:textId="6AEDB0F6" w:rsidR="00AF66D5" w:rsidRDefault="00AF66D5" w:rsidP="001A2170">
            <w:pPr>
              <w:spacing w:before="120"/>
              <w:jc w:val="both"/>
            </w:pPr>
            <w:proofErr w:type="gramStart"/>
            <w:r>
              <w:t>Yes</w:t>
            </w:r>
            <w:proofErr w:type="gramEnd"/>
            <w:r>
              <w:t xml:space="preserve"> with some more comments</w:t>
            </w:r>
          </w:p>
        </w:tc>
        <w:tc>
          <w:tcPr>
            <w:tcW w:w="375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w:t>
            </w:r>
            <w:proofErr w:type="gramStart"/>
            <w:r>
              <w:rPr>
                <w:rFonts w:ascii="Helvetica" w:hAnsi="Helvetica"/>
                <w:color w:val="000000"/>
                <w:sz w:val="18"/>
                <w:szCs w:val="18"/>
              </w:rPr>
              <w:t>e.g.</w:t>
            </w:r>
            <w:proofErr w:type="gramEnd"/>
            <w:r>
              <w:rPr>
                <w:rFonts w:ascii="Helvetica" w:hAnsi="Helvetica"/>
                <w:color w:val="000000"/>
                <w:sz w:val="18"/>
                <w:szCs w:val="18"/>
              </w:rPr>
              <w:t xml:space="preserve">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 xml:space="preserve">Another motivation to support down to 2.56s is to allow (at least </w:t>
            </w:r>
            <w:proofErr w:type="gramStart"/>
            <w:r w:rsidRPr="00AF66D5">
              <w:rPr>
                <w:rFonts w:ascii="Helvetica" w:hAnsi="Helvetica"/>
                <w:color w:val="000000"/>
                <w:sz w:val="18"/>
                <w:szCs w:val="18"/>
                <w:highlight w:val="yellow"/>
                <w:u w:val="single"/>
              </w:rPr>
              <w:t>some )</w:t>
            </w:r>
            <w:proofErr w:type="gramEnd"/>
            <w:r w:rsidRPr="00AF66D5">
              <w:rPr>
                <w:rFonts w:ascii="Helvetica" w:hAnsi="Helvetica"/>
                <w:color w:val="000000"/>
                <w:sz w:val="18"/>
                <w:szCs w:val="18"/>
                <w:highlight w:val="yellow"/>
                <w:u w:val="single"/>
              </w:rPr>
              <w:t xml:space="preserve">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w:t>
            </w:r>
            <w:proofErr w:type="gramStart"/>
            <w:r>
              <w:rPr>
                <w:rFonts w:ascii="Helvetica" w:hAnsi="Helvetica"/>
                <w:color w:val="000000"/>
                <w:sz w:val="18"/>
                <w:szCs w:val="18"/>
              </w:rPr>
              <w:t>e.g.</w:t>
            </w:r>
            <w:proofErr w:type="gramEnd"/>
            <w:r>
              <w:rPr>
                <w:rFonts w:ascii="Helvetica" w:hAnsi="Helvetica"/>
                <w:color w:val="000000"/>
                <w:sz w:val="18"/>
                <w:szCs w:val="18"/>
              </w:rPr>
              <w:t xml:space="preserve">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w:t>
            </w:r>
            <w:proofErr w:type="gramStart"/>
            <w:r>
              <w:rPr>
                <w:rFonts w:ascii="Helvetica" w:hAnsi="Helvetica"/>
                <w:color w:val="000000"/>
                <w:sz w:val="18"/>
                <w:szCs w:val="18"/>
              </w:rPr>
              <w:t>assumes</w:t>
            </w:r>
            <w:proofErr w:type="gramEnd"/>
            <w:r>
              <w:rPr>
                <w:rFonts w:ascii="Helvetica" w:hAnsi="Helvetica"/>
                <w:color w:val="000000"/>
                <w:sz w:val="18"/>
                <w:szCs w:val="18"/>
              </w:rPr>
              <w:t xml:space="preserve">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 xml:space="preserve">The latter solution is consistent with the LTE solution, but a default </w:t>
            </w:r>
            <w:r>
              <w:rPr>
                <w:rFonts w:ascii="Helvetica" w:hAnsi="Helvetica"/>
                <w:color w:val="000000"/>
                <w:sz w:val="18"/>
                <w:szCs w:val="18"/>
              </w:rPr>
              <w:lastRenderedPageBreak/>
              <w:t>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w:t>
            </w:r>
            <w:proofErr w:type="gramStart"/>
            <w:r>
              <w:rPr>
                <w:rFonts w:ascii="Helvetica" w:hAnsi="Helvetica"/>
                <w:color w:val="000000"/>
                <w:sz w:val="18"/>
                <w:szCs w:val="18"/>
                <w:u w:val="single"/>
              </w:rPr>
              <w:t>case,  a</w:t>
            </w:r>
            <w:r>
              <w:rPr>
                <w:color w:val="000000"/>
                <w:szCs w:val="20"/>
                <w:u w:val="single"/>
              </w:rPr>
              <w:t>nother</w:t>
            </w:r>
            <w:proofErr w:type="gramEnd"/>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bl>
    <w:p w14:paraId="2AA11E7D" w14:textId="77777777" w:rsidR="000E1E29" w:rsidRDefault="000E1E29" w:rsidP="000E1E29"/>
    <w:p w14:paraId="536249A1" w14:textId="77777777"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77777777" w:rsidR="00B35D08" w:rsidRPr="00450569" w:rsidRDefault="00B35D08" w:rsidP="00B35D08">
      <w:pPr>
        <w:jc w:val="both"/>
        <w:rPr>
          <w:color w:val="1F497D" w:themeColor="text2"/>
          <w:lang w:val="en-GB"/>
        </w:rPr>
      </w:pPr>
      <w:r w:rsidRPr="00450569">
        <w:rPr>
          <w:color w:val="1F497D" w:themeColor="text2"/>
          <w:lang w:val="en-GB"/>
        </w:rPr>
        <w:t>TBC</w:t>
      </w: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624"/>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It is </w:t>
            </w:r>
            <w:proofErr w:type="gramStart"/>
            <w:r w:rsidRPr="00450569">
              <w:rPr>
                <w:color w:val="1F497D" w:themeColor="text2"/>
              </w:rPr>
              <w:t>future-proof</w:t>
            </w:r>
            <w:proofErr w:type="gramEnd"/>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w:t>
      </w:r>
      <w:proofErr w:type="gramStart"/>
      <w:r>
        <w:t>that,</w:t>
      </w:r>
      <w:proofErr w:type="gramEnd"/>
      <w:r>
        <w:t xml:space="preserve">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w:t>
      </w:r>
      <w:proofErr w:type="gramStart"/>
      <w:r>
        <w:t>i.e.</w:t>
      </w:r>
      <w:proofErr w:type="gramEnd"/>
      <w:r>
        <w:t xml:space="preserve"> no RRM measurement requirement outside PTW) in NR as well.</w:t>
      </w:r>
    </w:p>
    <w:p w14:paraId="67B800F3" w14:textId="1719D5A3" w:rsidR="00B75A50" w:rsidRDefault="00B75A50" w:rsidP="003D343B">
      <w:pPr>
        <w:spacing w:before="120" w:after="120"/>
        <w:jc w:val="both"/>
      </w:pPr>
      <w:r>
        <w:t>From rapporteur’s perspective, this issue should rather be discussed in the RRM email discussion and there seems anyways to be not much difference, from RRM measurement perspective, between 2621.44s 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proofErr w:type="gramStart"/>
      <w:r>
        <w:t>Thus</w:t>
      </w:r>
      <w:proofErr w:type="gramEnd"/>
      <w:r>
        <w:t xml:space="preserve"> we would like to </w:t>
      </w:r>
      <w:r w:rsidR="009D21E3">
        <w:t xml:space="preserve">progress this issue, aiming at agreeing on a recommendation. </w:t>
      </w:r>
      <w:proofErr w:type="gramStart"/>
      <w:r w:rsidR="009D21E3">
        <w:t>So</w:t>
      </w:r>
      <w:proofErr w:type="gramEnd"/>
      <w:r w:rsidR="009D21E3">
        <w:t xml:space="preserve">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lastRenderedPageBreak/>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w:t>
            </w:r>
            <w:proofErr w:type="gramStart"/>
            <w:r w:rsidR="00327D94">
              <w:rPr>
                <w:lang w:eastAsia="zh-CN"/>
              </w:rPr>
              <w:t>e.g.</w:t>
            </w:r>
            <w:proofErr w:type="gramEnd"/>
            <w:r w:rsidR="00327D94">
              <w:rPr>
                <w:lang w:eastAsia="zh-CN"/>
              </w:rPr>
              <w:t xml:space="preserve"> 2621.44s or 10485.76s. Thus, </w:t>
            </w:r>
            <w:r>
              <w:rPr>
                <w:lang w:eastAsia="zh-CN"/>
              </w:rPr>
              <w:t>b</w:t>
            </w:r>
            <w:r w:rsidR="00712A31">
              <w:rPr>
                <w:lang w:eastAsia="zh-CN"/>
              </w:rPr>
              <w:t>efore clarifying the RRM requirement for eDRX</w:t>
            </w:r>
            <w:r>
              <w:rPr>
                <w:lang w:eastAsia="zh-CN"/>
              </w:rPr>
              <w:t xml:space="preserve"> (</w:t>
            </w:r>
            <w:proofErr w:type="gramStart"/>
            <w:r>
              <w:rPr>
                <w:lang w:eastAsia="zh-CN"/>
              </w:rPr>
              <w:t>i.e.</w:t>
            </w:r>
            <w:proofErr w:type="gramEnd"/>
            <w:r>
              <w:rPr>
                <w:lang w:eastAsia="zh-CN"/>
              </w:rPr>
              <w:t xml:space="preserv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proofErr w:type="gramStart"/>
            <w:r w:rsidR="00154F61">
              <w:rPr>
                <w:lang w:eastAsia="zh-CN"/>
              </w:rPr>
              <w:t>e.g.</w:t>
            </w:r>
            <w:proofErr w:type="gramEnd"/>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w:t>
            </w:r>
            <w:proofErr w:type="gramStart"/>
            <w:r>
              <w:rPr>
                <w:lang w:eastAsia="zh-CN"/>
              </w:rPr>
              <w:t>i.e.</w:t>
            </w:r>
            <w:proofErr w:type="gramEnd"/>
            <w:r>
              <w:rPr>
                <w:lang w:eastAsia="zh-CN"/>
              </w:rPr>
              <w:t xml:space="preserv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E0DDDAB" w:rsidR="00151EDF" w:rsidRDefault="00151EDF" w:rsidP="004115F6">
            <w:pPr>
              <w:spacing w:before="120"/>
              <w:jc w:val="both"/>
              <w:rPr>
                <w:lang w:eastAsia="zh-TW"/>
              </w:rPr>
            </w:pPr>
            <w:r>
              <w:rPr>
                <w:rFonts w:eastAsiaTheme="minorEastAsia"/>
                <w:lang w:eastAsia="zh-CN"/>
              </w:rPr>
              <w:t xml:space="preserve">Assuming the LTE behavior as baseline for RRM (no requirement outside PTW), there is clear benefit in increasing the eDRX cycle. But even if different behavior is concluded for NR, RRM is not the only source of power consumption, POs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is a RAN</w:t>
            </w:r>
            <w:proofErr w:type="gramStart"/>
            <w:r>
              <w:rPr>
                <w:rFonts w:eastAsiaTheme="minorEastAsia"/>
                <w:lang w:eastAsia="zh-CN"/>
              </w:rPr>
              <w:t xml:space="preserve">4 </w:t>
            </w:r>
            <w:r>
              <w:t xml:space="preserve"> “</w:t>
            </w:r>
            <w:proofErr w:type="gramEnd"/>
            <w:r>
              <w:t>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3674B737"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UEs with DRX or short eDRX, serving </w:t>
            </w:r>
            <w:r>
              <w:rPr>
                <w:lang w:eastAsia="zh-TW"/>
              </w:rPr>
              <w:lastRenderedPageBreak/>
              <w:t>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lastRenderedPageBreak/>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24A837BE" w:rsidR="0020515A" w:rsidRDefault="00F215F4" w:rsidP="009F5F70">
            <w:pPr>
              <w:spacing w:before="120"/>
              <w:jc w:val="both"/>
              <w:rPr>
                <w:lang w:eastAsia="zh-CN"/>
              </w:rPr>
            </w:pPr>
            <w:r>
              <w:rPr>
                <w:rFonts w:hint="eastAsia"/>
                <w:lang w:eastAsia="zh-CN"/>
              </w:rPr>
              <w:t>v</w:t>
            </w:r>
            <w:r>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38F21D10" w14:textId="77777777" w:rsidR="003F684B" w:rsidRDefault="003F684B" w:rsidP="003F684B">
      <w:pPr>
        <w:rPr>
          <w:b/>
          <w:color w:val="1F497D" w:themeColor="text2"/>
          <w:u w:val="single"/>
          <w:lang w:val="en-GB"/>
        </w:rPr>
      </w:pPr>
      <w:r>
        <w:rPr>
          <w:b/>
          <w:color w:val="1F497D" w:themeColor="text2"/>
          <w:u w:val="single"/>
          <w:lang w:val="en-GB"/>
        </w:rPr>
        <w:t>Text proposal:</w:t>
      </w:r>
    </w:p>
    <w:p w14:paraId="0B116E86" w14:textId="77777777" w:rsidR="00BC3D79" w:rsidRDefault="003F684B" w:rsidP="003F684B">
      <w:pPr>
        <w:spacing w:before="120"/>
      </w:pPr>
      <w:r>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624"/>
      </w:tblGrid>
      <w:tr w:rsidR="00BC3D79" w14:paraId="2EB26EA9" w14:textId="77777777" w:rsidTr="00BC3D79">
        <w:tc>
          <w:tcPr>
            <w:tcW w:w="8624" w:type="dxa"/>
          </w:tcPr>
          <w:p w14:paraId="44F2B910" w14:textId="3395ADA9" w:rsidR="00BC3D79" w:rsidRDefault="00FC606A" w:rsidP="000869A9">
            <w:ins w:id="77" w:author="Tuomas Tirronen" w:date="2020-12-18T17:45:00Z">
              <w:r>
                <w:t xml:space="preserve">From RAN2 perspective, extended DRX can be specified and configured for RedCap UEs so that eDRX cycles </w:t>
              </w:r>
              <w:del w:id="78" w:author="CATT" w:date="2021-01-27T21:02:00Z">
                <w:r w:rsidDel="0045522F">
                  <w:delText xml:space="preserve">at least up to 10.24 seconds </w:delText>
                </w:r>
              </w:del>
              <w:r>
                <w:t>can be used in RRC_IDLE and in RRC_INACTIVE states.</w:t>
              </w:r>
              <w:del w:id="79"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624"/>
      </w:tblGrid>
      <w:tr w:rsidR="003F684B" w14:paraId="0828AFD5" w14:textId="77777777" w:rsidTr="003F684B">
        <w:tc>
          <w:tcPr>
            <w:tcW w:w="8624" w:type="dxa"/>
          </w:tcPr>
          <w:p w14:paraId="68D9D762" w14:textId="468F4BEF" w:rsidR="003F684B" w:rsidRPr="003F684B" w:rsidRDefault="003F684B" w:rsidP="00B05E49">
            <w:pPr>
              <w:rPr>
                <w:szCs w:val="22"/>
              </w:rPr>
            </w:pPr>
            <w:ins w:id="80" w:author="CATT" w:date="2021-01-27T22:13:00Z">
              <w:r w:rsidRPr="00EE1E42">
                <w:rPr>
                  <w:szCs w:val="22"/>
                </w:rPr>
                <w:t xml:space="preserve">For the upper bound, the eDRX cycle should support up to </w:t>
              </w:r>
              <w:r w:rsidRPr="00027AA2">
                <w:rPr>
                  <w:szCs w:val="22"/>
                </w:rPr>
                <w:t xml:space="preserve">10485.76s, since the upper limit of the H-SFN (10bit) already is 10485.76s, and CN already supports eDRX values up to 10485.76s. Although </w:t>
              </w:r>
              <w:r w:rsidRPr="00EE1E42">
                <w:t>no REDCAP use cases that require eDRX cycles beyond 2621.44s</w:t>
              </w:r>
              <w:r w:rsidRPr="00EE1E42">
                <w:rPr>
                  <w:szCs w:val="22"/>
                </w:rPr>
                <w:t xml:space="preserve"> have been identified yet and </w:t>
              </w:r>
              <w:r w:rsidRPr="00027AA2">
                <w:rPr>
                  <w:szCs w:val="22"/>
                </w:rPr>
                <w:t xml:space="preserve">little power saving gain has been observed beyond 2621.44s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068"/>
        <w:gridCol w:w="6421"/>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2AABD6AB" w:rsidR="00346C07" w:rsidRDefault="00166212" w:rsidP="009F5F70">
            <w:pPr>
              <w:spacing w:before="120"/>
              <w:jc w:val="both"/>
              <w:rPr>
                <w:rFonts w:eastAsiaTheme="minorEastAsia"/>
                <w:lang w:eastAsia="zh-CN"/>
              </w:rPr>
            </w:pPr>
            <w:r>
              <w:rPr>
                <w:rFonts w:eastAsiaTheme="minorEastAsia"/>
                <w:lang w:eastAsia="zh-CN"/>
              </w:rPr>
              <w:t>The SI has requirement to support battery life for multiple years! And long eDRX is needed in such a case. The industrial sensors can have use cases where only periodic measurments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3239088" w:rsidR="00346C07" w:rsidRDefault="001D32DB" w:rsidP="009F5F70">
            <w:pPr>
              <w:spacing w:before="120"/>
              <w:jc w:val="both"/>
              <w:rPr>
                <w:lang w:eastAsia="zh-CN"/>
              </w:rPr>
            </w:pPr>
            <w:r>
              <w:rPr>
                <w:rFonts w:hint="eastAsia"/>
                <w:lang w:eastAsia="zh-CN"/>
              </w:rPr>
              <w:t>v</w:t>
            </w:r>
            <w:r>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w:t>
            </w:r>
            <w:proofErr w:type="gramStart"/>
            <w:r>
              <w:rPr>
                <w:lang w:eastAsia="zh-CN"/>
              </w:rPr>
              <w:t>i.e.</w:t>
            </w:r>
            <w:proofErr w:type="gramEnd"/>
            <w:r>
              <w:rPr>
                <w:lang w:eastAsia="zh-CN"/>
              </w:rPr>
              <w:t xml:space="preserv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 xml:space="preserve">The use case for IWSN (battery powered industrial sensors) clearly benefits from longer eDRX cycles. We would like to point out the difference </w:t>
            </w:r>
            <w:proofErr w:type="gramStart"/>
            <w:r>
              <w:rPr>
                <w:rFonts w:eastAsiaTheme="minorEastAsia"/>
                <w:lang w:eastAsia="zh-CN"/>
              </w:rPr>
              <w:t>between  DL</w:t>
            </w:r>
            <w:proofErr w:type="gramEnd"/>
            <w:r>
              <w:rPr>
                <w:rFonts w:eastAsiaTheme="minorEastAsia"/>
                <w:lang w:eastAsia="zh-CN"/>
              </w:rPr>
              <w:t xml:space="preserve"> reachability (paging) and UL latency (wake up+transmission) within the </w:t>
            </w:r>
            <w:r>
              <w:rPr>
                <w:rFonts w:eastAsiaTheme="minorEastAsia"/>
                <w:lang w:eastAsia="zh-CN"/>
              </w:rPr>
              <w:lastRenderedPageBreak/>
              <w:t xml:space="preserve">RedCap use cases. Industrial sensors (unlike LPWAN) may require a short latency but on the other hand do not need to be “pulled” for information or have information sent to them. </w:t>
            </w:r>
            <w:proofErr w:type="gramStart"/>
            <w:r>
              <w:rPr>
                <w:rFonts w:eastAsiaTheme="minorEastAsia"/>
                <w:lang w:eastAsia="zh-CN"/>
              </w:rPr>
              <w:t>So</w:t>
            </w:r>
            <w:proofErr w:type="gramEnd"/>
            <w:r>
              <w:rPr>
                <w:rFonts w:eastAsiaTheme="minorEastAsia"/>
                <w:lang w:eastAsia="zh-CN"/>
              </w:rPr>
              <w:t xml:space="preserve">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lastRenderedPageBreak/>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w:t>
            </w:r>
            <w:proofErr w:type="gramStart"/>
            <w:r>
              <w:rPr>
                <w:rFonts w:eastAsiaTheme="minorEastAsia"/>
                <w:lang w:eastAsia="zh-CN"/>
              </w:rPr>
              <w:t>uplink-centric</w:t>
            </w:r>
            <w:proofErr w:type="gramEnd"/>
            <w:r>
              <w:rPr>
                <w:rFonts w:eastAsiaTheme="minorEastAsia"/>
                <w:lang w:eastAsia="zh-CN"/>
              </w:rPr>
              <w:t xml:space="preserve"> IWSN use cases can clearly benefit from long eDRX cycles. There is significant scope to 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77777777" w:rsidR="00376203" w:rsidRPr="00450569" w:rsidRDefault="00376203" w:rsidP="00B05E49">
      <w:pPr>
        <w:jc w:val="both"/>
        <w:rPr>
          <w:color w:val="1F497D" w:themeColor="text2"/>
          <w:lang w:val="en-GB"/>
        </w:rPr>
      </w:pPr>
      <w:r w:rsidRPr="00450569">
        <w:rPr>
          <w:color w:val="1F497D" w:themeColor="text2"/>
          <w:lang w:val="en-GB"/>
        </w:rPr>
        <w:t>TBC</w:t>
      </w: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77777777" w:rsidR="00450569" w:rsidRPr="00450569" w:rsidRDefault="00450569" w:rsidP="00450569">
            <w:pPr>
              <w:jc w:val="both"/>
              <w:rPr>
                <w:color w:val="1F497D" w:themeColor="text2"/>
                <w:lang w:val="en-GB"/>
              </w:rPr>
            </w:pPr>
            <w:r w:rsidRPr="00450569">
              <w:rPr>
                <w:color w:val="1F497D" w:themeColor="text2"/>
                <w:lang w:val="en-GB"/>
              </w:rPr>
              <w:t>A majority of companies (15/22) see a benefit in extending the eDRX cycle in RRC_INACTIVE beyond 10.24s for REDCAP UEs,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77777777"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UEs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 xml:space="preserve">It is very beneficial to have &gt;10.24 sec in RRC_INACTIVE to effectively support the usage of SDT (small data transfer) for </w:t>
            </w:r>
            <w:proofErr w:type="gramStart"/>
            <w:r w:rsidRPr="00450569">
              <w:rPr>
                <w:color w:val="1F497D" w:themeColor="text2"/>
              </w:rPr>
              <w:t>e.g.</w:t>
            </w:r>
            <w:proofErr w:type="gramEnd"/>
            <w:r w:rsidRPr="00450569">
              <w:rPr>
                <w:color w:val="1F497D" w:themeColor="text2"/>
              </w:rPr>
              <w:t xml:space="preserve">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lastRenderedPageBreak/>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w:t>
            </w:r>
            <w:proofErr w:type="gramStart"/>
            <w:r w:rsidRPr="00450569">
              <w:rPr>
                <w:color w:val="1F497D" w:themeColor="text2"/>
              </w:rPr>
              <w:t>e.g.</w:t>
            </w:r>
            <w:proofErr w:type="gramEnd"/>
            <w:r w:rsidRPr="00450569">
              <w:rPr>
                <w:color w:val="1F497D" w:themeColor="text2"/>
              </w:rPr>
              <w:t xml:space="preserve">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77777777"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Impact on NAS retransmission, SA2/CT1 must be involved</w:t>
            </w:r>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56A92E59"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UEs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731D7B76"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1159"/>
        <w:gridCol w:w="6330"/>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F257079"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69224F">
              <w:rPr>
                <w:lang w:eastAsia="zh-CN"/>
              </w:rPr>
              <w:t>E</w:t>
            </w:r>
            <w:r>
              <w:rPr>
                <w:lang w:eastAsia="zh-CN"/>
              </w:rPr>
              <w:t xml:space="preserve">s want to save power for a long period, idle mode could be a better choice. </w:t>
            </w:r>
          </w:p>
          <w:p w14:paraId="2F04F6DE" w14:textId="7016D4A5" w:rsidR="009A02C2" w:rsidRDefault="009A02C2" w:rsidP="00542F5E">
            <w:pPr>
              <w:spacing w:before="120"/>
              <w:jc w:val="both"/>
              <w:rPr>
                <w:lang w:eastAsia="zh-CN"/>
              </w:rPr>
            </w:pPr>
            <w:r>
              <w:rPr>
                <w:rFonts w:hint="eastAsia"/>
                <w:lang w:eastAsia="zh-CN"/>
              </w:rPr>
              <w:t>C</w:t>
            </w:r>
            <w:r>
              <w:rPr>
                <w:lang w:eastAsia="zh-CN"/>
              </w:rPr>
              <w:t xml:space="preserve">ould proponent provide what kind of RedCap </w:t>
            </w:r>
            <w:proofErr w:type="gramStart"/>
            <w:r>
              <w:rPr>
                <w:lang w:eastAsia="zh-CN"/>
              </w:rPr>
              <w:t xml:space="preserve">UEs </w:t>
            </w:r>
            <w:r w:rsidR="00E81957">
              <w:rPr>
                <w:lang w:eastAsia="zh-CN"/>
              </w:rPr>
              <w:t xml:space="preserve"> or</w:t>
            </w:r>
            <w:proofErr w:type="gramEnd"/>
            <w:r w:rsidR="00E81957">
              <w:rPr>
                <w:lang w:eastAsia="zh-CN"/>
              </w:rPr>
              <w:t xml:space="preserve">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 xml:space="preserve">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w:t>
            </w:r>
            <w:proofErr w:type="gramStart"/>
            <w:r>
              <w:t>Thus</w:t>
            </w:r>
            <w:proofErr w:type="gramEnd"/>
            <w:r>
              <w:t xml:space="preserve">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2B180569" w14:textId="77777777" w:rsidR="008739A3" w:rsidRDefault="008739A3" w:rsidP="008739A3">
      <w:pPr>
        <w:rPr>
          <w:b/>
          <w:color w:val="1F497D" w:themeColor="text2"/>
          <w:u w:val="single"/>
          <w:lang w:val="en-GB"/>
        </w:rPr>
      </w:pPr>
      <w:r>
        <w:rPr>
          <w:b/>
          <w:color w:val="1F497D" w:themeColor="text2"/>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624"/>
      </w:tblGrid>
      <w:tr w:rsidR="006F5B0F" w14:paraId="0650FEFC" w14:textId="77777777" w:rsidTr="006F5B0F">
        <w:tc>
          <w:tcPr>
            <w:tcW w:w="8624" w:type="dxa"/>
          </w:tcPr>
          <w:p w14:paraId="6C52C2A4" w14:textId="77777777" w:rsidR="006F5B0F" w:rsidRDefault="006F5B0F" w:rsidP="006F5B0F">
            <w:pPr>
              <w:pStyle w:val="Heading4"/>
              <w:rPr>
                <w:ins w:id="81" w:author="CATT" w:date="2021-01-27T22:32:00Z"/>
              </w:rPr>
            </w:pPr>
            <w:ins w:id="82" w:author="CATT" w:date="2021-01-27T22:32:00Z">
              <w:r>
                <w:lastRenderedPageBreak/>
                <w:t>8.3</w:t>
              </w:r>
              <w:r w:rsidRPr="00176863">
                <w:t>.1.</w:t>
              </w:r>
              <w:r>
                <w:t>2</w:t>
              </w:r>
              <w:r w:rsidRPr="00176863">
                <w:tab/>
              </w:r>
              <w:r>
                <w:t>eDRX in RRC_INACTIVE</w:t>
              </w:r>
            </w:ins>
          </w:p>
          <w:p w14:paraId="3E01F727" w14:textId="77777777" w:rsidR="006F5B0F" w:rsidRDefault="006F5B0F" w:rsidP="006F5B0F">
            <w:pPr>
              <w:rPr>
                <w:ins w:id="83" w:author="CATT" w:date="2021-01-27T22:32:00Z"/>
              </w:rPr>
            </w:pPr>
            <w:ins w:id="84" w:author="CATT" w:date="2021-01-27T22:32:00Z">
              <w:r>
                <w:t xml:space="preserve">RAN2 sees a benefit </w:t>
              </w:r>
              <w:r w:rsidRPr="004D76F2">
                <w:t>extending the eDRX cycle in RRC_INACTIVE beyond 10.24s for REDCAP UEs</w:t>
              </w:r>
              <w:r>
                <w:t xml:space="preserve"> for the following reasons:</w:t>
              </w:r>
            </w:ins>
          </w:p>
          <w:p w14:paraId="6C736A75" w14:textId="77777777" w:rsidR="006F5B0F" w:rsidRDefault="006F5B0F" w:rsidP="006F5B0F">
            <w:pPr>
              <w:pStyle w:val="ListParagraph"/>
              <w:numPr>
                <w:ilvl w:val="0"/>
                <w:numId w:val="16"/>
              </w:numPr>
              <w:rPr>
                <w:ins w:id="85" w:author="CATT" w:date="2021-01-27T22:32:00Z"/>
                <w:szCs w:val="22"/>
              </w:rPr>
            </w:pPr>
            <w:ins w:id="86" w:author="CATT" w:date="2021-01-27T22:32:00Z">
              <w:r w:rsidRPr="001E1C0D">
                <w:rPr>
                  <w:szCs w:val="22"/>
                </w:rPr>
                <w:t xml:space="preserve">It is very beneficial to have &gt;10.24 sec in RRC_INACTIVE to effectively support the usage of SDT (small data transfer) for </w:t>
              </w:r>
              <w:proofErr w:type="gramStart"/>
              <w:r w:rsidRPr="001E1C0D">
                <w:rPr>
                  <w:szCs w:val="22"/>
                </w:rPr>
                <w:t>e.g.</w:t>
              </w:r>
              <w:proofErr w:type="gramEnd"/>
              <w:r w:rsidRPr="001E1C0D">
                <w:rPr>
                  <w:szCs w:val="22"/>
                </w:rPr>
                <w:t xml:space="preserve"> use cases with periodic uplink data with periodicity &gt; 10.24 s. TS 22.104 provides such usecases, e.g. some industrial wireless sensors need to transfer small packets while they are not very sensitive to DL traffic delay, but they have strict battery lifetime requirement</w:t>
              </w:r>
            </w:ins>
          </w:p>
          <w:p w14:paraId="22C7FBCC" w14:textId="77777777" w:rsidR="006F5B0F" w:rsidRDefault="006F5B0F" w:rsidP="006F5B0F">
            <w:pPr>
              <w:pStyle w:val="ListParagraph"/>
              <w:numPr>
                <w:ilvl w:val="0"/>
                <w:numId w:val="16"/>
              </w:numPr>
              <w:rPr>
                <w:ins w:id="87" w:author="CATT" w:date="2021-01-27T22:32:00Z"/>
                <w:szCs w:val="22"/>
              </w:rPr>
            </w:pPr>
            <w:ins w:id="88" w:author="CATT" w:date="2021-01-27T22:32:00Z">
              <w:r w:rsidRPr="00C640B6">
                <w:rPr>
                  <w:szCs w:val="22"/>
                </w:rPr>
                <w:t>Based on the results in the Appendix, there is a clear power saving gain vs eDRX in RRC_IDLE at least for eDRX cycles of 10.24 s – couple of minutes, where the UE in eDRX in RRC_INACTIVE additionally benefits from less signaling. Based on these results, lifetime of several years would not be achievable in some cases (</w:t>
              </w:r>
              <w:proofErr w:type="gramStart"/>
              <w:r w:rsidRPr="00C640B6">
                <w:rPr>
                  <w:szCs w:val="22"/>
                </w:rPr>
                <w:t>e.g.</w:t>
              </w:r>
              <w:proofErr w:type="gramEnd"/>
              <w:r w:rsidRPr="00C640B6">
                <w:rPr>
                  <w:szCs w:val="22"/>
                </w:rPr>
                <w:t xml:space="preserve">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89" w:author="CATT" w:date="2021-01-27T22:32:00Z"/>
                <w:szCs w:val="22"/>
              </w:rPr>
            </w:pPr>
            <w:ins w:id="90"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91" w:author="CATT" w:date="2021-01-27T22:32:00Z"/>
              </w:rPr>
            </w:pPr>
            <w:ins w:id="92" w:author="CATT" w:date="2021-01-27T22:32:00Z">
              <w:r>
                <w:t>The resulting issues are:</w:t>
              </w:r>
            </w:ins>
          </w:p>
          <w:p w14:paraId="0B4F80F0" w14:textId="77777777" w:rsidR="006F5B0F" w:rsidRPr="007314E3" w:rsidRDefault="006F5B0F" w:rsidP="006F5B0F">
            <w:pPr>
              <w:pStyle w:val="ListParagraph"/>
              <w:numPr>
                <w:ilvl w:val="0"/>
                <w:numId w:val="16"/>
              </w:numPr>
              <w:rPr>
                <w:ins w:id="93" w:author="CATT" w:date="2021-01-27T22:32:00Z"/>
                <w:szCs w:val="22"/>
              </w:rPr>
            </w:pPr>
            <w:ins w:id="94" w:author="CATT" w:date="2021-01-27T22:32:00Z">
              <w:r w:rsidRPr="00450569">
                <w:rPr>
                  <w:color w:val="1F497D" w:themeColor="text2"/>
                  <w:lang w:val="en-US"/>
                </w:rPr>
                <w:t>Impact on NAS retransmission, SA2/CT1 must be involved</w:t>
              </w:r>
            </w:ins>
          </w:p>
          <w:p w14:paraId="041234C8" w14:textId="77777777" w:rsidR="006F5B0F" w:rsidRDefault="006F5B0F" w:rsidP="006F5B0F">
            <w:pPr>
              <w:pStyle w:val="ListParagraph"/>
              <w:numPr>
                <w:ilvl w:val="0"/>
                <w:numId w:val="16"/>
              </w:numPr>
              <w:rPr>
                <w:ins w:id="95" w:author="CATT" w:date="2021-01-27T22:32:00Z"/>
                <w:szCs w:val="22"/>
              </w:rPr>
            </w:pPr>
            <w:ins w:id="96" w:author="CATT" w:date="2021-01-27T22:32:00Z">
              <w:r w:rsidRPr="00450569">
                <w:rPr>
                  <w:color w:val="1F497D" w:themeColor="text2"/>
                </w:rPr>
                <w:t>Potential handling of different eDRX cycles &gt; 10.24s and/or PTWs, one for IDLE the other for INACTIVE</w:t>
              </w:r>
            </w:ins>
          </w:p>
          <w:p w14:paraId="1310CB39" w14:textId="4B6927C0" w:rsidR="006F5B0F" w:rsidRPr="006F5B0F" w:rsidRDefault="006F5B0F" w:rsidP="006F5B0F">
            <w:pPr>
              <w:pStyle w:val="ListParagraph"/>
              <w:numPr>
                <w:ilvl w:val="0"/>
                <w:numId w:val="16"/>
              </w:numPr>
              <w:rPr>
                <w:szCs w:val="22"/>
              </w:rPr>
            </w:pPr>
            <w:ins w:id="97"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w:t>
            </w:r>
            <w:proofErr w:type="gramStart"/>
            <w:r w:rsidR="001F535B">
              <w:rPr>
                <w:rFonts w:eastAsiaTheme="minorEastAsia"/>
                <w:lang w:eastAsia="zh-CN"/>
              </w:rPr>
              <w:t>resolved</w:t>
            </w:r>
            <w:proofErr w:type="gramEnd"/>
            <w:r w:rsidR="001F535B">
              <w:rPr>
                <w:rFonts w:eastAsiaTheme="minorEastAsia"/>
                <w:lang w:eastAsia="zh-CN"/>
              </w:rPr>
              <w:t xml:space="preserve">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w:t>
            </w:r>
            <w:proofErr w:type="gramStart"/>
            <w:r w:rsidR="003D359B">
              <w:rPr>
                <w:rFonts w:eastAsiaTheme="minorEastAsia"/>
                <w:lang w:eastAsia="zh-CN"/>
              </w:rPr>
              <w:t>i.e.</w:t>
            </w:r>
            <w:proofErr w:type="gramEnd"/>
            <w:r w:rsidR="003D359B">
              <w:rPr>
                <w:rFonts w:eastAsiaTheme="minorEastAsia"/>
                <w:lang w:eastAsia="zh-CN"/>
              </w:rPr>
              <w:t xml:space="preserv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w:t>
            </w:r>
            <w:proofErr w:type="gramStart"/>
            <w:r>
              <w:rPr>
                <w:rFonts w:eastAsiaTheme="minorEastAsia"/>
                <w:lang w:eastAsia="zh-CN"/>
              </w:rPr>
              <w:t xml:space="preserve">to </w:t>
            </w:r>
            <w:r w:rsidR="00CF0767">
              <w:rPr>
                <w:rFonts w:eastAsiaTheme="minorEastAsia"/>
                <w:lang w:eastAsia="zh-CN"/>
              </w:rPr>
              <w:t>add</w:t>
            </w:r>
            <w:proofErr w:type="gramEnd"/>
            <w:r w:rsidR="00CF0767">
              <w:rPr>
                <w:rFonts w:eastAsiaTheme="minorEastAsia"/>
                <w:lang w:eastAsia="zh-CN"/>
              </w:rPr>
              <w:t xml:space="preserve">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98" w:author="Linhai He (QC)" w:date="2021-01-28T17:26:00Z"/>
                <w:rFonts w:eastAsiaTheme="minorEastAsia"/>
                <w:lang w:eastAsia="zh-CN"/>
              </w:rPr>
            </w:pPr>
            <w:ins w:id="99" w:author="Linhai He (QC)" w:date="2021-01-28T17:25:00Z">
              <w:r>
                <w:rPr>
                  <w:rFonts w:eastAsiaTheme="minorEastAsia"/>
                  <w:lang w:eastAsia="zh-CN"/>
                </w:rPr>
                <w:t xml:space="preserve">The final decision on whether </w:t>
              </w:r>
            </w:ins>
            <w:ins w:id="100" w:author="Linhai He (QC)" w:date="2021-01-28T17:26:00Z">
              <w:r w:rsidR="002B038E">
                <w:rPr>
                  <w:rFonts w:eastAsiaTheme="minorEastAsia"/>
                  <w:lang w:eastAsia="zh-CN"/>
                </w:rPr>
                <w:t xml:space="preserve">to adopt </w:t>
              </w:r>
            </w:ins>
            <w:ins w:id="101" w:author="Linhai He (QC)" w:date="2021-01-28T17:25:00Z">
              <w:r>
                <w:rPr>
                  <w:rFonts w:eastAsiaTheme="minorEastAsia"/>
                  <w:lang w:eastAsia="zh-CN"/>
                </w:rPr>
                <w:t xml:space="preserve">eDRX </w:t>
              </w:r>
              <w:r w:rsidR="002B038E">
                <w:rPr>
                  <w:rFonts w:eastAsiaTheme="minorEastAsia"/>
                  <w:lang w:eastAsia="zh-CN"/>
                </w:rPr>
                <w:t>cycles longer than 10.24s</w:t>
              </w:r>
            </w:ins>
            <w:ins w:id="102"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lastRenderedPageBreak/>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77777777" w:rsidR="00673716" w:rsidRPr="00450569" w:rsidRDefault="00673716" w:rsidP="00673716">
      <w:pPr>
        <w:jc w:val="both"/>
        <w:rPr>
          <w:color w:val="1F497D" w:themeColor="text2"/>
          <w:lang w:val="en-GB"/>
        </w:rPr>
      </w:pPr>
      <w:r w:rsidRPr="00450569">
        <w:rPr>
          <w:color w:val="1F497D" w:themeColor="text2"/>
          <w:lang w:val="en-GB"/>
        </w:rPr>
        <w:t>TBC</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103"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104" w:name="_Ref58860668"/>
      <w:bookmarkEnd w:id="103"/>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104"/>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624"/>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44"/>
        <w:gridCol w:w="7480"/>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w:t>
            </w:r>
            <w:proofErr w:type="gramStart"/>
            <w:r w:rsidR="00CD037C">
              <w:t>scenario</w:t>
            </w:r>
            <w:proofErr w:type="gramEnd"/>
            <w:r w:rsidR="00CD037C">
              <w:t xml:space="preserve">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 xml:space="preserve">options in </w:t>
            </w:r>
            <w:r w:rsidRPr="0020714F">
              <w:rPr>
                <w:lang w:eastAsia="zh-TW"/>
              </w:rPr>
              <w:lastRenderedPageBreak/>
              <w:t>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w:t>
            </w:r>
            <w:proofErr w:type="gramStart"/>
            <w:r>
              <w:rPr>
                <w:lang w:eastAsia="zh-TW"/>
              </w:rPr>
              <w:t xml:space="preserve">to </w:t>
            </w:r>
            <w:r w:rsidRPr="0020714F">
              <w:rPr>
                <w:rFonts w:hint="eastAsia"/>
                <w:lang w:eastAsia="zh-TW"/>
              </w:rPr>
              <w:t>add</w:t>
            </w:r>
            <w:proofErr w:type="gramEnd"/>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lastRenderedPageBreak/>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bl>
    <w:p w14:paraId="1D51A4A9" w14:textId="77777777" w:rsidR="002D7559" w:rsidRPr="00681610" w:rsidRDefault="002D7559" w:rsidP="002D7559">
      <w:pPr>
        <w:rPr>
          <w:lang w:val="en-GB"/>
        </w:rPr>
      </w:pPr>
    </w:p>
    <w:p w14:paraId="67A9F01C" w14:textId="77777777" w:rsidR="00BD2035" w:rsidRDefault="00BD2035" w:rsidP="00BD2035">
      <w:pPr>
        <w:rPr>
          <w:b/>
          <w:color w:val="1F497D" w:themeColor="text2"/>
          <w:u w:val="single"/>
          <w:lang w:val="en-GB"/>
        </w:rPr>
      </w:pPr>
      <w:r>
        <w:rPr>
          <w:b/>
          <w:color w:val="1F497D" w:themeColor="text2"/>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624"/>
      </w:tblGrid>
      <w:tr w:rsidR="00BD2035" w14:paraId="7B389796" w14:textId="77777777" w:rsidTr="00FC606A">
        <w:tc>
          <w:tcPr>
            <w:tcW w:w="8624" w:type="dxa"/>
          </w:tcPr>
          <w:p w14:paraId="1E59EF28" w14:textId="37B891E3" w:rsidR="00BD2035" w:rsidRPr="004C0BA0" w:rsidRDefault="004C0BA0" w:rsidP="004C0BA0">
            <w:pPr>
              <w:rPr>
                <w:szCs w:val="22"/>
              </w:rPr>
            </w:pPr>
            <w:ins w:id="105" w:author="CATT" w:date="2021-01-27T22:44:00Z">
              <w:r>
                <w:t>A</w:t>
              </w:r>
              <w:r w:rsidRPr="00805A91">
                <w:t xml:space="preserve">s a starting point a common PTW and eDRX cycle configuration for RRC_IDLE and RRC_INACTIVE, </w:t>
              </w:r>
              <w:r>
                <w:t xml:space="preserve">should be considered, </w:t>
              </w:r>
              <w:r w:rsidRPr="00805A91">
                <w:t>justified by its simplicity. More flexible solutions can be considered if shown beneficial</w:t>
              </w:r>
              <w:r>
                <w:t>.</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
        <w:gridCol w:w="1039"/>
        <w:gridCol w:w="6477"/>
      </w:tblGrid>
      <w:tr w:rsidR="00BD2035" w14:paraId="1BCF7A7D" w14:textId="77777777" w:rsidTr="004131A0">
        <w:tc>
          <w:tcPr>
            <w:tcW w:w="643"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02"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55"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4131A0">
        <w:tc>
          <w:tcPr>
            <w:tcW w:w="643" w:type="pct"/>
            <w:tcBorders>
              <w:top w:val="single" w:sz="4" w:space="0" w:color="auto"/>
            </w:tcBorders>
          </w:tcPr>
          <w:p w14:paraId="019ABF51" w14:textId="143A2584" w:rsidR="00BD2035" w:rsidRDefault="00166212" w:rsidP="00FC606A">
            <w:pPr>
              <w:spacing w:before="120"/>
              <w:jc w:val="both"/>
            </w:pPr>
            <w:r>
              <w:t>Apple</w:t>
            </w:r>
          </w:p>
        </w:tc>
        <w:tc>
          <w:tcPr>
            <w:tcW w:w="602"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55"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4131A0">
        <w:tc>
          <w:tcPr>
            <w:tcW w:w="643"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02" w:type="pct"/>
          </w:tcPr>
          <w:p w14:paraId="6B663C56" w14:textId="77777777" w:rsidR="00BD2035" w:rsidRDefault="00BD2035" w:rsidP="00FC606A">
            <w:pPr>
              <w:spacing w:before="120"/>
              <w:jc w:val="both"/>
            </w:pPr>
          </w:p>
        </w:tc>
        <w:tc>
          <w:tcPr>
            <w:tcW w:w="3755"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4131A0">
        <w:tc>
          <w:tcPr>
            <w:tcW w:w="643"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02" w:type="pct"/>
          </w:tcPr>
          <w:p w14:paraId="67589F6F" w14:textId="607A5DF4" w:rsidR="00BD2035" w:rsidRDefault="00C11E30" w:rsidP="00FC606A">
            <w:pPr>
              <w:spacing w:before="120"/>
              <w:jc w:val="both"/>
            </w:pPr>
            <w:r>
              <w:t>Yes</w:t>
            </w:r>
          </w:p>
        </w:tc>
        <w:tc>
          <w:tcPr>
            <w:tcW w:w="3755" w:type="pct"/>
          </w:tcPr>
          <w:p w14:paraId="4DE956C4" w14:textId="77777777" w:rsidR="00BD2035" w:rsidRDefault="00BD2035" w:rsidP="00FC606A">
            <w:pPr>
              <w:spacing w:before="120"/>
              <w:jc w:val="both"/>
            </w:pPr>
          </w:p>
        </w:tc>
      </w:tr>
      <w:tr w:rsidR="00BD2035" w14:paraId="770E9A6A" w14:textId="77777777" w:rsidTr="004131A0">
        <w:tc>
          <w:tcPr>
            <w:tcW w:w="643"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02"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55"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4131A0">
        <w:tc>
          <w:tcPr>
            <w:tcW w:w="643"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02"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55"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4131A0">
        <w:tc>
          <w:tcPr>
            <w:tcW w:w="643"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02"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55"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4131A0">
        <w:tc>
          <w:tcPr>
            <w:tcW w:w="643"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02"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55"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4131A0">
        <w:tc>
          <w:tcPr>
            <w:tcW w:w="643"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02"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55"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4131A0">
        <w:tc>
          <w:tcPr>
            <w:tcW w:w="643" w:type="pct"/>
          </w:tcPr>
          <w:p w14:paraId="10BF7AA5" w14:textId="467E851E" w:rsidR="00ED721C" w:rsidRDefault="00ED721C" w:rsidP="00ED721C">
            <w:pPr>
              <w:spacing w:before="120"/>
              <w:jc w:val="both"/>
              <w:rPr>
                <w:rFonts w:eastAsiaTheme="minorEastAsia"/>
                <w:lang w:eastAsia="zh-CN"/>
              </w:rPr>
            </w:pPr>
            <w:r>
              <w:t>Huawei</w:t>
            </w:r>
          </w:p>
        </w:tc>
        <w:tc>
          <w:tcPr>
            <w:tcW w:w="602" w:type="pct"/>
          </w:tcPr>
          <w:p w14:paraId="1CD0BE5F" w14:textId="7EC5B8A5" w:rsidR="00ED721C" w:rsidRDefault="00ED721C" w:rsidP="00ED721C">
            <w:pPr>
              <w:spacing w:before="120"/>
              <w:jc w:val="both"/>
              <w:rPr>
                <w:rFonts w:eastAsiaTheme="minorEastAsia"/>
                <w:lang w:eastAsia="zh-CN"/>
              </w:rPr>
            </w:pPr>
            <w:proofErr w:type="gramStart"/>
            <w:r>
              <w:t>Yes</w:t>
            </w:r>
            <w:proofErr w:type="gramEnd"/>
            <w:r>
              <w:t xml:space="preserve"> with comment</w:t>
            </w:r>
          </w:p>
        </w:tc>
        <w:tc>
          <w:tcPr>
            <w:tcW w:w="3755"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4131A0">
        <w:tc>
          <w:tcPr>
            <w:tcW w:w="643" w:type="pct"/>
          </w:tcPr>
          <w:p w14:paraId="261BA7D3" w14:textId="3EA7FB2F" w:rsidR="00C74CD5" w:rsidRDefault="00C74CD5" w:rsidP="00C74CD5">
            <w:pPr>
              <w:spacing w:before="120"/>
              <w:jc w:val="both"/>
            </w:pPr>
            <w:r>
              <w:rPr>
                <w:rFonts w:eastAsiaTheme="minorEastAsia"/>
                <w:lang w:eastAsia="zh-CN"/>
              </w:rPr>
              <w:t>MediaTek</w:t>
            </w:r>
          </w:p>
        </w:tc>
        <w:tc>
          <w:tcPr>
            <w:tcW w:w="602" w:type="pct"/>
          </w:tcPr>
          <w:p w14:paraId="0E020693" w14:textId="4D5C193C" w:rsidR="00C74CD5" w:rsidRDefault="00C74CD5" w:rsidP="00C74CD5">
            <w:pPr>
              <w:spacing w:before="120"/>
              <w:jc w:val="both"/>
            </w:pPr>
            <w:r>
              <w:rPr>
                <w:rFonts w:eastAsiaTheme="minorEastAsia"/>
                <w:lang w:eastAsia="zh-CN"/>
              </w:rPr>
              <w:t>Yes</w:t>
            </w:r>
          </w:p>
        </w:tc>
        <w:tc>
          <w:tcPr>
            <w:tcW w:w="3755" w:type="pct"/>
          </w:tcPr>
          <w:p w14:paraId="7EC2DC5D" w14:textId="77777777" w:rsidR="00C74CD5" w:rsidRDefault="00C74CD5" w:rsidP="00C74CD5">
            <w:pPr>
              <w:spacing w:before="120"/>
              <w:jc w:val="both"/>
              <w:rPr>
                <w:lang w:eastAsia="zh-TW"/>
              </w:rPr>
            </w:pPr>
          </w:p>
        </w:tc>
      </w:tr>
      <w:tr w:rsidR="00EE425D" w14:paraId="06C27A97" w14:textId="77777777" w:rsidTr="004131A0">
        <w:tc>
          <w:tcPr>
            <w:tcW w:w="643"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02"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55"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4131A0">
        <w:tc>
          <w:tcPr>
            <w:tcW w:w="643" w:type="pct"/>
          </w:tcPr>
          <w:p w14:paraId="68C78229" w14:textId="0E39F4AE" w:rsidR="004131A0" w:rsidRDefault="004131A0" w:rsidP="004131A0">
            <w:pPr>
              <w:spacing w:before="120"/>
              <w:jc w:val="both"/>
              <w:rPr>
                <w:rFonts w:eastAsiaTheme="minorEastAsia"/>
                <w:lang w:eastAsia="zh-CN"/>
              </w:rPr>
            </w:pPr>
            <w:r>
              <w:t>Futurewei</w:t>
            </w:r>
          </w:p>
        </w:tc>
        <w:tc>
          <w:tcPr>
            <w:tcW w:w="602" w:type="pct"/>
          </w:tcPr>
          <w:p w14:paraId="48D94D7D" w14:textId="5D1D31E3" w:rsidR="004131A0" w:rsidRDefault="004131A0" w:rsidP="004131A0">
            <w:pPr>
              <w:spacing w:before="120"/>
              <w:jc w:val="both"/>
              <w:rPr>
                <w:rFonts w:eastAsiaTheme="minorEastAsia"/>
                <w:lang w:eastAsia="zh-CN"/>
              </w:rPr>
            </w:pPr>
            <w:r>
              <w:t>Yes</w:t>
            </w:r>
          </w:p>
        </w:tc>
        <w:tc>
          <w:tcPr>
            <w:tcW w:w="3755" w:type="pct"/>
          </w:tcPr>
          <w:p w14:paraId="537E9225" w14:textId="77777777" w:rsidR="004131A0" w:rsidRDefault="004131A0" w:rsidP="004131A0">
            <w:pPr>
              <w:spacing w:before="120"/>
              <w:jc w:val="both"/>
              <w:rPr>
                <w:lang w:eastAsia="zh-TW"/>
              </w:rPr>
            </w:pPr>
          </w:p>
        </w:tc>
      </w:tr>
    </w:tbl>
    <w:p w14:paraId="16D12DDB" w14:textId="77777777" w:rsidR="00BD2035" w:rsidRDefault="00BD2035" w:rsidP="00BD2035">
      <w:pPr>
        <w:rPr>
          <w:b/>
          <w:color w:val="1F497D" w:themeColor="text2"/>
          <w:u w:val="single"/>
          <w:lang w:val="en-GB"/>
        </w:rPr>
      </w:pP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6C03E747" w14:textId="77777777" w:rsidR="00673716" w:rsidRPr="00450569" w:rsidRDefault="00673716" w:rsidP="00673716">
      <w:pPr>
        <w:jc w:val="both"/>
        <w:rPr>
          <w:color w:val="1F497D" w:themeColor="text2"/>
          <w:lang w:val="en-GB"/>
        </w:rPr>
      </w:pPr>
      <w:r w:rsidRPr="00450569">
        <w:rPr>
          <w:color w:val="1F497D" w:themeColor="text2"/>
          <w:lang w:val="en-GB"/>
        </w:rPr>
        <w:t>TBC</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106" w:name="_Ref58860670"/>
      <w:r w:rsidRPr="003002FD">
        <w:rPr>
          <w:sz w:val="20"/>
          <w:lang w:val="en-GB"/>
        </w:rPr>
        <w:t>Which node is responsible for configuring the eDRX cycle in</w:t>
      </w:r>
      <w:r w:rsidR="00865FA4" w:rsidRPr="003002FD">
        <w:rPr>
          <w:sz w:val="20"/>
          <w:lang w:val="en-GB"/>
        </w:rPr>
        <w:t xml:space="preserve"> inactive</w:t>
      </w:r>
      <w:bookmarkEnd w:id="106"/>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lastRenderedPageBreak/>
        <w:t>Companies’ inputs resulted in the following summary:</w:t>
      </w:r>
    </w:p>
    <w:tbl>
      <w:tblPr>
        <w:tblStyle w:val="TableGrid"/>
        <w:tblW w:w="0" w:type="auto"/>
        <w:tblLook w:val="04A0" w:firstRow="1" w:lastRow="0" w:firstColumn="1" w:lastColumn="0" w:noHBand="0" w:noVBand="1"/>
      </w:tblPr>
      <w:tblGrid>
        <w:gridCol w:w="8624"/>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Better for addressing the NAS retransmission timer issue</w:t>
            </w:r>
          </w:p>
          <w:p w14:paraId="28D0C72C"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is responsible for eDRX in RRC_IDLE (and UE needs to monitor for CN paging also in RRC_INACTIVE)</w:t>
            </w:r>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1"/>
        <w:gridCol w:w="1159"/>
        <w:gridCol w:w="6444"/>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5E881A4E" w:rsidR="001B714E" w:rsidRDefault="000668EB" w:rsidP="009F5F70">
            <w:pPr>
              <w:spacing w:before="120"/>
              <w:jc w:val="both"/>
              <w:rPr>
                <w:lang w:eastAsia="zh-CN"/>
              </w:rPr>
            </w:pPr>
            <w:r>
              <w:rPr>
                <w:lang w:eastAsia="zh-CN"/>
              </w:rPr>
              <w:t>vivo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57709572" w14:textId="77777777" w:rsidR="003D7A1F" w:rsidRDefault="003D7A1F" w:rsidP="003D7A1F">
      <w:pPr>
        <w:rPr>
          <w:b/>
          <w:color w:val="1F497D" w:themeColor="text2"/>
          <w:u w:val="single"/>
          <w:lang w:val="en-GB"/>
        </w:rPr>
      </w:pPr>
      <w:r>
        <w:rPr>
          <w:b/>
          <w:color w:val="1F497D" w:themeColor="text2"/>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624"/>
      </w:tblGrid>
      <w:tr w:rsidR="003D7A1F" w14:paraId="5B235D04" w14:textId="77777777" w:rsidTr="00FC606A">
        <w:tc>
          <w:tcPr>
            <w:tcW w:w="8624" w:type="dxa"/>
          </w:tcPr>
          <w:p w14:paraId="2609FD95" w14:textId="77777777" w:rsidR="00B64DFB" w:rsidRPr="00B64DFB" w:rsidRDefault="00B64DFB" w:rsidP="00B64DFB">
            <w:pPr>
              <w:rPr>
                <w:ins w:id="107" w:author="CATT" w:date="2021-01-27T22:51:00Z"/>
                <w:szCs w:val="22"/>
                <w:lang w:val="en-GB"/>
              </w:rPr>
            </w:pPr>
            <w:ins w:id="108"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109" w:author="CATT" w:date="2021-01-27T22:51:00Z"/>
                <w:szCs w:val="22"/>
                <w:u w:val="single"/>
                <w:lang w:val="en-GB"/>
              </w:rPr>
            </w:pPr>
            <w:ins w:id="110"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111" w:author="CATT" w:date="2021-01-27T22:51:00Z"/>
                <w:szCs w:val="22"/>
                <w:lang w:val="en-GB"/>
              </w:rPr>
            </w:pPr>
            <w:ins w:id="112" w:author="CATT" w:date="2021-01-27T22:51:00Z">
              <w:r w:rsidRPr="00B64DFB">
                <w:rPr>
                  <w:szCs w:val="22"/>
                  <w:lang w:val="en-GB"/>
                </w:rPr>
                <w:t>CN has better insight on UE traffic profile</w:t>
              </w:r>
            </w:ins>
          </w:p>
          <w:p w14:paraId="73CBF493" w14:textId="77777777" w:rsidR="00B64DFB" w:rsidRPr="00B64DFB" w:rsidRDefault="00B64DFB" w:rsidP="00B64DFB">
            <w:pPr>
              <w:numPr>
                <w:ilvl w:val="0"/>
                <w:numId w:val="17"/>
              </w:numPr>
              <w:rPr>
                <w:ins w:id="113" w:author="CATT" w:date="2021-01-27T22:51:00Z"/>
                <w:szCs w:val="22"/>
                <w:lang w:val="en-GB"/>
              </w:rPr>
            </w:pPr>
            <w:ins w:id="114" w:author="CATT" w:date="2021-01-27T22:51:00Z">
              <w:r w:rsidRPr="00B64DFB">
                <w:rPr>
                  <w:szCs w:val="22"/>
                  <w:lang w:val="en-GB"/>
                </w:rPr>
                <w:t>Better for addressing the NAS retransmission timer issue</w:t>
              </w:r>
            </w:ins>
          </w:p>
          <w:p w14:paraId="72729C9E" w14:textId="77777777" w:rsidR="00B64DFB" w:rsidRPr="00B64DFB" w:rsidRDefault="00B64DFB" w:rsidP="00B64DFB">
            <w:pPr>
              <w:numPr>
                <w:ilvl w:val="0"/>
                <w:numId w:val="17"/>
              </w:numPr>
              <w:rPr>
                <w:ins w:id="115" w:author="CATT" w:date="2021-01-27T22:51:00Z"/>
                <w:szCs w:val="22"/>
                <w:lang w:val="en-GB"/>
              </w:rPr>
            </w:pPr>
            <w:ins w:id="116" w:author="CATT" w:date="2021-01-27T22:51:00Z">
              <w:r w:rsidRPr="00B64DFB">
                <w:rPr>
                  <w:szCs w:val="22"/>
                  <w:lang w:val="en-GB"/>
                </w:rPr>
                <w:t>CN is responsible for eDRX in RRC_IDLE (and UE needs to monitor for CN paging also in RRC_INACTIVE)</w:t>
              </w:r>
            </w:ins>
          </w:p>
          <w:p w14:paraId="31EF44EC" w14:textId="77777777" w:rsidR="00B64DFB" w:rsidRPr="00B64DFB" w:rsidRDefault="00B64DFB" w:rsidP="00B64DFB">
            <w:pPr>
              <w:rPr>
                <w:ins w:id="117" w:author="CATT" w:date="2021-01-27T22:51:00Z"/>
                <w:szCs w:val="22"/>
                <w:u w:val="single"/>
                <w:lang w:val="en-GB"/>
              </w:rPr>
            </w:pPr>
            <w:ins w:id="118"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119" w:author="CATT" w:date="2021-01-27T22:51:00Z"/>
                <w:szCs w:val="22"/>
                <w:lang w:val="en-GB"/>
              </w:rPr>
            </w:pPr>
            <w:ins w:id="120"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121" w:author="CATT" w:date="2021-01-27T22:52:00Z"/>
                <w:szCs w:val="22"/>
              </w:rPr>
            </w:pPr>
            <w:ins w:id="122" w:author="CATT" w:date="2021-01-27T22:51:00Z">
              <w:r w:rsidRPr="00B64DFB">
                <w:rPr>
                  <w:szCs w:val="22"/>
                  <w:lang w:val="en-GB"/>
                </w:rPr>
                <w:lastRenderedPageBreak/>
                <w:t>It allows RAN to configure different eDRX cycle for RRC INACTIVE</w:t>
              </w:r>
            </w:ins>
          </w:p>
          <w:p w14:paraId="43883343" w14:textId="5DF670F5" w:rsidR="003D7A1F" w:rsidRPr="004C0BA0" w:rsidRDefault="00B64DFB" w:rsidP="00D76F60">
            <w:pPr>
              <w:numPr>
                <w:ilvl w:val="0"/>
                <w:numId w:val="18"/>
              </w:numPr>
              <w:rPr>
                <w:szCs w:val="22"/>
              </w:rPr>
            </w:pPr>
            <w:ins w:id="123"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5"/>
        <w:gridCol w:w="966"/>
        <w:gridCol w:w="6523"/>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4DA4ED00" w14:textId="77777777" w:rsidR="001B714E" w:rsidRPr="00450569" w:rsidRDefault="001B714E" w:rsidP="001B714E">
      <w:pPr>
        <w:jc w:val="both"/>
        <w:rPr>
          <w:color w:val="1F497D" w:themeColor="text2"/>
          <w:lang w:val="en-GB"/>
        </w:rPr>
      </w:pPr>
      <w:r w:rsidRPr="00450569">
        <w:rPr>
          <w:color w:val="1F497D" w:themeColor="text2"/>
          <w:lang w:val="en-GB"/>
        </w:rPr>
        <w:t>TBC</w:t>
      </w:r>
    </w:p>
    <w:p w14:paraId="4B2507AB" w14:textId="77777777" w:rsidR="001B714E" w:rsidRPr="00681610" w:rsidRDefault="001B714E" w:rsidP="001B714E">
      <w:pPr>
        <w:rPr>
          <w:lang w:val="en-GB"/>
        </w:rPr>
      </w:pPr>
    </w:p>
    <w:p w14:paraId="18C9CCE0" w14:textId="0149440A" w:rsidR="00783FF5" w:rsidRDefault="00783FF5" w:rsidP="00CA2F06">
      <w:pPr>
        <w:pStyle w:val="Heading1"/>
        <w:jc w:val="both"/>
      </w:pPr>
      <w:r>
        <w:t>Conclusion</w:t>
      </w:r>
    </w:p>
    <w:p w14:paraId="5A40B04F" w14:textId="77777777" w:rsidR="007C1E70" w:rsidRDefault="008F50E1" w:rsidP="008F50E1">
      <w:pPr>
        <w:pStyle w:val="BodyText"/>
        <w:rPr>
          <w:lang w:eastAsia="zh-CN"/>
        </w:rPr>
      </w:pPr>
      <w:r>
        <w:rPr>
          <w:lang w:eastAsia="zh-CN"/>
        </w:rPr>
        <w:t>T</w:t>
      </w:r>
      <w:r w:rsidR="007C1E70">
        <w:rPr>
          <w:lang w:eastAsia="zh-CN"/>
        </w:rPr>
        <w:t>BD</w:t>
      </w: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124"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124"/>
    </w:p>
    <w:p w14:paraId="4C7E67B9" w14:textId="23138C11" w:rsidR="00CA2F06" w:rsidRDefault="00CA2F06" w:rsidP="00CA2F06">
      <w:pPr>
        <w:pStyle w:val="BodyText"/>
        <w:numPr>
          <w:ilvl w:val="0"/>
          <w:numId w:val="7"/>
        </w:numPr>
        <w:jc w:val="left"/>
        <w:rPr>
          <w:rFonts w:eastAsiaTheme="minorEastAsia"/>
          <w:lang w:val="en-GB" w:eastAsia="zh-CN"/>
        </w:rPr>
      </w:pPr>
      <w:bookmarkStart w:id="125"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125"/>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126"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126"/>
    </w:p>
    <w:p w14:paraId="7BA15897" w14:textId="174D947B" w:rsidR="005047A9" w:rsidRDefault="005047A9" w:rsidP="005047A9">
      <w:pPr>
        <w:pStyle w:val="BodyText"/>
        <w:numPr>
          <w:ilvl w:val="0"/>
          <w:numId w:val="7"/>
        </w:numPr>
        <w:jc w:val="left"/>
        <w:rPr>
          <w:rFonts w:eastAsiaTheme="minorEastAsia"/>
          <w:lang w:val="en-GB" w:eastAsia="zh-CN"/>
        </w:rPr>
      </w:pPr>
      <w:bookmarkStart w:id="127" w:name="_Ref62657464"/>
      <w:r w:rsidRPr="005047A9">
        <w:rPr>
          <w:rFonts w:eastAsiaTheme="minorEastAsia"/>
          <w:lang w:val="en-GB" w:eastAsia="zh-CN"/>
        </w:rPr>
        <w:t>RAN2-113-e - R16 eMIMO-CLI-PRN-RACS - R17 NTN-REDCAP (Sergio)_2021_01_27_445</w:t>
      </w:r>
      <w:bookmarkEnd w:id="127"/>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128"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128"/>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129"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129"/>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130" w:name="_Ref62675207"/>
      <w:r>
        <w:rPr>
          <w:rFonts w:eastAsiaTheme="minorEastAsia"/>
          <w:szCs w:val="20"/>
          <w:lang w:val="en-GB" w:eastAsia="zh-CN"/>
        </w:rPr>
        <w:t xml:space="preserve">R2-2100984 </w:t>
      </w:r>
      <w:r>
        <w:t>RAN2 update to TR38875, Ericsson</w:t>
      </w:r>
      <w:bookmarkEnd w:id="130"/>
    </w:p>
    <w:p w14:paraId="5A090C42" w14:textId="37489EFD" w:rsidR="00CA4B31" w:rsidRDefault="00CA4B31" w:rsidP="00CA4B31">
      <w:pPr>
        <w:pStyle w:val="BodyText"/>
        <w:numPr>
          <w:ilvl w:val="0"/>
          <w:numId w:val="7"/>
        </w:numPr>
        <w:jc w:val="left"/>
        <w:rPr>
          <w:rFonts w:eastAsiaTheme="minorEastAsia"/>
          <w:lang w:val="en-GB" w:eastAsia="zh-CN"/>
        </w:rPr>
      </w:pPr>
      <w:bookmarkStart w:id="131"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131"/>
    </w:p>
    <w:p w14:paraId="7808251A" w14:textId="539DEB9F" w:rsidR="00CA4B31" w:rsidRDefault="00CA4B31" w:rsidP="00CA4B31">
      <w:pPr>
        <w:pStyle w:val="BodyText"/>
        <w:numPr>
          <w:ilvl w:val="0"/>
          <w:numId w:val="7"/>
        </w:numPr>
        <w:jc w:val="left"/>
        <w:rPr>
          <w:rFonts w:eastAsiaTheme="minorEastAsia"/>
          <w:lang w:val="en-GB" w:eastAsia="zh-CN"/>
        </w:rPr>
      </w:pPr>
      <w:bookmarkStart w:id="132"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 xml:space="preserve">urements for stationary </w:t>
      </w:r>
      <w:proofErr w:type="gramStart"/>
      <w:r>
        <w:rPr>
          <w:rFonts w:eastAsiaTheme="minorEastAsia"/>
          <w:lang w:val="en-GB" w:eastAsia="zh-CN"/>
        </w:rPr>
        <w:t>devices</w:t>
      </w:r>
      <w:r w:rsidR="00841287">
        <w:rPr>
          <w:rFonts w:eastAsiaTheme="minorEastAsia"/>
          <w:lang w:val="en-GB" w:eastAsia="zh-CN"/>
        </w:rPr>
        <w:t>;</w:t>
      </w:r>
      <w:proofErr w:type="gramEnd"/>
      <w:r>
        <w:rPr>
          <w:rFonts w:eastAsiaTheme="minorEastAsia"/>
          <w:lang w:val="en-GB" w:eastAsia="zh-CN"/>
        </w:rPr>
        <w:t xml:space="preserve"> </w:t>
      </w:r>
      <w:r w:rsidRPr="00CA4B31">
        <w:rPr>
          <w:rFonts w:eastAsiaTheme="minorEastAsia"/>
          <w:lang w:val="en-GB" w:eastAsia="zh-CN"/>
        </w:rPr>
        <w:t>Intel Corporation</w:t>
      </w:r>
      <w:bookmarkEnd w:id="132"/>
    </w:p>
    <w:p w14:paraId="336B8B01" w14:textId="22342826" w:rsidR="00014557" w:rsidRDefault="00014557" w:rsidP="00014557">
      <w:pPr>
        <w:pStyle w:val="BodyText"/>
        <w:numPr>
          <w:ilvl w:val="0"/>
          <w:numId w:val="7"/>
        </w:numPr>
        <w:jc w:val="left"/>
        <w:rPr>
          <w:rFonts w:eastAsiaTheme="minorEastAsia"/>
          <w:lang w:val="en-GB" w:eastAsia="zh-CN"/>
        </w:rPr>
      </w:pPr>
      <w:bookmarkStart w:id="133" w:name="_Ref58856510"/>
      <w:r>
        <w:rPr>
          <w:rFonts w:eastAsiaTheme="minorEastAsia"/>
          <w:lang w:val="en-GB" w:eastAsia="zh-CN"/>
        </w:rPr>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133"/>
    </w:p>
    <w:p w14:paraId="5E6170AA" w14:textId="3CB8045A" w:rsidR="00B44294" w:rsidRDefault="00B44294" w:rsidP="00B44294">
      <w:pPr>
        <w:pStyle w:val="BodyText"/>
        <w:numPr>
          <w:ilvl w:val="0"/>
          <w:numId w:val="7"/>
        </w:numPr>
        <w:jc w:val="left"/>
        <w:rPr>
          <w:rFonts w:eastAsiaTheme="minorEastAsia"/>
          <w:lang w:val="en-GB" w:eastAsia="zh-CN"/>
        </w:rPr>
      </w:pPr>
      <w:bookmarkStart w:id="134" w:name="_Ref58852840"/>
      <w:bookmarkStart w:id="135"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134"/>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136"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135"/>
      <w:bookmarkEnd w:id="136"/>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137" w:name="_Ref58856246"/>
      <w:r>
        <w:rPr>
          <w:rFonts w:eastAsiaTheme="minorEastAsia"/>
          <w:lang w:val="en-GB" w:eastAsia="zh-CN"/>
        </w:rPr>
        <w:lastRenderedPageBreak/>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137"/>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138"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138"/>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C56838" w14:textId="77777777" w:rsidR="00242F93" w:rsidRDefault="00242F93">
      <w:r>
        <w:separator/>
      </w:r>
    </w:p>
  </w:endnote>
  <w:endnote w:type="continuationSeparator" w:id="0">
    <w:p w14:paraId="5CE0979F" w14:textId="77777777" w:rsidR="00242F93" w:rsidRDefault="00242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䥹裿ԝ㤮翔"/>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Courier New"/>
    <w:panose1 w:val="020B0604020202020204"/>
    <w:charset w:val="02"/>
    <w:family w:val="modern"/>
    <w:pitch w:val="default"/>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F5EAC4" w14:textId="77777777" w:rsidR="00242F93" w:rsidRDefault="00242F93">
      <w:r>
        <w:separator/>
      </w:r>
    </w:p>
  </w:footnote>
  <w:footnote w:type="continuationSeparator" w:id="0">
    <w:p w14:paraId="6152B3EA" w14:textId="77777777" w:rsidR="00242F93" w:rsidRDefault="00242F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0"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3"/>
  </w:num>
  <w:num w:numId="2">
    <w:abstractNumId w:val="22"/>
  </w:num>
  <w:num w:numId="3">
    <w:abstractNumId w:val="9"/>
  </w:num>
  <w:num w:numId="4">
    <w:abstractNumId w:val="5"/>
  </w:num>
  <w:num w:numId="5">
    <w:abstractNumId w:val="24"/>
  </w:num>
  <w:num w:numId="6">
    <w:abstractNumId w:val="16"/>
  </w:num>
  <w:num w:numId="7">
    <w:abstractNumId w:val="14"/>
  </w:num>
  <w:num w:numId="8">
    <w:abstractNumId w:val="19"/>
  </w:num>
  <w:num w:numId="9">
    <w:abstractNumId w:val="3"/>
  </w:num>
  <w:num w:numId="10">
    <w:abstractNumId w:val="12"/>
  </w:num>
  <w:num w:numId="11">
    <w:abstractNumId w:val="4"/>
  </w:num>
  <w:num w:numId="12">
    <w:abstractNumId w:val="1"/>
  </w:num>
  <w:num w:numId="13">
    <w:abstractNumId w:val="15"/>
  </w:num>
  <w:num w:numId="14">
    <w:abstractNumId w:val="18"/>
  </w:num>
  <w:num w:numId="15">
    <w:abstractNumId w:val="6"/>
  </w:num>
  <w:num w:numId="16">
    <w:abstractNumId w:val="13"/>
  </w:num>
  <w:num w:numId="17">
    <w:abstractNumId w:val="8"/>
  </w:num>
  <w:num w:numId="18">
    <w:abstractNumId w:val="10"/>
  </w:num>
  <w:num w:numId="19">
    <w:abstractNumId w:val="17"/>
  </w:num>
  <w:num w:numId="20">
    <w:abstractNumId w:val="7"/>
  </w:num>
  <w:num w:numId="21">
    <w:abstractNumId w:val="0"/>
  </w:num>
  <w:num w:numId="22">
    <w:abstractNumId w:val="21"/>
  </w:num>
  <w:num w:numId="23">
    <w:abstractNumId w:val="2"/>
  </w:num>
  <w:num w:numId="24">
    <w:abstractNumId w:val="11"/>
  </w:num>
  <w:num w:numId="25">
    <w:abstractNumId w:val="2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2F65"/>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42C"/>
    <w:rsid w:val="00017472"/>
    <w:rsid w:val="00017718"/>
    <w:rsid w:val="00020773"/>
    <w:rsid w:val="0002102E"/>
    <w:rsid w:val="0002139B"/>
    <w:rsid w:val="0002195F"/>
    <w:rsid w:val="00021D3D"/>
    <w:rsid w:val="00021F35"/>
    <w:rsid w:val="00022738"/>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D4B"/>
    <w:rsid w:val="000473D6"/>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FA8"/>
    <w:rsid w:val="00054139"/>
    <w:rsid w:val="0005461C"/>
    <w:rsid w:val="0005475A"/>
    <w:rsid w:val="00054E0F"/>
    <w:rsid w:val="00054FB6"/>
    <w:rsid w:val="00055E49"/>
    <w:rsid w:val="0005638E"/>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E1D"/>
    <w:rsid w:val="000922E1"/>
    <w:rsid w:val="000927C7"/>
    <w:rsid w:val="00092DD7"/>
    <w:rsid w:val="000931F4"/>
    <w:rsid w:val="00093257"/>
    <w:rsid w:val="00093279"/>
    <w:rsid w:val="00093708"/>
    <w:rsid w:val="0009377A"/>
    <w:rsid w:val="00093E43"/>
    <w:rsid w:val="00093E9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EDA"/>
    <w:rsid w:val="000A60DD"/>
    <w:rsid w:val="000A6426"/>
    <w:rsid w:val="000A6567"/>
    <w:rsid w:val="000A683C"/>
    <w:rsid w:val="000A7F81"/>
    <w:rsid w:val="000B0643"/>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65B6"/>
    <w:rsid w:val="000C66EF"/>
    <w:rsid w:val="000C74A5"/>
    <w:rsid w:val="000C77AE"/>
    <w:rsid w:val="000C7B9A"/>
    <w:rsid w:val="000C7BEC"/>
    <w:rsid w:val="000D041A"/>
    <w:rsid w:val="000D086E"/>
    <w:rsid w:val="000D0F69"/>
    <w:rsid w:val="000D0FED"/>
    <w:rsid w:val="000D173A"/>
    <w:rsid w:val="000D1D79"/>
    <w:rsid w:val="000D2341"/>
    <w:rsid w:val="000D2630"/>
    <w:rsid w:val="000D275B"/>
    <w:rsid w:val="000D27DF"/>
    <w:rsid w:val="000D2A3F"/>
    <w:rsid w:val="000D2AFF"/>
    <w:rsid w:val="000D3036"/>
    <w:rsid w:val="000D3D5C"/>
    <w:rsid w:val="000D427B"/>
    <w:rsid w:val="000D4ABD"/>
    <w:rsid w:val="000D4D27"/>
    <w:rsid w:val="000D4E1E"/>
    <w:rsid w:val="000D5510"/>
    <w:rsid w:val="000D5C4A"/>
    <w:rsid w:val="000D5EF9"/>
    <w:rsid w:val="000D64DD"/>
    <w:rsid w:val="000D71F9"/>
    <w:rsid w:val="000D746F"/>
    <w:rsid w:val="000D756C"/>
    <w:rsid w:val="000D78A4"/>
    <w:rsid w:val="000E0399"/>
    <w:rsid w:val="000E063A"/>
    <w:rsid w:val="000E0818"/>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678"/>
    <w:rsid w:val="001371FD"/>
    <w:rsid w:val="00137349"/>
    <w:rsid w:val="001378A7"/>
    <w:rsid w:val="00137A41"/>
    <w:rsid w:val="001407A4"/>
    <w:rsid w:val="0014082B"/>
    <w:rsid w:val="0014085A"/>
    <w:rsid w:val="001411D6"/>
    <w:rsid w:val="00141C77"/>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5FD"/>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D25"/>
    <w:rsid w:val="001803FF"/>
    <w:rsid w:val="0018058C"/>
    <w:rsid w:val="0018071A"/>
    <w:rsid w:val="00181AD4"/>
    <w:rsid w:val="00181DEE"/>
    <w:rsid w:val="001822DB"/>
    <w:rsid w:val="001824D3"/>
    <w:rsid w:val="00182503"/>
    <w:rsid w:val="0018252A"/>
    <w:rsid w:val="001826BA"/>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C65"/>
    <w:rsid w:val="002062F1"/>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2195"/>
    <w:rsid w:val="0021259F"/>
    <w:rsid w:val="00213041"/>
    <w:rsid w:val="002135E2"/>
    <w:rsid w:val="00213EDC"/>
    <w:rsid w:val="00214086"/>
    <w:rsid w:val="0021438A"/>
    <w:rsid w:val="00214ED0"/>
    <w:rsid w:val="002151EF"/>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A2"/>
    <w:rsid w:val="002278F9"/>
    <w:rsid w:val="002300EF"/>
    <w:rsid w:val="00230358"/>
    <w:rsid w:val="0023043A"/>
    <w:rsid w:val="002308E6"/>
    <w:rsid w:val="00231E3A"/>
    <w:rsid w:val="00232154"/>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50265"/>
    <w:rsid w:val="002505CA"/>
    <w:rsid w:val="00250667"/>
    <w:rsid w:val="00250C11"/>
    <w:rsid w:val="002511FB"/>
    <w:rsid w:val="00251A9C"/>
    <w:rsid w:val="002522BE"/>
    <w:rsid w:val="002527E1"/>
    <w:rsid w:val="00252939"/>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B6D"/>
    <w:rsid w:val="00262C92"/>
    <w:rsid w:val="002630EC"/>
    <w:rsid w:val="002631C6"/>
    <w:rsid w:val="002636C1"/>
    <w:rsid w:val="002638EC"/>
    <w:rsid w:val="00263A6F"/>
    <w:rsid w:val="0026432C"/>
    <w:rsid w:val="0026447C"/>
    <w:rsid w:val="002648B0"/>
    <w:rsid w:val="00264D04"/>
    <w:rsid w:val="00265C4A"/>
    <w:rsid w:val="00266155"/>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A21"/>
    <w:rsid w:val="00277A2C"/>
    <w:rsid w:val="002801AE"/>
    <w:rsid w:val="0028068A"/>
    <w:rsid w:val="00280869"/>
    <w:rsid w:val="00281791"/>
    <w:rsid w:val="002819C7"/>
    <w:rsid w:val="00282258"/>
    <w:rsid w:val="002838FA"/>
    <w:rsid w:val="00284D86"/>
    <w:rsid w:val="00286574"/>
    <w:rsid w:val="002870B3"/>
    <w:rsid w:val="0029073B"/>
    <w:rsid w:val="002911A8"/>
    <w:rsid w:val="00291574"/>
    <w:rsid w:val="00291AF5"/>
    <w:rsid w:val="00291B47"/>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CAD"/>
    <w:rsid w:val="002D738F"/>
    <w:rsid w:val="002D7559"/>
    <w:rsid w:val="002D7B6E"/>
    <w:rsid w:val="002D7C29"/>
    <w:rsid w:val="002E0DBF"/>
    <w:rsid w:val="002E1481"/>
    <w:rsid w:val="002E1FEA"/>
    <w:rsid w:val="002E21D0"/>
    <w:rsid w:val="002E2246"/>
    <w:rsid w:val="002E24AE"/>
    <w:rsid w:val="002E2E46"/>
    <w:rsid w:val="002E3365"/>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964"/>
    <w:rsid w:val="00300B56"/>
    <w:rsid w:val="0030147C"/>
    <w:rsid w:val="003018F6"/>
    <w:rsid w:val="00301FDE"/>
    <w:rsid w:val="00302017"/>
    <w:rsid w:val="003030E5"/>
    <w:rsid w:val="003033E3"/>
    <w:rsid w:val="00303A3C"/>
    <w:rsid w:val="00303B97"/>
    <w:rsid w:val="003040C4"/>
    <w:rsid w:val="00304280"/>
    <w:rsid w:val="00304C64"/>
    <w:rsid w:val="0030542F"/>
    <w:rsid w:val="00305A96"/>
    <w:rsid w:val="00305D28"/>
    <w:rsid w:val="00305F3C"/>
    <w:rsid w:val="00305F6F"/>
    <w:rsid w:val="0030648F"/>
    <w:rsid w:val="00306563"/>
    <w:rsid w:val="00306AB0"/>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7402"/>
    <w:rsid w:val="00327537"/>
    <w:rsid w:val="00327D94"/>
    <w:rsid w:val="003305CE"/>
    <w:rsid w:val="00330C3E"/>
    <w:rsid w:val="00330C6A"/>
    <w:rsid w:val="00330FB7"/>
    <w:rsid w:val="0033103B"/>
    <w:rsid w:val="003311AD"/>
    <w:rsid w:val="00331285"/>
    <w:rsid w:val="00331546"/>
    <w:rsid w:val="00331FE5"/>
    <w:rsid w:val="0033249E"/>
    <w:rsid w:val="0033289C"/>
    <w:rsid w:val="00332DB9"/>
    <w:rsid w:val="00333344"/>
    <w:rsid w:val="003339A3"/>
    <w:rsid w:val="00333CB3"/>
    <w:rsid w:val="0033472A"/>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F88"/>
    <w:rsid w:val="003600BD"/>
    <w:rsid w:val="003602D1"/>
    <w:rsid w:val="00360649"/>
    <w:rsid w:val="0036084D"/>
    <w:rsid w:val="0036099D"/>
    <w:rsid w:val="00360A19"/>
    <w:rsid w:val="00360B9B"/>
    <w:rsid w:val="00360C1E"/>
    <w:rsid w:val="00360C25"/>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6203"/>
    <w:rsid w:val="00376812"/>
    <w:rsid w:val="00376AFD"/>
    <w:rsid w:val="00376BAC"/>
    <w:rsid w:val="0037702A"/>
    <w:rsid w:val="003771B8"/>
    <w:rsid w:val="00377DC1"/>
    <w:rsid w:val="00380157"/>
    <w:rsid w:val="003809A5"/>
    <w:rsid w:val="00380BE3"/>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CFD"/>
    <w:rsid w:val="00387D9E"/>
    <w:rsid w:val="00390510"/>
    <w:rsid w:val="00390D39"/>
    <w:rsid w:val="003911E7"/>
    <w:rsid w:val="003913BC"/>
    <w:rsid w:val="00391A86"/>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F0D"/>
    <w:rsid w:val="003A11DF"/>
    <w:rsid w:val="003A12B3"/>
    <w:rsid w:val="003A1B34"/>
    <w:rsid w:val="003A23A1"/>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341"/>
    <w:rsid w:val="003B43AD"/>
    <w:rsid w:val="003B4583"/>
    <w:rsid w:val="003B4647"/>
    <w:rsid w:val="003B4813"/>
    <w:rsid w:val="003B4B9E"/>
    <w:rsid w:val="003B4F10"/>
    <w:rsid w:val="003B4F7E"/>
    <w:rsid w:val="003B56E7"/>
    <w:rsid w:val="003B5BD3"/>
    <w:rsid w:val="003B6155"/>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F70"/>
    <w:rsid w:val="003D214E"/>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12A3"/>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69A"/>
    <w:rsid w:val="004212A4"/>
    <w:rsid w:val="0042142C"/>
    <w:rsid w:val="00421A18"/>
    <w:rsid w:val="00421B9D"/>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ECF"/>
    <w:rsid w:val="00453B7F"/>
    <w:rsid w:val="00453F03"/>
    <w:rsid w:val="00453FC7"/>
    <w:rsid w:val="004540F5"/>
    <w:rsid w:val="00454EE1"/>
    <w:rsid w:val="00455F5D"/>
    <w:rsid w:val="00456089"/>
    <w:rsid w:val="004561CE"/>
    <w:rsid w:val="00456B4D"/>
    <w:rsid w:val="00456FDC"/>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F3A"/>
    <w:rsid w:val="004C2088"/>
    <w:rsid w:val="004C2DDC"/>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330"/>
    <w:rsid w:val="004E04B7"/>
    <w:rsid w:val="004E055F"/>
    <w:rsid w:val="004E0F9B"/>
    <w:rsid w:val="004E104F"/>
    <w:rsid w:val="004E186D"/>
    <w:rsid w:val="004E20E6"/>
    <w:rsid w:val="004E254F"/>
    <w:rsid w:val="004E38E5"/>
    <w:rsid w:val="004E3A9C"/>
    <w:rsid w:val="004E4139"/>
    <w:rsid w:val="004E41D9"/>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1015F"/>
    <w:rsid w:val="0051085E"/>
    <w:rsid w:val="00510A84"/>
    <w:rsid w:val="005115BB"/>
    <w:rsid w:val="00511706"/>
    <w:rsid w:val="005124E9"/>
    <w:rsid w:val="005130BA"/>
    <w:rsid w:val="005135F6"/>
    <w:rsid w:val="005148DE"/>
    <w:rsid w:val="00514E40"/>
    <w:rsid w:val="00515304"/>
    <w:rsid w:val="005159C7"/>
    <w:rsid w:val="00515C11"/>
    <w:rsid w:val="00515DDB"/>
    <w:rsid w:val="0051623A"/>
    <w:rsid w:val="0051683D"/>
    <w:rsid w:val="005168B7"/>
    <w:rsid w:val="00516A40"/>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8A"/>
    <w:rsid w:val="00536DAE"/>
    <w:rsid w:val="00536E1B"/>
    <w:rsid w:val="00536FE7"/>
    <w:rsid w:val="005372A1"/>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85A"/>
    <w:rsid w:val="00547E08"/>
    <w:rsid w:val="00547E0E"/>
    <w:rsid w:val="00547F9E"/>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EDD"/>
    <w:rsid w:val="00591416"/>
    <w:rsid w:val="00591418"/>
    <w:rsid w:val="005920F8"/>
    <w:rsid w:val="005925D3"/>
    <w:rsid w:val="00592C6A"/>
    <w:rsid w:val="005931C9"/>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F10"/>
    <w:rsid w:val="005B63B2"/>
    <w:rsid w:val="005B693F"/>
    <w:rsid w:val="005B740F"/>
    <w:rsid w:val="005B780E"/>
    <w:rsid w:val="005C0332"/>
    <w:rsid w:val="005C0FF3"/>
    <w:rsid w:val="005C1732"/>
    <w:rsid w:val="005C1D15"/>
    <w:rsid w:val="005C387A"/>
    <w:rsid w:val="005C3A7C"/>
    <w:rsid w:val="005C409B"/>
    <w:rsid w:val="005C48DF"/>
    <w:rsid w:val="005C524D"/>
    <w:rsid w:val="005C556F"/>
    <w:rsid w:val="005C5ACE"/>
    <w:rsid w:val="005C5B65"/>
    <w:rsid w:val="005C5DAB"/>
    <w:rsid w:val="005C6358"/>
    <w:rsid w:val="005C73F0"/>
    <w:rsid w:val="005C760C"/>
    <w:rsid w:val="005C799F"/>
    <w:rsid w:val="005C7D11"/>
    <w:rsid w:val="005D013D"/>
    <w:rsid w:val="005D0A4A"/>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C9B"/>
    <w:rsid w:val="005F5D55"/>
    <w:rsid w:val="005F60B5"/>
    <w:rsid w:val="005F6707"/>
    <w:rsid w:val="005F6AC2"/>
    <w:rsid w:val="005F71F5"/>
    <w:rsid w:val="005F746D"/>
    <w:rsid w:val="005F7A13"/>
    <w:rsid w:val="00600269"/>
    <w:rsid w:val="00600377"/>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B7"/>
    <w:rsid w:val="006452DA"/>
    <w:rsid w:val="0064567B"/>
    <w:rsid w:val="00645980"/>
    <w:rsid w:val="00645ABC"/>
    <w:rsid w:val="00646108"/>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C72"/>
    <w:rsid w:val="00671D98"/>
    <w:rsid w:val="00672002"/>
    <w:rsid w:val="006724DC"/>
    <w:rsid w:val="0067309F"/>
    <w:rsid w:val="00673386"/>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DD9"/>
    <w:rsid w:val="006A1411"/>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A31"/>
    <w:rsid w:val="00712E53"/>
    <w:rsid w:val="007134C3"/>
    <w:rsid w:val="00713E8F"/>
    <w:rsid w:val="007140D7"/>
    <w:rsid w:val="00715231"/>
    <w:rsid w:val="007155C4"/>
    <w:rsid w:val="0071563F"/>
    <w:rsid w:val="0071571C"/>
    <w:rsid w:val="00716527"/>
    <w:rsid w:val="007165E3"/>
    <w:rsid w:val="007167E2"/>
    <w:rsid w:val="00717223"/>
    <w:rsid w:val="007172D5"/>
    <w:rsid w:val="00717ADF"/>
    <w:rsid w:val="00717D1E"/>
    <w:rsid w:val="007206E6"/>
    <w:rsid w:val="0072118B"/>
    <w:rsid w:val="0072141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59"/>
    <w:rsid w:val="00742363"/>
    <w:rsid w:val="0074360F"/>
    <w:rsid w:val="007438AB"/>
    <w:rsid w:val="00743F46"/>
    <w:rsid w:val="00744026"/>
    <w:rsid w:val="00744983"/>
    <w:rsid w:val="00744FD7"/>
    <w:rsid w:val="007453FA"/>
    <w:rsid w:val="00745702"/>
    <w:rsid w:val="0074609B"/>
    <w:rsid w:val="0074651B"/>
    <w:rsid w:val="0074672A"/>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DED"/>
    <w:rsid w:val="00763E8F"/>
    <w:rsid w:val="00763F88"/>
    <w:rsid w:val="00763FC4"/>
    <w:rsid w:val="007646FE"/>
    <w:rsid w:val="00764AB3"/>
    <w:rsid w:val="00764EA3"/>
    <w:rsid w:val="007651F2"/>
    <w:rsid w:val="00765353"/>
    <w:rsid w:val="0076603E"/>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DC4"/>
    <w:rsid w:val="00781310"/>
    <w:rsid w:val="0078226F"/>
    <w:rsid w:val="00782351"/>
    <w:rsid w:val="007825F3"/>
    <w:rsid w:val="00782844"/>
    <w:rsid w:val="00782A62"/>
    <w:rsid w:val="00782CD3"/>
    <w:rsid w:val="00782EBF"/>
    <w:rsid w:val="00782FDA"/>
    <w:rsid w:val="0078304C"/>
    <w:rsid w:val="00783465"/>
    <w:rsid w:val="0078355A"/>
    <w:rsid w:val="00783FF5"/>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B44"/>
    <w:rsid w:val="00793C53"/>
    <w:rsid w:val="00793E7F"/>
    <w:rsid w:val="00793F30"/>
    <w:rsid w:val="007945F0"/>
    <w:rsid w:val="00794661"/>
    <w:rsid w:val="00794969"/>
    <w:rsid w:val="00795029"/>
    <w:rsid w:val="0079543F"/>
    <w:rsid w:val="00796441"/>
    <w:rsid w:val="00796E0C"/>
    <w:rsid w:val="007979B2"/>
    <w:rsid w:val="007A2DC7"/>
    <w:rsid w:val="007A2E3E"/>
    <w:rsid w:val="007A3993"/>
    <w:rsid w:val="007A452C"/>
    <w:rsid w:val="007A489B"/>
    <w:rsid w:val="007A4E46"/>
    <w:rsid w:val="007A5161"/>
    <w:rsid w:val="007A5379"/>
    <w:rsid w:val="007A6698"/>
    <w:rsid w:val="007A6A02"/>
    <w:rsid w:val="007A70AF"/>
    <w:rsid w:val="007A70E0"/>
    <w:rsid w:val="007A77C7"/>
    <w:rsid w:val="007B0051"/>
    <w:rsid w:val="007B0F8E"/>
    <w:rsid w:val="007B1C54"/>
    <w:rsid w:val="007B23BC"/>
    <w:rsid w:val="007B24B0"/>
    <w:rsid w:val="007B2666"/>
    <w:rsid w:val="007B27A7"/>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9BD"/>
    <w:rsid w:val="007C1DD3"/>
    <w:rsid w:val="007C1E70"/>
    <w:rsid w:val="007C207E"/>
    <w:rsid w:val="007C227A"/>
    <w:rsid w:val="007C2426"/>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CD"/>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4257"/>
    <w:rsid w:val="00854B85"/>
    <w:rsid w:val="00854DDE"/>
    <w:rsid w:val="0085528D"/>
    <w:rsid w:val="00855790"/>
    <w:rsid w:val="00855C4D"/>
    <w:rsid w:val="0085626E"/>
    <w:rsid w:val="00856B8F"/>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F6E"/>
    <w:rsid w:val="00886F42"/>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028"/>
    <w:rsid w:val="008C1807"/>
    <w:rsid w:val="008C1EF6"/>
    <w:rsid w:val="008C3225"/>
    <w:rsid w:val="008C4785"/>
    <w:rsid w:val="008C4B28"/>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44AE"/>
    <w:rsid w:val="00904707"/>
    <w:rsid w:val="00904883"/>
    <w:rsid w:val="009048B6"/>
    <w:rsid w:val="00904AE4"/>
    <w:rsid w:val="00904B5C"/>
    <w:rsid w:val="00904C16"/>
    <w:rsid w:val="0090540B"/>
    <w:rsid w:val="00906150"/>
    <w:rsid w:val="009076A9"/>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46C3"/>
    <w:rsid w:val="00944AA1"/>
    <w:rsid w:val="00944C8A"/>
    <w:rsid w:val="00944D6E"/>
    <w:rsid w:val="00944F87"/>
    <w:rsid w:val="009453A4"/>
    <w:rsid w:val="0094554B"/>
    <w:rsid w:val="00945B6E"/>
    <w:rsid w:val="00945B8E"/>
    <w:rsid w:val="00945FBE"/>
    <w:rsid w:val="009463CF"/>
    <w:rsid w:val="009465CB"/>
    <w:rsid w:val="009468C3"/>
    <w:rsid w:val="00946E51"/>
    <w:rsid w:val="009471E8"/>
    <w:rsid w:val="009473DE"/>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790C"/>
    <w:rsid w:val="00967B67"/>
    <w:rsid w:val="009700C7"/>
    <w:rsid w:val="009709F1"/>
    <w:rsid w:val="00970C77"/>
    <w:rsid w:val="00970C9D"/>
    <w:rsid w:val="00970EC8"/>
    <w:rsid w:val="0097153E"/>
    <w:rsid w:val="00971CF6"/>
    <w:rsid w:val="00971D35"/>
    <w:rsid w:val="00972CA5"/>
    <w:rsid w:val="00972FA1"/>
    <w:rsid w:val="00973317"/>
    <w:rsid w:val="009733D7"/>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36"/>
    <w:rsid w:val="00983317"/>
    <w:rsid w:val="00983486"/>
    <w:rsid w:val="00983718"/>
    <w:rsid w:val="00983EA0"/>
    <w:rsid w:val="00983EA7"/>
    <w:rsid w:val="0098433B"/>
    <w:rsid w:val="0098437A"/>
    <w:rsid w:val="0098472A"/>
    <w:rsid w:val="00984806"/>
    <w:rsid w:val="00984E31"/>
    <w:rsid w:val="00984F54"/>
    <w:rsid w:val="00985B6F"/>
    <w:rsid w:val="00986207"/>
    <w:rsid w:val="00986DBA"/>
    <w:rsid w:val="00987032"/>
    <w:rsid w:val="00987D09"/>
    <w:rsid w:val="0099080A"/>
    <w:rsid w:val="0099150C"/>
    <w:rsid w:val="00991A5E"/>
    <w:rsid w:val="00991CF9"/>
    <w:rsid w:val="00992139"/>
    <w:rsid w:val="009925CE"/>
    <w:rsid w:val="00992D5A"/>
    <w:rsid w:val="00992EBB"/>
    <w:rsid w:val="00992F8C"/>
    <w:rsid w:val="009939D2"/>
    <w:rsid w:val="00993DCE"/>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410C"/>
    <w:rsid w:val="009B41A7"/>
    <w:rsid w:val="009B4AF0"/>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6560"/>
    <w:rsid w:val="009D79B9"/>
    <w:rsid w:val="009D7CA9"/>
    <w:rsid w:val="009D7E0C"/>
    <w:rsid w:val="009E005D"/>
    <w:rsid w:val="009E029C"/>
    <w:rsid w:val="009E0D3D"/>
    <w:rsid w:val="009E1118"/>
    <w:rsid w:val="009E11CA"/>
    <w:rsid w:val="009E193F"/>
    <w:rsid w:val="009E1B48"/>
    <w:rsid w:val="009E1CE3"/>
    <w:rsid w:val="009E1EFA"/>
    <w:rsid w:val="009E28C5"/>
    <w:rsid w:val="009E3489"/>
    <w:rsid w:val="009E36B9"/>
    <w:rsid w:val="009E3B02"/>
    <w:rsid w:val="009E3C7C"/>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B1"/>
    <w:rsid w:val="00A046BB"/>
    <w:rsid w:val="00A06994"/>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24F2"/>
    <w:rsid w:val="00AA2FCD"/>
    <w:rsid w:val="00AA40CB"/>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9C4"/>
    <w:rsid w:val="00AC4A2E"/>
    <w:rsid w:val="00AC5046"/>
    <w:rsid w:val="00AC5291"/>
    <w:rsid w:val="00AC55A9"/>
    <w:rsid w:val="00AC587C"/>
    <w:rsid w:val="00AC5890"/>
    <w:rsid w:val="00AC5A86"/>
    <w:rsid w:val="00AC5DF3"/>
    <w:rsid w:val="00AC5DF8"/>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3B3"/>
    <w:rsid w:val="00B1459A"/>
    <w:rsid w:val="00B147B7"/>
    <w:rsid w:val="00B14855"/>
    <w:rsid w:val="00B149E7"/>
    <w:rsid w:val="00B1521D"/>
    <w:rsid w:val="00B161C0"/>
    <w:rsid w:val="00B16635"/>
    <w:rsid w:val="00B16800"/>
    <w:rsid w:val="00B16840"/>
    <w:rsid w:val="00B16B1E"/>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3718"/>
    <w:rsid w:val="00B54A1C"/>
    <w:rsid w:val="00B54B80"/>
    <w:rsid w:val="00B55766"/>
    <w:rsid w:val="00B56483"/>
    <w:rsid w:val="00B56C46"/>
    <w:rsid w:val="00B57921"/>
    <w:rsid w:val="00B60CF6"/>
    <w:rsid w:val="00B60E3D"/>
    <w:rsid w:val="00B6120D"/>
    <w:rsid w:val="00B6317A"/>
    <w:rsid w:val="00B631E6"/>
    <w:rsid w:val="00B632CA"/>
    <w:rsid w:val="00B6352A"/>
    <w:rsid w:val="00B6356F"/>
    <w:rsid w:val="00B6381B"/>
    <w:rsid w:val="00B639DE"/>
    <w:rsid w:val="00B63FAC"/>
    <w:rsid w:val="00B64B3F"/>
    <w:rsid w:val="00B64DD4"/>
    <w:rsid w:val="00B64DFB"/>
    <w:rsid w:val="00B65417"/>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EA0"/>
    <w:rsid w:val="00B82502"/>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92C"/>
    <w:rsid w:val="00BA7C4B"/>
    <w:rsid w:val="00BA7DF1"/>
    <w:rsid w:val="00BB01BD"/>
    <w:rsid w:val="00BB09DD"/>
    <w:rsid w:val="00BB2580"/>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EA"/>
    <w:rsid w:val="00BF08A5"/>
    <w:rsid w:val="00BF0A9C"/>
    <w:rsid w:val="00BF136D"/>
    <w:rsid w:val="00BF1E6B"/>
    <w:rsid w:val="00BF1FF6"/>
    <w:rsid w:val="00BF2498"/>
    <w:rsid w:val="00BF2847"/>
    <w:rsid w:val="00BF297D"/>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A96"/>
    <w:rsid w:val="00C031AD"/>
    <w:rsid w:val="00C0346B"/>
    <w:rsid w:val="00C048CA"/>
    <w:rsid w:val="00C05091"/>
    <w:rsid w:val="00C05AF4"/>
    <w:rsid w:val="00C060B5"/>
    <w:rsid w:val="00C06217"/>
    <w:rsid w:val="00C0694B"/>
    <w:rsid w:val="00C06987"/>
    <w:rsid w:val="00C06AE7"/>
    <w:rsid w:val="00C075BF"/>
    <w:rsid w:val="00C079F7"/>
    <w:rsid w:val="00C1005C"/>
    <w:rsid w:val="00C1014E"/>
    <w:rsid w:val="00C118AB"/>
    <w:rsid w:val="00C11E30"/>
    <w:rsid w:val="00C11F21"/>
    <w:rsid w:val="00C120F5"/>
    <w:rsid w:val="00C122A7"/>
    <w:rsid w:val="00C12BAE"/>
    <w:rsid w:val="00C12F5C"/>
    <w:rsid w:val="00C1326A"/>
    <w:rsid w:val="00C13509"/>
    <w:rsid w:val="00C13652"/>
    <w:rsid w:val="00C13ACE"/>
    <w:rsid w:val="00C13EDE"/>
    <w:rsid w:val="00C142CC"/>
    <w:rsid w:val="00C142D6"/>
    <w:rsid w:val="00C1442B"/>
    <w:rsid w:val="00C146CE"/>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935"/>
    <w:rsid w:val="00C7197D"/>
    <w:rsid w:val="00C72378"/>
    <w:rsid w:val="00C729E9"/>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DCA"/>
    <w:rsid w:val="00C85E05"/>
    <w:rsid w:val="00C866B8"/>
    <w:rsid w:val="00C86AE3"/>
    <w:rsid w:val="00C86B24"/>
    <w:rsid w:val="00C8701E"/>
    <w:rsid w:val="00C87441"/>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430"/>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B2"/>
    <w:rsid w:val="00D1035C"/>
    <w:rsid w:val="00D1039A"/>
    <w:rsid w:val="00D1054A"/>
    <w:rsid w:val="00D11E24"/>
    <w:rsid w:val="00D12306"/>
    <w:rsid w:val="00D126EB"/>
    <w:rsid w:val="00D1294D"/>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599"/>
    <w:rsid w:val="00D335AF"/>
    <w:rsid w:val="00D34B30"/>
    <w:rsid w:val="00D34FF0"/>
    <w:rsid w:val="00D351FF"/>
    <w:rsid w:val="00D35B5D"/>
    <w:rsid w:val="00D3607D"/>
    <w:rsid w:val="00D36853"/>
    <w:rsid w:val="00D36971"/>
    <w:rsid w:val="00D36DE6"/>
    <w:rsid w:val="00D3708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529"/>
    <w:rsid w:val="00D9647D"/>
    <w:rsid w:val="00D9694F"/>
    <w:rsid w:val="00D96AA8"/>
    <w:rsid w:val="00D96C1E"/>
    <w:rsid w:val="00D96ECC"/>
    <w:rsid w:val="00D97312"/>
    <w:rsid w:val="00D97B30"/>
    <w:rsid w:val="00DA06E0"/>
    <w:rsid w:val="00DA0B50"/>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2213"/>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334C"/>
    <w:rsid w:val="00DD361E"/>
    <w:rsid w:val="00DD381C"/>
    <w:rsid w:val="00DD483D"/>
    <w:rsid w:val="00DD55D6"/>
    <w:rsid w:val="00DD6086"/>
    <w:rsid w:val="00DD6A9B"/>
    <w:rsid w:val="00DD7204"/>
    <w:rsid w:val="00DD76D8"/>
    <w:rsid w:val="00DD7D11"/>
    <w:rsid w:val="00DD7FC7"/>
    <w:rsid w:val="00DE07E5"/>
    <w:rsid w:val="00DE1A95"/>
    <w:rsid w:val="00DE1E4C"/>
    <w:rsid w:val="00DE2629"/>
    <w:rsid w:val="00DE2F01"/>
    <w:rsid w:val="00DE30BF"/>
    <w:rsid w:val="00DE3611"/>
    <w:rsid w:val="00DE399B"/>
    <w:rsid w:val="00DE4529"/>
    <w:rsid w:val="00DE5108"/>
    <w:rsid w:val="00DE51F7"/>
    <w:rsid w:val="00DE57A4"/>
    <w:rsid w:val="00DE593B"/>
    <w:rsid w:val="00DE6A4A"/>
    <w:rsid w:val="00DE6A78"/>
    <w:rsid w:val="00DE72A7"/>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3EB6"/>
    <w:rsid w:val="00E24667"/>
    <w:rsid w:val="00E2479E"/>
    <w:rsid w:val="00E2525C"/>
    <w:rsid w:val="00E255F6"/>
    <w:rsid w:val="00E258DE"/>
    <w:rsid w:val="00E25A5D"/>
    <w:rsid w:val="00E25CBE"/>
    <w:rsid w:val="00E25F5E"/>
    <w:rsid w:val="00E2647E"/>
    <w:rsid w:val="00E26B8D"/>
    <w:rsid w:val="00E272AA"/>
    <w:rsid w:val="00E275A7"/>
    <w:rsid w:val="00E278D9"/>
    <w:rsid w:val="00E27FBC"/>
    <w:rsid w:val="00E300DF"/>
    <w:rsid w:val="00E3061D"/>
    <w:rsid w:val="00E30C61"/>
    <w:rsid w:val="00E30D0A"/>
    <w:rsid w:val="00E30FAB"/>
    <w:rsid w:val="00E3170E"/>
    <w:rsid w:val="00E31B0C"/>
    <w:rsid w:val="00E31C07"/>
    <w:rsid w:val="00E320A7"/>
    <w:rsid w:val="00E32F77"/>
    <w:rsid w:val="00E33EB0"/>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8B"/>
    <w:rsid w:val="00E51049"/>
    <w:rsid w:val="00E51C5B"/>
    <w:rsid w:val="00E52B60"/>
    <w:rsid w:val="00E52F7D"/>
    <w:rsid w:val="00E530F2"/>
    <w:rsid w:val="00E5321F"/>
    <w:rsid w:val="00E53683"/>
    <w:rsid w:val="00E53741"/>
    <w:rsid w:val="00E54085"/>
    <w:rsid w:val="00E542F2"/>
    <w:rsid w:val="00E54AA8"/>
    <w:rsid w:val="00E54B7C"/>
    <w:rsid w:val="00E55026"/>
    <w:rsid w:val="00E551D3"/>
    <w:rsid w:val="00E551EA"/>
    <w:rsid w:val="00E5555E"/>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4B18"/>
    <w:rsid w:val="00E9501E"/>
    <w:rsid w:val="00E95346"/>
    <w:rsid w:val="00E954CA"/>
    <w:rsid w:val="00E96FDE"/>
    <w:rsid w:val="00E97321"/>
    <w:rsid w:val="00EA063A"/>
    <w:rsid w:val="00EA08A4"/>
    <w:rsid w:val="00EA0959"/>
    <w:rsid w:val="00EA11BD"/>
    <w:rsid w:val="00EA193B"/>
    <w:rsid w:val="00EA1A62"/>
    <w:rsid w:val="00EA1D33"/>
    <w:rsid w:val="00EA2D5A"/>
    <w:rsid w:val="00EA3ED8"/>
    <w:rsid w:val="00EA4662"/>
    <w:rsid w:val="00EA5248"/>
    <w:rsid w:val="00EA525C"/>
    <w:rsid w:val="00EA5638"/>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3CB0"/>
    <w:rsid w:val="00EB4042"/>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B70"/>
    <w:rsid w:val="00EE09B8"/>
    <w:rsid w:val="00EE0DD3"/>
    <w:rsid w:val="00EE16CE"/>
    <w:rsid w:val="00EE2437"/>
    <w:rsid w:val="00EE2586"/>
    <w:rsid w:val="00EE2903"/>
    <w:rsid w:val="00EE29A0"/>
    <w:rsid w:val="00EE2F3D"/>
    <w:rsid w:val="00EE338E"/>
    <w:rsid w:val="00EE3C62"/>
    <w:rsid w:val="00EE425D"/>
    <w:rsid w:val="00EE44BC"/>
    <w:rsid w:val="00EE48E2"/>
    <w:rsid w:val="00EE52C9"/>
    <w:rsid w:val="00EE5D67"/>
    <w:rsid w:val="00EE5DE2"/>
    <w:rsid w:val="00EE615D"/>
    <w:rsid w:val="00EE6AD3"/>
    <w:rsid w:val="00EE70A0"/>
    <w:rsid w:val="00EE74B9"/>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57"/>
    <w:rsid w:val="00F1506E"/>
    <w:rsid w:val="00F15CD1"/>
    <w:rsid w:val="00F165A2"/>
    <w:rsid w:val="00F16C49"/>
    <w:rsid w:val="00F16D70"/>
    <w:rsid w:val="00F17368"/>
    <w:rsid w:val="00F173A3"/>
    <w:rsid w:val="00F17669"/>
    <w:rsid w:val="00F17AF4"/>
    <w:rsid w:val="00F17BAF"/>
    <w:rsid w:val="00F17EB4"/>
    <w:rsid w:val="00F21186"/>
    <w:rsid w:val="00F212B1"/>
    <w:rsid w:val="00F212D5"/>
    <w:rsid w:val="00F2151E"/>
    <w:rsid w:val="00F215C8"/>
    <w:rsid w:val="00F215F4"/>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9B5"/>
    <w:rsid w:val="00F44C8C"/>
    <w:rsid w:val="00F44FC8"/>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1773"/>
    <w:rsid w:val="00F618D9"/>
    <w:rsid w:val="00F61CB6"/>
    <w:rsid w:val="00F61F7C"/>
    <w:rsid w:val="00F62DD9"/>
    <w:rsid w:val="00F632AD"/>
    <w:rsid w:val="00F639BD"/>
    <w:rsid w:val="00F63B17"/>
    <w:rsid w:val="00F63D53"/>
    <w:rsid w:val="00F641C0"/>
    <w:rsid w:val="00F642A0"/>
    <w:rsid w:val="00F644AE"/>
    <w:rsid w:val="00F649D6"/>
    <w:rsid w:val="00F64AA0"/>
    <w:rsid w:val="00F64E71"/>
    <w:rsid w:val="00F653BF"/>
    <w:rsid w:val="00F6627D"/>
    <w:rsid w:val="00F66585"/>
    <w:rsid w:val="00F66890"/>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20B9"/>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667"/>
    <w:rsid w:val="00FA58A9"/>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7087"/>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7169"/>
    <w:rsid w:val="00FD72E1"/>
    <w:rsid w:val="00FD7465"/>
    <w:rsid w:val="00FD78A0"/>
    <w:rsid w:val="00FD7BE6"/>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473E3"/>
  <w15:docId w15:val="{92289338-F727-44A0-ACA8-D89B23C6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列表段落"/>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45FDBF28B9EAC4CA7D16FC43FD6F691" ma:contentTypeVersion="8" ma:contentTypeDescription="Create a new document." ma:contentTypeScope="" ma:versionID="0c007d7ab8848c7437e100dd69293d27">
  <xsd:schema xmlns:xsd="http://www.w3.org/2001/XMLSchema" xmlns:xs="http://www.w3.org/2001/XMLSchema" xmlns:p="http://schemas.microsoft.com/office/2006/metadata/properties" xmlns:ns2="e24db902-3311-40af-94a3-258b104acfb4" targetNamespace="http://schemas.microsoft.com/office/2006/metadata/properties" ma:root="true" ma:fieldsID="879811ba6d86fb3a278582f034964dca" ns2:_="">
    <xsd:import namespace="e24db902-3311-40af-94a3-258b104acf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db902-3311-40af-94a3-258b104ac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3.xml><?xml version="1.0" encoding="utf-8"?>
<ds:datastoreItem xmlns:ds="http://schemas.openxmlformats.org/officeDocument/2006/customXml" ds:itemID="{9E6069A7-556B-4529-983A-8DA85D521136}">
  <ds:schemaRefs>
    <ds:schemaRef ds:uri="http://schemas.openxmlformats.org/officeDocument/2006/bibliography"/>
  </ds:schemaRefs>
</ds:datastoreItem>
</file>

<file path=customXml/itemProps4.xml><?xml version="1.0" encoding="utf-8"?>
<ds:datastoreItem xmlns:ds="http://schemas.openxmlformats.org/officeDocument/2006/customXml" ds:itemID="{0EBC542B-7CC6-4C4D-AC54-8417A0174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db902-3311-40af-94a3-258b104acf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19</Pages>
  <Words>7222</Words>
  <Characters>41167</Characters>
  <Application>Microsoft Office Word</Application>
  <DocSecurity>0</DocSecurity>
  <Lines>343</Lines>
  <Paragraphs>96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48293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Apple - Naveen Palle</cp:lastModifiedBy>
  <cp:revision>7</cp:revision>
  <cp:lastPrinted>2007-08-28T14:45:00Z</cp:lastPrinted>
  <dcterms:created xsi:type="dcterms:W3CDTF">2021-01-30T01:30:00Z</dcterms:created>
  <dcterms:modified xsi:type="dcterms:W3CDTF">2021-01-31T18:58:00Z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0x010100445FDBF28B9EAC4CA7D16FC43FD6F691</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1611920170</vt:lpwstr>
  </property>
</Properties>
</file>