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6F36B85C" w:rsidR="00173BE8" w:rsidRPr="00AD703D" w:rsidRDefault="00173BE8" w:rsidP="00AD703D">
            <w:pPr>
              <w:spacing w:before="120"/>
              <w:jc w:val="both"/>
              <w:rPr>
                <w:rFonts w:eastAsiaTheme="minorEastAsia"/>
                <w:lang w:val="de-DE" w:eastAsia="zh-CN"/>
              </w:rPr>
            </w:pPr>
            <w:r>
              <w:rPr>
                <w:rFonts w:eastAsiaTheme="minorEastAsia"/>
                <w:lang w:val="de-DE" w:eastAsia="zh-CN"/>
              </w:rPr>
              <w:t>Yunsong Yang; yyang1@futurewei.com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lastRenderedPageBreak/>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lastRenderedPageBreak/>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t>
            </w:r>
            <w:r>
              <w:t>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lastRenderedPageBreak/>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lastRenderedPageBreak/>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lastRenderedPageBreak/>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xml:space="preserve">. The UE may miss the SI modification. Option 3 </w:t>
            </w:r>
            <w:r>
              <w:rPr>
                <w:lang w:eastAsia="zh-TW"/>
              </w:rPr>
              <w:t>variation proposed by Apple has spec impact since gNB can configure a “separate” default RAN paging cycle for RedCap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480"/>
      </w:tblGrid>
      <w:tr w:rsidR="000E1E29" w14:paraId="45F5D2D4" w14:textId="77777777" w:rsidTr="001A21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02"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5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1A2170">
        <w:tc>
          <w:tcPr>
            <w:tcW w:w="641" w:type="pct"/>
            <w:tcBorders>
              <w:top w:val="single" w:sz="4" w:space="0" w:color="auto"/>
            </w:tcBorders>
          </w:tcPr>
          <w:p w14:paraId="02A5EE1B" w14:textId="2FDA0146" w:rsidR="000E1E29" w:rsidRDefault="00166212" w:rsidP="009F5F70">
            <w:pPr>
              <w:spacing w:before="120"/>
              <w:jc w:val="both"/>
            </w:pPr>
            <w:r>
              <w:t>Apple</w:t>
            </w:r>
          </w:p>
        </w:tc>
        <w:tc>
          <w:tcPr>
            <w:tcW w:w="602"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57"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1A21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02" w:type="pct"/>
          </w:tcPr>
          <w:p w14:paraId="1236A3A3" w14:textId="77777777" w:rsidR="000E1E29" w:rsidRDefault="000E1E29" w:rsidP="009F5F70">
            <w:pPr>
              <w:spacing w:before="120"/>
              <w:jc w:val="both"/>
            </w:pPr>
          </w:p>
        </w:tc>
        <w:tc>
          <w:tcPr>
            <w:tcW w:w="375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1A2170">
        <w:tc>
          <w:tcPr>
            <w:tcW w:w="641"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02" w:type="pct"/>
          </w:tcPr>
          <w:p w14:paraId="4F54B882" w14:textId="347BBA04" w:rsidR="000E1E29" w:rsidRDefault="002B3D3B" w:rsidP="009F5F70">
            <w:pPr>
              <w:spacing w:before="120"/>
              <w:jc w:val="both"/>
            </w:pPr>
            <w:r>
              <w:t>Yes</w:t>
            </w:r>
          </w:p>
        </w:tc>
        <w:tc>
          <w:tcPr>
            <w:tcW w:w="3757" w:type="pct"/>
          </w:tcPr>
          <w:p w14:paraId="00373ADB" w14:textId="6F34B5C9" w:rsidR="000E1E29" w:rsidRDefault="000E1E29" w:rsidP="009F5F70">
            <w:pPr>
              <w:spacing w:before="120"/>
              <w:jc w:val="both"/>
            </w:pPr>
          </w:p>
        </w:tc>
      </w:tr>
      <w:tr w:rsidR="000E1E29" w14:paraId="4666AB89" w14:textId="77777777" w:rsidTr="001A2170">
        <w:tc>
          <w:tcPr>
            <w:tcW w:w="641"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lastRenderedPageBreak/>
              <w:t>Qualcomm</w:t>
            </w:r>
          </w:p>
        </w:tc>
        <w:tc>
          <w:tcPr>
            <w:tcW w:w="602"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5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1A2170">
        <w:tc>
          <w:tcPr>
            <w:tcW w:w="641"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02"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5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1A2170">
        <w:tc>
          <w:tcPr>
            <w:tcW w:w="641"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1A2170">
        <w:tc>
          <w:tcPr>
            <w:tcW w:w="641"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02"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5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1A2170">
        <w:tc>
          <w:tcPr>
            <w:tcW w:w="641"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02"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5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1A2170">
        <w:tc>
          <w:tcPr>
            <w:tcW w:w="641" w:type="pct"/>
          </w:tcPr>
          <w:p w14:paraId="0A9288BA" w14:textId="42775887" w:rsidR="00ED721C" w:rsidRDefault="00ED721C" w:rsidP="00ED721C">
            <w:pPr>
              <w:spacing w:before="120"/>
              <w:jc w:val="both"/>
              <w:rPr>
                <w:rFonts w:eastAsiaTheme="minorEastAsia"/>
                <w:lang w:eastAsia="zh-CN"/>
              </w:rPr>
            </w:pPr>
            <w:r>
              <w:t>Huawei</w:t>
            </w:r>
          </w:p>
        </w:tc>
        <w:tc>
          <w:tcPr>
            <w:tcW w:w="602"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5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1A2170">
        <w:tc>
          <w:tcPr>
            <w:tcW w:w="641" w:type="pct"/>
          </w:tcPr>
          <w:p w14:paraId="2BAEE905" w14:textId="153DCF86" w:rsidR="00C74CD5" w:rsidRDefault="00C74CD5" w:rsidP="00C74CD5">
            <w:pPr>
              <w:spacing w:before="120"/>
              <w:jc w:val="both"/>
            </w:pPr>
            <w:r>
              <w:rPr>
                <w:rFonts w:eastAsia="SimSun"/>
                <w:lang w:eastAsia="zh-CN"/>
              </w:rPr>
              <w:t>MediaTek</w:t>
            </w:r>
          </w:p>
        </w:tc>
        <w:tc>
          <w:tcPr>
            <w:tcW w:w="602" w:type="pct"/>
          </w:tcPr>
          <w:p w14:paraId="702E3E47" w14:textId="7F4F098A" w:rsidR="00C74CD5" w:rsidRDefault="00C74CD5" w:rsidP="00C74CD5">
            <w:pPr>
              <w:spacing w:before="120"/>
              <w:jc w:val="both"/>
            </w:pPr>
            <w:r>
              <w:rPr>
                <w:rFonts w:eastAsiaTheme="minorEastAsia"/>
                <w:lang w:eastAsia="zh-CN"/>
              </w:rPr>
              <w:t>Yes</w:t>
            </w:r>
          </w:p>
        </w:tc>
        <w:tc>
          <w:tcPr>
            <w:tcW w:w="375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1A2170">
        <w:tc>
          <w:tcPr>
            <w:tcW w:w="641"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02"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5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1A2170">
        <w:tc>
          <w:tcPr>
            <w:tcW w:w="641" w:type="pct"/>
          </w:tcPr>
          <w:p w14:paraId="748DF960" w14:textId="13DC4936" w:rsidR="001A2170" w:rsidRDefault="001A2170" w:rsidP="001A2170">
            <w:pPr>
              <w:spacing w:before="120"/>
              <w:jc w:val="both"/>
              <w:rPr>
                <w:rFonts w:eastAsiaTheme="minorEastAsia"/>
                <w:lang w:eastAsia="zh-CN"/>
              </w:rPr>
            </w:pPr>
            <w:r>
              <w:t>Future</w:t>
            </w:r>
            <w:r>
              <w:t>wei</w:t>
            </w:r>
          </w:p>
        </w:tc>
        <w:tc>
          <w:tcPr>
            <w:tcW w:w="602" w:type="pct"/>
          </w:tcPr>
          <w:p w14:paraId="05A4DC47" w14:textId="29A6C45E" w:rsidR="001A2170" w:rsidRDefault="001A2170" w:rsidP="001A2170">
            <w:pPr>
              <w:spacing w:before="120"/>
              <w:jc w:val="both"/>
              <w:rPr>
                <w:rFonts w:eastAsiaTheme="minorEastAsia"/>
                <w:lang w:eastAsia="zh-CN"/>
              </w:rPr>
            </w:pPr>
            <w:r>
              <w:t>Yes</w:t>
            </w:r>
          </w:p>
        </w:tc>
        <w:tc>
          <w:tcPr>
            <w:tcW w:w="3757" w:type="pct"/>
          </w:tcPr>
          <w:p w14:paraId="20A341C6" w14:textId="77777777" w:rsidR="001A2170" w:rsidRDefault="001A2170" w:rsidP="001A21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t>
            </w:r>
            <w:r>
              <w:t>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7" w:author="Tuomas Tirronen" w:date="2020-12-18T17:45:00Z">
              <w:r>
                <w:t xml:space="preserve">From RAN2 perspective, extended DRX can be specified and configured for RedCap UEs so that eDRX cycles </w:t>
              </w:r>
              <w:del w:id="78" w:author="CATT" w:date="2021-01-27T21:02:00Z">
                <w:r w:rsidDel="0045522F">
                  <w:delText xml:space="preserve">at least up to 10.24 seconds </w:delText>
                </w:r>
              </w:del>
              <w:r>
                <w:t>can be used in RRC_IDLE and in RRC_INACTIVE states.</w:t>
              </w:r>
              <w:del w:id="7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8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w:t>
            </w:r>
            <w:r>
              <w:rPr>
                <w:rFonts w:eastAsiaTheme="minorEastAsia"/>
                <w:lang w:eastAsia="zh-CN"/>
              </w:rPr>
              <w:lastRenderedPageBreak/>
              <w:t>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lastRenderedPageBreak/>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usecases, e.g. some industrial wireless sensors need to transfer small </w:t>
            </w:r>
            <w:r w:rsidRPr="00450569">
              <w:rPr>
                <w:color w:val="1F497D" w:themeColor="text2"/>
              </w:rPr>
              <w:lastRenderedPageBreak/>
              <w:t>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81" w:author="CATT" w:date="2021-01-27T22:32:00Z"/>
              </w:rPr>
            </w:pPr>
            <w:ins w:id="82"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83" w:author="CATT" w:date="2021-01-27T22:32:00Z"/>
              </w:rPr>
            </w:pPr>
            <w:ins w:id="8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5" w:author="CATT" w:date="2021-01-27T22:32:00Z"/>
                <w:szCs w:val="22"/>
              </w:rPr>
            </w:pPr>
            <w:ins w:id="86"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7" w:author="CATT" w:date="2021-01-27T22:32:00Z"/>
                <w:szCs w:val="22"/>
              </w:rPr>
            </w:pPr>
            <w:ins w:id="8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89" w:author="CATT" w:date="2021-01-27T22:32:00Z"/>
                <w:szCs w:val="22"/>
              </w:rPr>
            </w:pPr>
            <w:ins w:id="9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1" w:author="CATT" w:date="2021-01-27T22:32:00Z"/>
              </w:rPr>
            </w:pPr>
            <w:ins w:id="92" w:author="CATT" w:date="2021-01-27T22:32:00Z">
              <w:r>
                <w:t>The resulting issues are:</w:t>
              </w:r>
            </w:ins>
          </w:p>
          <w:p w14:paraId="0B4F80F0" w14:textId="77777777" w:rsidR="006F5B0F" w:rsidRPr="007314E3" w:rsidRDefault="006F5B0F" w:rsidP="006F5B0F">
            <w:pPr>
              <w:pStyle w:val="ListParagraph"/>
              <w:numPr>
                <w:ilvl w:val="0"/>
                <w:numId w:val="16"/>
              </w:numPr>
              <w:rPr>
                <w:ins w:id="93" w:author="CATT" w:date="2021-01-27T22:32:00Z"/>
                <w:szCs w:val="22"/>
              </w:rPr>
            </w:pPr>
            <w:ins w:id="9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5" w:author="CATT" w:date="2021-01-27T22:32:00Z"/>
                <w:szCs w:val="22"/>
              </w:rPr>
            </w:pPr>
            <w:ins w:id="9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8" w:author="Linhai He (QC)" w:date="2021-01-28T17:26:00Z"/>
                <w:rFonts w:eastAsiaTheme="minorEastAsia"/>
                <w:lang w:eastAsia="zh-CN"/>
              </w:rPr>
            </w:pPr>
            <w:ins w:id="99" w:author="Linhai He (QC)" w:date="2021-01-28T17:25:00Z">
              <w:r>
                <w:rPr>
                  <w:rFonts w:eastAsiaTheme="minorEastAsia"/>
                  <w:lang w:eastAsia="zh-CN"/>
                </w:rPr>
                <w:t xml:space="preserve">The final decision on whether </w:t>
              </w:r>
            </w:ins>
            <w:ins w:id="100" w:author="Linhai He (QC)" w:date="2021-01-28T17:26:00Z">
              <w:r w:rsidR="002B038E">
                <w:rPr>
                  <w:rFonts w:eastAsiaTheme="minorEastAsia"/>
                  <w:lang w:eastAsia="zh-CN"/>
                </w:rPr>
                <w:t xml:space="preserve">to adopt </w:t>
              </w:r>
            </w:ins>
            <w:ins w:id="101" w:author="Linhai He (QC)" w:date="2021-01-28T17:25:00Z">
              <w:r>
                <w:rPr>
                  <w:rFonts w:eastAsiaTheme="minorEastAsia"/>
                  <w:lang w:eastAsia="zh-CN"/>
                </w:rPr>
                <w:t xml:space="preserve">eDRX </w:t>
              </w:r>
              <w:r w:rsidR="002B038E">
                <w:rPr>
                  <w:rFonts w:eastAsiaTheme="minorEastAsia"/>
                  <w:lang w:eastAsia="zh-CN"/>
                </w:rPr>
                <w:t>cycles longer than 10.24s</w:t>
              </w:r>
            </w:ins>
            <w:ins w:id="10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3"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4" w:name="_Ref58860668"/>
      <w:bookmarkEnd w:id="10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w:t>
            </w:r>
            <w:r w:rsidRPr="0020714F">
              <w:rPr>
                <w:lang w:eastAsia="zh-TW"/>
              </w:rPr>
              <w:lastRenderedPageBreak/>
              <w:t>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lastRenderedPageBreak/>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1039"/>
        <w:gridCol w:w="6477"/>
      </w:tblGrid>
      <w:tr w:rsidR="00BD2035" w14:paraId="1BCF7A7D" w14:textId="77777777" w:rsidTr="004131A0">
        <w:tc>
          <w:tcPr>
            <w:tcW w:w="643"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131A0">
        <w:tc>
          <w:tcPr>
            <w:tcW w:w="643"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131A0">
        <w:tc>
          <w:tcPr>
            <w:tcW w:w="643"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131A0">
        <w:tc>
          <w:tcPr>
            <w:tcW w:w="643"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131A0">
        <w:tc>
          <w:tcPr>
            <w:tcW w:w="643"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131A0">
        <w:tc>
          <w:tcPr>
            <w:tcW w:w="643"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131A0">
        <w:tc>
          <w:tcPr>
            <w:tcW w:w="643"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131A0">
        <w:tc>
          <w:tcPr>
            <w:tcW w:w="643"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131A0">
        <w:tc>
          <w:tcPr>
            <w:tcW w:w="643"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131A0">
        <w:tc>
          <w:tcPr>
            <w:tcW w:w="643"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r>
              <w:t>Yes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131A0">
        <w:tc>
          <w:tcPr>
            <w:tcW w:w="643"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131A0">
        <w:tc>
          <w:tcPr>
            <w:tcW w:w="643"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131A0">
        <w:tc>
          <w:tcPr>
            <w:tcW w:w="643"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6" w:name="_Ref58860670"/>
      <w:r w:rsidRPr="003002FD">
        <w:rPr>
          <w:sz w:val="20"/>
          <w:lang w:val="en-GB"/>
        </w:rPr>
        <w:t>Which node is responsible for configuring the eDRX cycle in</w:t>
      </w:r>
      <w:r w:rsidR="00865FA4" w:rsidRPr="003002FD">
        <w:rPr>
          <w:sz w:val="20"/>
          <w:lang w:val="en-GB"/>
        </w:rPr>
        <w:t xml:space="preserve"> inactive</w:t>
      </w:r>
      <w:bookmarkEnd w:id="10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lastRenderedPageBreak/>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7" w:author="CATT" w:date="2021-01-27T22:51:00Z"/>
                <w:szCs w:val="22"/>
                <w:lang w:val="en-GB"/>
              </w:rPr>
            </w:pPr>
            <w:ins w:id="10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9" w:author="CATT" w:date="2021-01-27T22:51:00Z"/>
                <w:szCs w:val="22"/>
                <w:u w:val="single"/>
                <w:lang w:val="en-GB"/>
              </w:rPr>
            </w:pPr>
            <w:ins w:id="11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5" w:author="CATT" w:date="2021-01-27T22:51:00Z"/>
                <w:szCs w:val="22"/>
                <w:lang w:val="en-GB"/>
              </w:rPr>
            </w:pPr>
            <w:ins w:id="11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7" w:author="CATT" w:date="2021-01-27T22:51:00Z"/>
                <w:szCs w:val="22"/>
                <w:u w:val="single"/>
                <w:lang w:val="en-GB"/>
              </w:rPr>
            </w:pPr>
            <w:ins w:id="11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9" w:author="CATT" w:date="2021-01-27T22:51:00Z"/>
                <w:szCs w:val="22"/>
                <w:lang w:val="en-GB"/>
              </w:rPr>
            </w:pPr>
            <w:ins w:id="12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1" w:author="CATT" w:date="2021-01-27T22:52:00Z"/>
                <w:szCs w:val="22"/>
              </w:rPr>
            </w:pPr>
            <w:ins w:id="122" w:author="CATT" w:date="2021-01-27T22:51:00Z">
              <w:r w:rsidRPr="00B64DFB">
                <w:rPr>
                  <w:szCs w:val="22"/>
                  <w:lang w:val="en-GB"/>
                </w:rPr>
                <w:lastRenderedPageBreak/>
                <w:t>It allows RAN to configure different eDRX cycle for RRC INACTIVE</w:t>
              </w:r>
            </w:ins>
          </w:p>
          <w:p w14:paraId="43883343" w14:textId="5DF670F5" w:rsidR="003D7A1F" w:rsidRPr="004C0BA0" w:rsidRDefault="00B64DFB" w:rsidP="00D76F60">
            <w:pPr>
              <w:numPr>
                <w:ilvl w:val="0"/>
                <w:numId w:val="18"/>
              </w:numPr>
              <w:rPr>
                <w:szCs w:val="22"/>
              </w:rPr>
            </w:pPr>
            <w:ins w:id="12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4"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4"/>
    </w:p>
    <w:p w14:paraId="4C7E67B9" w14:textId="23138C11" w:rsidR="00CA2F06" w:rsidRDefault="00CA2F06" w:rsidP="00CA2F06">
      <w:pPr>
        <w:pStyle w:val="BodyText"/>
        <w:numPr>
          <w:ilvl w:val="0"/>
          <w:numId w:val="7"/>
        </w:numPr>
        <w:jc w:val="left"/>
        <w:rPr>
          <w:rFonts w:eastAsiaTheme="minorEastAsia"/>
          <w:lang w:val="en-GB" w:eastAsia="zh-CN"/>
        </w:rPr>
      </w:pPr>
      <w:bookmarkStart w:id="125"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5"/>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6"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6"/>
    </w:p>
    <w:p w14:paraId="7BA15897" w14:textId="174D947B" w:rsidR="005047A9" w:rsidRDefault="005047A9" w:rsidP="005047A9">
      <w:pPr>
        <w:pStyle w:val="BodyText"/>
        <w:numPr>
          <w:ilvl w:val="0"/>
          <w:numId w:val="7"/>
        </w:numPr>
        <w:jc w:val="left"/>
        <w:rPr>
          <w:rFonts w:eastAsiaTheme="minorEastAsia"/>
          <w:lang w:val="en-GB" w:eastAsia="zh-CN"/>
        </w:rPr>
      </w:pPr>
      <w:bookmarkStart w:id="127" w:name="_Ref62657464"/>
      <w:r w:rsidRPr="005047A9">
        <w:rPr>
          <w:rFonts w:eastAsiaTheme="minorEastAsia"/>
          <w:lang w:val="en-GB" w:eastAsia="zh-CN"/>
        </w:rPr>
        <w:t>RAN2-113-e - R16 eMIMO-CLI-PRN-RACS - R17 NTN-REDCAP (Sergio)_2021_01_27_445</w:t>
      </w:r>
      <w:bookmarkEnd w:id="127"/>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8"/>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9"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9"/>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0" w:name="_Ref62675207"/>
      <w:r>
        <w:rPr>
          <w:rFonts w:eastAsiaTheme="minorEastAsia"/>
          <w:szCs w:val="20"/>
          <w:lang w:val="en-GB" w:eastAsia="zh-CN"/>
        </w:rPr>
        <w:t xml:space="preserve">R2-2100984 </w:t>
      </w:r>
      <w:r>
        <w:t>RAN2 update to TR38875, Ericsson</w:t>
      </w:r>
      <w:bookmarkEnd w:id="130"/>
    </w:p>
    <w:p w14:paraId="5A090C42" w14:textId="37489EFD" w:rsidR="00CA4B31" w:rsidRDefault="00CA4B31" w:rsidP="00CA4B31">
      <w:pPr>
        <w:pStyle w:val="BodyText"/>
        <w:numPr>
          <w:ilvl w:val="0"/>
          <w:numId w:val="7"/>
        </w:numPr>
        <w:jc w:val="left"/>
        <w:rPr>
          <w:rFonts w:eastAsiaTheme="minorEastAsia"/>
          <w:lang w:val="en-GB" w:eastAsia="zh-CN"/>
        </w:rPr>
      </w:pPr>
      <w:bookmarkStart w:id="13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1"/>
    </w:p>
    <w:p w14:paraId="7808251A" w14:textId="539DEB9F" w:rsidR="00CA4B31" w:rsidRDefault="00CA4B31" w:rsidP="00CA4B31">
      <w:pPr>
        <w:pStyle w:val="BodyText"/>
        <w:numPr>
          <w:ilvl w:val="0"/>
          <w:numId w:val="7"/>
        </w:numPr>
        <w:jc w:val="left"/>
        <w:rPr>
          <w:rFonts w:eastAsiaTheme="minorEastAsia"/>
          <w:lang w:val="en-GB" w:eastAsia="zh-CN"/>
        </w:rPr>
      </w:pPr>
      <w:bookmarkStart w:id="13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2"/>
    </w:p>
    <w:p w14:paraId="336B8B01" w14:textId="22342826" w:rsidR="00014557" w:rsidRDefault="00014557" w:rsidP="00014557">
      <w:pPr>
        <w:pStyle w:val="BodyText"/>
        <w:numPr>
          <w:ilvl w:val="0"/>
          <w:numId w:val="7"/>
        </w:numPr>
        <w:jc w:val="left"/>
        <w:rPr>
          <w:rFonts w:eastAsiaTheme="minorEastAsia"/>
          <w:lang w:val="en-GB" w:eastAsia="zh-CN"/>
        </w:rPr>
      </w:pPr>
      <w:bookmarkStart w:id="133"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3"/>
    </w:p>
    <w:p w14:paraId="5E6170AA" w14:textId="3CB8045A" w:rsidR="00B44294" w:rsidRDefault="00B44294" w:rsidP="00B44294">
      <w:pPr>
        <w:pStyle w:val="BodyText"/>
        <w:numPr>
          <w:ilvl w:val="0"/>
          <w:numId w:val="7"/>
        </w:numPr>
        <w:jc w:val="left"/>
        <w:rPr>
          <w:rFonts w:eastAsiaTheme="minorEastAsia"/>
          <w:lang w:val="en-GB" w:eastAsia="zh-CN"/>
        </w:rPr>
      </w:pPr>
      <w:bookmarkStart w:id="134" w:name="_Ref58852840"/>
      <w:bookmarkStart w:id="135"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4"/>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6"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5"/>
      <w:bookmarkEnd w:id="136"/>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7" w:name="_Ref58856246"/>
      <w:r>
        <w:rPr>
          <w:rFonts w:eastAsiaTheme="minorEastAsia"/>
          <w:lang w:val="en-GB" w:eastAsia="zh-CN"/>
        </w:rPr>
        <w:lastRenderedPageBreak/>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7"/>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8"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8"/>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70782" w14:textId="77777777" w:rsidR="00CA5A7C" w:rsidRDefault="00CA5A7C">
      <w:r>
        <w:separator/>
      </w:r>
    </w:p>
  </w:endnote>
  <w:endnote w:type="continuationSeparator" w:id="0">
    <w:p w14:paraId="347F9CA1" w14:textId="77777777" w:rsidR="00CA5A7C" w:rsidRDefault="00CA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106B8" w14:textId="77777777" w:rsidR="00CA5A7C" w:rsidRDefault="00CA5A7C">
      <w:r>
        <w:separator/>
      </w:r>
    </w:p>
  </w:footnote>
  <w:footnote w:type="continuationSeparator" w:id="0">
    <w:p w14:paraId="2E26713D" w14:textId="77777777" w:rsidR="00CA5A7C" w:rsidRDefault="00CA5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069A7-556B-4529-983A-8DA85D521136}">
  <ds:schemaRefs>
    <ds:schemaRef ds:uri="http://schemas.openxmlformats.org/officeDocument/2006/bibliography"/>
  </ds:schemaRefs>
</ds:datastoreItem>
</file>

<file path=customXml/itemProps4.xml><?xml version="1.0" encoding="utf-8"?>
<ds:datastoreItem xmlns:ds="http://schemas.openxmlformats.org/officeDocument/2006/customXml" ds:itemID="{4CE0B01A-2834-4831-8B9A-B1E2B7E1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6797</Words>
  <Characters>38746</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Yunsong Yang</cp:lastModifiedBy>
  <cp:revision>6</cp:revision>
  <cp:lastPrinted>2007-08-28T14:45:00Z</cp:lastPrinted>
  <dcterms:created xsi:type="dcterms:W3CDTF">2021-01-30T01:30:00Z</dcterms:created>
  <dcterms:modified xsi:type="dcterms:W3CDTF">2021-01-30T01:42:00Z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