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bookmarkStart w:id="0" w:name="_GoBack"/>
      <w:bookmarkEnd w:id="0"/>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1" w:name="Title"/>
      <w:bookmarkEnd w:id="1"/>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2" w:name="Source"/>
      <w:bookmarkEnd w:id="2"/>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3" w:name="DocumentFor"/>
      <w:bookmarkEnd w:id="3"/>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4" w:name="_Ref528762725"/>
      <w:r w:rsidRPr="00D62F40">
        <w:rPr>
          <w:szCs w:val="28"/>
        </w:rPr>
        <w:t>Introduction</w:t>
      </w:r>
      <w:bookmarkEnd w:id="4"/>
    </w:p>
    <w:p w14:paraId="6A56454E" w14:textId="4DC2F6F0" w:rsidR="00614A57" w:rsidRDefault="00C45909" w:rsidP="00373C51">
      <w:pPr>
        <w:pStyle w:val="BodyText"/>
        <w:rPr>
          <w:rFonts w:eastAsia="Arial Unicode MS"/>
        </w:rPr>
      </w:pPr>
      <w:bookmarkStart w:id="5" w:name="OLE_LINK1"/>
      <w:bookmarkStart w:id="6"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5"/>
    <w:bookmarkEnd w:id="6"/>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2135E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2135E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2135E2" w:rsidRDefault="001C399A" w:rsidP="00757F75">
            <w:pPr>
              <w:spacing w:before="120"/>
              <w:jc w:val="both"/>
              <w:rPr>
                <w:rFonts w:eastAsiaTheme="minorEastAsia"/>
                <w:lang w:eastAsia="zh-CN"/>
              </w:rPr>
            </w:pPr>
            <w:r w:rsidRPr="002135E2">
              <w:rPr>
                <w:rFonts w:eastAsiaTheme="minorEastAsia"/>
                <w:lang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2135E2"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0C3D34" w:rsidRDefault="004115F6" w:rsidP="004115F6">
            <w:pPr>
              <w:spacing w:before="12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270E1A" w:rsidRPr="002135E2"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Default="00ED721C" w:rsidP="00ED721C">
            <w:pPr>
              <w:spacing w:before="120"/>
              <w:jc w:val="both"/>
              <w:rPr>
                <w:rFonts w:eastAsiaTheme="minorEastAsia"/>
                <w:lang w:val="fr-FR" w:eastAsia="zh-CN"/>
              </w:rPr>
            </w:pPr>
            <w:r>
              <w:rPr>
                <w:lang w:val="fr-FR"/>
              </w:rPr>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Default="00D71183" w:rsidP="00ED721C">
            <w:pPr>
              <w:spacing w:before="120"/>
              <w:jc w:val="both"/>
              <w:rPr>
                <w:lang w:val="fr-FR"/>
              </w:rPr>
            </w:pPr>
            <w:r w:rsidRPr="00D71183">
              <w:rPr>
                <w:lang w:val="fr-FR"/>
              </w:rPr>
              <w:t>Pradeep Jose, pradeep[dot]jose[at]mediatek[dot]com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7" w:name="_Ref62671894"/>
      <w:r w:rsidRPr="00AA54B6">
        <w:rPr>
          <w:rFonts w:hint="eastAsia"/>
        </w:rPr>
        <w:lastRenderedPageBreak/>
        <w:t>Discussion</w:t>
      </w:r>
      <w:bookmarkEnd w:id="7"/>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8" w:name="_Ref58916776"/>
      <w:r>
        <w:rPr>
          <w:sz w:val="22"/>
        </w:rPr>
        <w:t>Solution for 10.24s</w:t>
      </w:r>
      <w:bookmarkEnd w:id="8"/>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9" w:author="Tuomas Tirronen" w:date="2020-12-18T17:45:00Z"/>
              </w:rPr>
            </w:pPr>
            <w:ins w:id="10"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1" w:author="Tuomas Tirronen" w:date="2020-12-18T17:45:00Z"/>
              </w:rPr>
            </w:pPr>
            <w:ins w:id="12"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3" w:author="CATT" w:date="2021-01-27T21:06:00Z"/>
              </w:rPr>
            </w:pPr>
            <w:ins w:id="14" w:author="Tuomas Tirronen" w:date="2020-12-18T17:45:00Z">
              <w:r>
                <w:t xml:space="preserve">For RedCap UEs in RRC_IDLE or RRC_INACTIVE, if the eDRX cycle is less than </w:t>
              </w:r>
            </w:ins>
            <w:ins w:id="15" w:author="CATT" w:date="2021-01-27T21:05:00Z">
              <w:r>
                <w:t xml:space="preserve">or equal to </w:t>
              </w:r>
            </w:ins>
            <w:ins w:id="16" w:author="Tuomas Tirronen" w:date="2020-12-18T17:45:00Z">
              <w:r>
                <w:t xml:space="preserve">10.24 seconds, the paging monitoring configuration does not use PTW and PH. </w:t>
              </w:r>
              <w:del w:id="17" w:author="CATT" w:date="2021-01-27T21:05:00Z">
                <w:r w:rsidDel="0045522F">
                  <w:delText xml:space="preserve">If the configured eDRX cycle is equal to 10.24 seconds in RRC_IDLE, one solution option is that the paging monitoring does not use PTW and PH. </w:delText>
                </w:r>
              </w:del>
            </w:ins>
            <w:ins w:id="18" w:author="CATT" w:date="2021-01-27T21:06:00Z">
              <w:r>
                <w:t>Specifically for 10.24s, the pros and cons of not using PTW and PH are as follows:</w:t>
              </w:r>
            </w:ins>
          </w:p>
          <w:p w14:paraId="7AA24B6C" w14:textId="77777777" w:rsidR="0092791D" w:rsidRPr="0045522F" w:rsidRDefault="0092791D" w:rsidP="0092791D">
            <w:pPr>
              <w:rPr>
                <w:ins w:id="19" w:author="CATT" w:date="2021-01-27T21:07:00Z"/>
                <w:u w:val="single"/>
                <w:lang w:val="en-GB"/>
              </w:rPr>
            </w:pPr>
            <w:ins w:id="20"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1" w:author="CATT" w:date="2021-01-27T21:07:00Z"/>
              </w:rPr>
            </w:pPr>
            <w:ins w:id="22"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3" w:author="CATT" w:date="2021-01-27T21:07:00Z"/>
              </w:rPr>
            </w:pPr>
            <w:ins w:id="24" w:author="CATT" w:date="2021-01-27T21:07:00Z">
              <w:r w:rsidRPr="0045522F">
                <w:t xml:space="preserve">NR already </w:t>
              </w:r>
            </w:ins>
            <w:ins w:id="25" w:author="CATT" w:date="2021-01-27T21:21:00Z">
              <w:r w:rsidR="00571D4C">
                <w:t>supports</w:t>
              </w:r>
            </w:ins>
            <w:ins w:id="26"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7" w:author="CATT" w:date="2021-01-27T21:07:00Z"/>
              </w:rPr>
            </w:pPr>
            <w:ins w:id="28" w:author="CATT" w:date="2021-01-27T21:07:00Z">
              <w:r w:rsidRPr="0045522F">
                <w:t>For 10.24 s and RRC_INACTIVE similar solution was adopted for LTE in eMTC</w:t>
              </w:r>
            </w:ins>
          </w:p>
          <w:p w14:paraId="7C5B796F" w14:textId="77777777" w:rsidR="0092791D" w:rsidRPr="0045522F" w:rsidRDefault="0092791D" w:rsidP="0092791D">
            <w:pPr>
              <w:rPr>
                <w:ins w:id="29" w:author="CATT" w:date="2021-01-27T21:07:00Z"/>
                <w:u w:val="single"/>
                <w:lang w:val="en-GB"/>
              </w:rPr>
            </w:pPr>
            <w:ins w:id="30"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1" w:author="CATT" w:date="2021-01-27T21:07:00Z"/>
              </w:rPr>
            </w:pPr>
            <w:ins w:id="32"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5" w:author="CATT" w:date="2021-01-27T21:07:00Z">
              <w:r w:rsidRPr="0045522F">
                <w:t>UE can no longer have multiple opportunities to receive its paging during an eDRX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6"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bl>
    <w:p w14:paraId="37C69C4F" w14:textId="77777777" w:rsidR="004322E4" w:rsidRDefault="004322E4"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r>
        <w:rPr>
          <w:sz w:val="22"/>
        </w:rPr>
        <w:t>eDRX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UEs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4AB21D27"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eDRX lower bound can be kept to baseline 5.12s.</w:t>
      </w:r>
    </w:p>
    <w:p w14:paraId="45959CD0" w14:textId="77777777" w:rsidR="00145CDB" w:rsidRDefault="00145CDB" w:rsidP="00145CDB">
      <w:pPr>
        <w:spacing w:before="120" w:after="120"/>
        <w:jc w:val="both"/>
        <w:rPr>
          <w:ins w:id="37" w:author="CATT2" w:date="2021-01-29T09:25:00Z"/>
        </w:rPr>
      </w:pPr>
      <w:ins w:id="38" w:author="CATT2" w:date="2021-01-29T09:23:00Z">
        <w:r>
          <w:rPr>
            <w:u w:val="single"/>
          </w:rPr>
          <w:t>Option 4</w:t>
        </w:r>
        <w:r w:rsidRPr="0069577F">
          <w:rPr>
            <w:u w:val="single"/>
          </w:rPr>
          <w:t>:</w:t>
        </w:r>
        <w:r>
          <w:t xml:space="preserve"> </w:t>
        </w:r>
      </w:ins>
      <w:ins w:id="39" w:author="CATT2" w:date="2021-01-29T09:24:00Z">
        <w:r w:rsidRPr="00700183">
          <w:t>RedCap UEs</w:t>
        </w:r>
        <w:r>
          <w:t xml:space="preserve"> that need to receive </w:t>
        </w:r>
        <w:r w:rsidRPr="00C5471F">
          <w:t>emergency broadcast services</w:t>
        </w:r>
        <w:r>
          <w:t xml:space="preserve"> are not expected to be configured with eDRX</w:t>
        </w:r>
      </w:ins>
      <w:ins w:id="40" w:author="CATT2" w:date="2021-01-29T09:25:00Z">
        <w:r>
          <w:t>, and no specific handling/configuration is required for those UEs.</w:t>
        </w:r>
      </w:ins>
    </w:p>
    <w:p w14:paraId="0183C9F2" w14:textId="77777777" w:rsidR="00145CDB" w:rsidRDefault="00145CDB" w:rsidP="00ED45B6">
      <w:pPr>
        <w:spacing w:before="120" w:after="120"/>
        <w:jc w:val="both"/>
        <w:rPr>
          <w:ins w:id="41"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 xml:space="preserve">REDCAP UEs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2" w:author="CATT2" w:date="2021-01-29T09:26:00Z"/>
          <w:u w:val="single"/>
        </w:rPr>
      </w:pPr>
      <w:ins w:id="43"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4" w:author="CATT2" w:date="2021-01-29T09:26:00Z"/>
          <w:lang w:val="en-GB"/>
        </w:rPr>
      </w:pPr>
      <w:ins w:id="45"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46" w:author="CATT2" w:date="2021-01-29T09:26:00Z"/>
        </w:rPr>
      </w:pPr>
      <w:ins w:id="47" w:author="CATT2" w:date="2021-01-29T09:26:00Z">
        <w:r>
          <w:t>No specification or configuration impact.</w:t>
        </w:r>
      </w:ins>
    </w:p>
    <w:p w14:paraId="78A89704" w14:textId="77777777" w:rsidR="00145CDB" w:rsidRPr="0069577F" w:rsidRDefault="00145CDB" w:rsidP="00145CDB">
      <w:pPr>
        <w:jc w:val="both"/>
        <w:rPr>
          <w:ins w:id="48" w:author="CATT2" w:date="2021-01-29T09:26:00Z"/>
          <w:lang w:val="en-GB"/>
        </w:rPr>
      </w:pPr>
      <w:ins w:id="49" w:author="CATT2" w:date="2021-01-29T09:26:00Z">
        <w:r w:rsidRPr="0069577F">
          <w:rPr>
            <w:lang w:val="en-GB"/>
          </w:rPr>
          <w:t>Cons:</w:t>
        </w:r>
      </w:ins>
    </w:p>
    <w:p w14:paraId="76B65E79" w14:textId="4349F586" w:rsidR="00145CDB" w:rsidRPr="00FD7169" w:rsidRDefault="00D451FA" w:rsidP="00145CDB">
      <w:pPr>
        <w:pStyle w:val="ListParagraph"/>
        <w:numPr>
          <w:ilvl w:val="0"/>
          <w:numId w:val="16"/>
        </w:numPr>
        <w:jc w:val="both"/>
        <w:rPr>
          <w:ins w:id="50" w:author="CATT2" w:date="2021-01-29T09:26:00Z"/>
        </w:rPr>
      </w:pPr>
      <w:ins w:id="51" w:author="CATT2" w:date="2021-01-29T09:27:00Z">
        <w:r>
          <w:t xml:space="preserve">Those REDCAP UEs do not benefit from </w:t>
        </w:r>
      </w:ins>
      <w:ins w:id="52" w:author="CATT2" w:date="2021-01-29T09:28:00Z">
        <w:r>
          <w:t xml:space="preserve">any specific </w:t>
        </w:r>
      </w:ins>
      <w:ins w:id="53" w:author="CATT2" w:date="2021-01-29T09:27:00Z">
        <w:r>
          <w:t xml:space="preserve">DRX/eDRX </w:t>
        </w:r>
      </w:ins>
      <w:ins w:id="54" w:author="CATT2" w:date="2021-01-29T09:28:00Z">
        <w:r>
          <w:t>power saving</w:t>
        </w:r>
      </w:ins>
      <w:ins w:id="55"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075CFF08" w:rsidR="003B731A" w:rsidRPr="00934BAC" w:rsidRDefault="003B731A" w:rsidP="003B731A">
      <w:pPr>
        <w:jc w:val="both"/>
        <w:rPr>
          <w:b/>
        </w:rPr>
      </w:pPr>
      <w:r>
        <w:rPr>
          <w:b/>
        </w:rPr>
        <w:t>Proposal 2</w:t>
      </w:r>
      <w:r w:rsidRPr="00934BAC">
        <w:rPr>
          <w:b/>
        </w:rPr>
        <w:t xml:space="preserve">: </w:t>
      </w:r>
      <w:r>
        <w:rPr>
          <w:b/>
        </w:rPr>
        <w:t xml:space="preserve">Capture in the TR the above </w:t>
      </w:r>
      <w:del w:id="56" w:author="CATT2" w:date="2021-01-29T09:28:00Z">
        <w:r w:rsidDel="00D451FA">
          <w:rPr>
            <w:b/>
          </w:rPr>
          <w:delText xml:space="preserve">three </w:delText>
        </w:r>
      </w:del>
      <w:ins w:id="57" w:author="CATT2" w:date="2021-01-29T09:28:00Z">
        <w:r w:rsidR="00D451FA">
          <w:rPr>
            <w:b/>
          </w:rPr>
          <w:t xml:space="preserve">four </w:t>
        </w:r>
      </w:ins>
      <w:r>
        <w:rPr>
          <w:b/>
        </w:rPr>
        <w:t xml:space="preserve">options allowing </w:t>
      </w:r>
      <w:r w:rsidRPr="00934BAC">
        <w:rPr>
          <w:b/>
        </w:rPr>
        <w:t>REDCAP UEs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lastRenderedPageBreak/>
              <w:t>We agree to the options provided above. Another variant of option -3 is that gNB can configure a “separate” default RAN paging cycle for RedCap UEs (a new SI field), and this way, the legacy UEs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282AC7F5" w:rsidR="00CF6B1B" w:rsidRDefault="00CF6B1B" w:rsidP="009F5F70">
            <w:pPr>
              <w:spacing w:before="120"/>
              <w:jc w:val="both"/>
              <w:rPr>
                <w:lang w:eastAsia="zh-TW"/>
              </w:rPr>
            </w:pPr>
            <w:r>
              <w:rPr>
                <w:lang w:eastAsia="zh-TW"/>
              </w:rPr>
              <w:t>Our main aim is that there can be RedCap UEs which do not necessarily need to carry the overhead associated with eDRX (wearables) but benefit greatly from using 2.56 DRX, and so if NAS allows such config, these RedCap UEs would want to follow this DRX cycle.  This would be completely independent from the NR RedCap eDRX feature altogether.  SI reception and emergency broadcast “might” be missed in rare cases, but we can discuss if this needs addressing or not in work-item stage.</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lastRenderedPageBreak/>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2215CA6E"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58"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77CD233F" w14:textId="75FBED85" w:rsidR="00270E1A" w:rsidRPr="000236D1" w:rsidRDefault="00270E1A" w:rsidP="00270E1A">
            <w:pPr>
              <w:spacing w:before="120"/>
              <w:jc w:val="both"/>
              <w:rPr>
                <w:rFonts w:eastAsiaTheme="minorEastAsia"/>
                <w:lang w:eastAsia="zh-CN"/>
              </w:rPr>
            </w:pPr>
            <w:r>
              <w:t xml:space="preserve">Can </w:t>
            </w:r>
            <w:r w:rsidRPr="006735F6">
              <w:t>rapporteur</w:t>
            </w:r>
            <w:r>
              <w:t xml:space="preserve"> help us to clarify?</w:t>
            </w:r>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77777777" w:rsidR="00ED721C" w:rsidRDefault="00ED721C" w:rsidP="00ED721C">
            <w:pPr>
              <w:spacing w:before="120"/>
              <w:jc w:val="both"/>
            </w:pPr>
            <w:r>
              <w:t>Option 2 requires a different way to determine the UE DRX cycle for REDCAP UEs in both the UE and the eNB. P</w:t>
            </w:r>
            <w:r w:rsidRPr="004D7A43">
              <w:t xml:space="preserve">otential risk of missing SI change indicator </w:t>
            </w:r>
            <w:r>
              <w:t xml:space="preserve">should be well handled for REDCAP UEs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1E465928"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UEs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427CA63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UEs with a lower value.</w:t>
            </w: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lastRenderedPageBreak/>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Heading4"/>
              <w:rPr>
                <w:ins w:id="59" w:author="CATT" w:date="2021-01-27T22:03:00Z"/>
              </w:rPr>
            </w:pPr>
            <w:ins w:id="60" w:author="CATT" w:date="2021-01-27T22:03:00Z">
              <w:r>
                <w:t>8.3</w:t>
              </w:r>
              <w:r w:rsidRPr="00176863">
                <w:t>.1.</w:t>
              </w:r>
              <w:r>
                <w:t>1</w:t>
              </w:r>
              <w:r w:rsidRPr="00176863">
                <w:tab/>
              </w:r>
              <w:r>
                <w:t>eDRX in RRC_IDLE</w:t>
              </w:r>
            </w:ins>
          </w:p>
          <w:p w14:paraId="2DDE0FEB" w14:textId="77777777" w:rsidR="00515C11" w:rsidRPr="00967EE2" w:rsidRDefault="00515C11" w:rsidP="00515C11">
            <w:pPr>
              <w:rPr>
                <w:ins w:id="61" w:author="CATT" w:date="2021-01-27T22:03:00Z"/>
                <w:sz w:val="18"/>
              </w:rPr>
            </w:pPr>
            <w:ins w:id="62"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63" w:author="CATT" w:date="2021-01-27T22:03:00Z"/>
                <w:szCs w:val="22"/>
              </w:rPr>
            </w:pPr>
            <w:ins w:id="64"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65" w:author="CATT" w:date="2021-01-27T22:03:00Z"/>
                <w:szCs w:val="22"/>
              </w:rPr>
            </w:pPr>
            <w:ins w:id="66"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67" w:author="CATT" w:date="2021-01-27T22:03:00Z"/>
                <w:szCs w:val="20"/>
              </w:rPr>
            </w:pPr>
            <w:ins w:id="68"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69" w:author="CATT2" w:date="2021-01-29T09:33:00Z"/>
                <w:szCs w:val="20"/>
              </w:rPr>
            </w:pPr>
            <w:ins w:id="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1"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72"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0E1E29" w14:paraId="45F5D2D4" w14:textId="77777777" w:rsidTr="00B95B91">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560"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82"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95B91">
        <w:tc>
          <w:tcPr>
            <w:tcW w:w="658" w:type="pct"/>
            <w:tcBorders>
              <w:top w:val="single" w:sz="4" w:space="0" w:color="auto"/>
            </w:tcBorders>
          </w:tcPr>
          <w:p w14:paraId="02A5EE1B" w14:textId="2FDA0146" w:rsidR="000E1E29" w:rsidRDefault="00166212" w:rsidP="009F5F70">
            <w:pPr>
              <w:spacing w:before="120"/>
              <w:jc w:val="both"/>
            </w:pPr>
            <w:r>
              <w:t>Apple</w:t>
            </w:r>
          </w:p>
        </w:tc>
        <w:tc>
          <w:tcPr>
            <w:tcW w:w="560"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82" w:type="pct"/>
            <w:tcBorders>
              <w:top w:val="single" w:sz="4" w:space="0" w:color="auto"/>
            </w:tcBorders>
          </w:tcPr>
          <w:p w14:paraId="10A8042D" w14:textId="60EE1346" w:rsidR="000E1E29"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tc>
      </w:tr>
      <w:tr w:rsidR="000E1E29" w14:paraId="3E164B24" w14:textId="77777777" w:rsidTr="00B95B91">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560" w:type="pct"/>
          </w:tcPr>
          <w:p w14:paraId="1236A3A3" w14:textId="77777777" w:rsidR="000E1E29" w:rsidRDefault="000E1E29" w:rsidP="009F5F70">
            <w:pPr>
              <w:spacing w:before="120"/>
              <w:jc w:val="both"/>
            </w:pPr>
          </w:p>
        </w:tc>
        <w:tc>
          <w:tcPr>
            <w:tcW w:w="3782"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95B91">
        <w:tc>
          <w:tcPr>
            <w:tcW w:w="658"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560" w:type="pct"/>
          </w:tcPr>
          <w:p w14:paraId="4F54B882" w14:textId="347BBA04" w:rsidR="000E1E29" w:rsidRDefault="002B3D3B" w:rsidP="009F5F70">
            <w:pPr>
              <w:spacing w:before="120"/>
              <w:jc w:val="both"/>
            </w:pPr>
            <w:r>
              <w:t>Yes</w:t>
            </w:r>
          </w:p>
        </w:tc>
        <w:tc>
          <w:tcPr>
            <w:tcW w:w="3782" w:type="pct"/>
          </w:tcPr>
          <w:p w14:paraId="00373ADB" w14:textId="6F34B5C9" w:rsidR="000E1E29" w:rsidRDefault="000E1E29" w:rsidP="009F5F70">
            <w:pPr>
              <w:spacing w:before="120"/>
              <w:jc w:val="both"/>
            </w:pPr>
          </w:p>
        </w:tc>
      </w:tr>
      <w:tr w:rsidR="000E1E29" w14:paraId="4666AB89" w14:textId="77777777" w:rsidTr="00B95B91">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560"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82"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95B91">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560"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82"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95B91">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95B91">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560"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82"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95B91">
        <w:tc>
          <w:tcPr>
            <w:tcW w:w="658"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82"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95B91">
        <w:tc>
          <w:tcPr>
            <w:tcW w:w="658" w:type="pct"/>
          </w:tcPr>
          <w:p w14:paraId="0A9288BA" w14:textId="42775887" w:rsidR="00ED721C" w:rsidRDefault="00ED721C" w:rsidP="00ED721C">
            <w:pPr>
              <w:spacing w:before="120"/>
              <w:jc w:val="both"/>
              <w:rPr>
                <w:rFonts w:eastAsiaTheme="minorEastAsia"/>
                <w:lang w:eastAsia="zh-CN"/>
              </w:rPr>
            </w:pPr>
            <w:r>
              <w:t>Huawei</w:t>
            </w:r>
          </w:p>
        </w:tc>
        <w:tc>
          <w:tcPr>
            <w:tcW w:w="560"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82"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95B91">
        <w:tc>
          <w:tcPr>
            <w:tcW w:w="658" w:type="pct"/>
          </w:tcPr>
          <w:p w14:paraId="2BAEE905" w14:textId="153DCF86" w:rsidR="00C74CD5" w:rsidRDefault="00C74CD5" w:rsidP="00C74CD5">
            <w:pPr>
              <w:spacing w:before="120"/>
              <w:jc w:val="both"/>
            </w:pPr>
            <w:r>
              <w:rPr>
                <w:rFonts w:eastAsia="SimSun"/>
                <w:lang w:eastAsia="zh-CN"/>
              </w:rPr>
              <w:t>MediaTek</w:t>
            </w:r>
          </w:p>
        </w:tc>
        <w:tc>
          <w:tcPr>
            <w:tcW w:w="560" w:type="pct"/>
          </w:tcPr>
          <w:p w14:paraId="702E3E47" w14:textId="7F4F098A" w:rsidR="00C74CD5" w:rsidRDefault="00C74CD5" w:rsidP="00C74CD5">
            <w:pPr>
              <w:spacing w:before="120"/>
              <w:jc w:val="both"/>
            </w:pPr>
            <w:r>
              <w:rPr>
                <w:rFonts w:eastAsiaTheme="minorEastAsia"/>
                <w:lang w:eastAsia="zh-CN"/>
              </w:rPr>
              <w:t>Yes</w:t>
            </w:r>
          </w:p>
        </w:tc>
        <w:tc>
          <w:tcPr>
            <w:tcW w:w="3782" w:type="pct"/>
          </w:tcPr>
          <w:p w14:paraId="3918255A" w14:textId="77777777" w:rsidR="00C74CD5" w:rsidRDefault="00C74CD5" w:rsidP="00C74CD5">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lastRenderedPageBreak/>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lastRenderedPageBreak/>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lastRenderedPageBreak/>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E0DDDAB"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eDRX cycle. But even if different behavior is concluded for NR, RRM is not the only source of power consumption, POs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3674B737"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UEs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77777777" w:rsidR="0020515A" w:rsidRDefault="0020515A" w:rsidP="009F5F70">
            <w:pPr>
              <w:spacing w:before="120"/>
              <w:jc w:val="both"/>
              <w:rPr>
                <w:rFonts w:eastAsiaTheme="minorEastAsia"/>
                <w:lang w:eastAsia="zh-CN"/>
              </w:rPr>
            </w:pPr>
          </w:p>
        </w:tc>
        <w:tc>
          <w:tcPr>
            <w:tcW w:w="4337" w:type="pct"/>
          </w:tcPr>
          <w:p w14:paraId="033CA256" w14:textId="77777777" w:rsidR="0020515A" w:rsidRPr="00B74104" w:rsidRDefault="0020515A" w:rsidP="009F5F70">
            <w:pPr>
              <w:spacing w:before="120"/>
              <w:jc w:val="both"/>
              <w:rPr>
                <w:rFonts w:eastAsiaTheme="minorEastAsia"/>
                <w:strike/>
                <w:lang w:eastAsia="zh-CN"/>
              </w:rPr>
            </w:pP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3395ADA9" w:rsidR="00BC3D79" w:rsidRDefault="00FC606A" w:rsidP="000869A9">
            <w:ins w:id="73" w:author="Tuomas Tirronen" w:date="2020-12-18T17:45:00Z">
              <w:r>
                <w:t xml:space="preserve">From RAN2 perspective, extended DRX can be specified and configured for RedCap UEs so that eDRX cycles </w:t>
              </w:r>
              <w:del w:id="74" w:author="CATT" w:date="2021-01-27T21:02:00Z">
                <w:r w:rsidDel="0045522F">
                  <w:delText xml:space="preserve">at least up to 10.24 seconds </w:delText>
                </w:r>
              </w:del>
              <w:r>
                <w:t>can be used in RRC_IDLE and in RRC_INACTIVE states.</w:t>
              </w:r>
              <w:del w:id="75"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76"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The SI has requirement to support battery life for multiple years! And long eDRX is needed in such a case. The industrial sensors can have use cases where only periodic measurments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lastRenderedPageBreak/>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lastRenderedPageBreak/>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F257079"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UEs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Heading4"/>
              <w:rPr>
                <w:ins w:id="77" w:author="CATT" w:date="2021-01-27T22:32:00Z"/>
              </w:rPr>
            </w:pPr>
            <w:ins w:id="78" w:author="CATT" w:date="2021-01-27T22:32:00Z">
              <w:r>
                <w:t>8.3</w:t>
              </w:r>
              <w:r w:rsidRPr="00176863">
                <w:t>.1.</w:t>
              </w:r>
              <w:r>
                <w:t>2</w:t>
              </w:r>
              <w:r w:rsidRPr="00176863">
                <w:tab/>
              </w:r>
              <w:r>
                <w:t>eDRX in RRC_INACTIVE</w:t>
              </w:r>
            </w:ins>
          </w:p>
          <w:p w14:paraId="3E01F727" w14:textId="77777777" w:rsidR="006F5B0F" w:rsidRDefault="006F5B0F" w:rsidP="006F5B0F">
            <w:pPr>
              <w:rPr>
                <w:ins w:id="79" w:author="CATT" w:date="2021-01-27T22:32:00Z"/>
              </w:rPr>
            </w:pPr>
            <w:ins w:id="80" w:author="CATT" w:date="2021-01-27T22:32:00Z">
              <w:r>
                <w:t xml:space="preserve">RAN2 sees a benefit </w:t>
              </w:r>
              <w:r w:rsidRPr="004D76F2">
                <w:t>extending the eDRX cycle in RRC_INACTIVE beyond 10.24s for REDCAP UEs</w:t>
              </w:r>
              <w:r>
                <w:t xml:space="preserve"> for the following reasons:</w:t>
              </w:r>
            </w:ins>
          </w:p>
          <w:p w14:paraId="6C736A75" w14:textId="77777777" w:rsidR="006F5B0F" w:rsidRDefault="006F5B0F" w:rsidP="006F5B0F">
            <w:pPr>
              <w:pStyle w:val="ListParagraph"/>
              <w:numPr>
                <w:ilvl w:val="0"/>
                <w:numId w:val="16"/>
              </w:numPr>
              <w:rPr>
                <w:ins w:id="81" w:author="CATT" w:date="2021-01-27T22:32:00Z"/>
                <w:szCs w:val="22"/>
              </w:rPr>
            </w:pPr>
            <w:ins w:id="82"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83" w:author="CATT" w:date="2021-01-27T22:32:00Z"/>
                <w:szCs w:val="22"/>
              </w:rPr>
            </w:pPr>
            <w:ins w:id="84"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85" w:author="CATT" w:date="2021-01-27T22:32:00Z"/>
                <w:szCs w:val="22"/>
              </w:rPr>
            </w:pPr>
            <w:ins w:id="86"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87" w:author="CATT" w:date="2021-01-27T22:32:00Z"/>
              </w:rPr>
            </w:pPr>
            <w:ins w:id="88" w:author="CATT" w:date="2021-01-27T22:32:00Z">
              <w:r>
                <w:t>The resulting issues are:</w:t>
              </w:r>
            </w:ins>
          </w:p>
          <w:p w14:paraId="0B4F80F0" w14:textId="77777777" w:rsidR="006F5B0F" w:rsidRPr="007314E3" w:rsidRDefault="006F5B0F" w:rsidP="006F5B0F">
            <w:pPr>
              <w:pStyle w:val="ListParagraph"/>
              <w:numPr>
                <w:ilvl w:val="0"/>
                <w:numId w:val="16"/>
              </w:numPr>
              <w:rPr>
                <w:ins w:id="89" w:author="CATT" w:date="2021-01-27T22:32:00Z"/>
                <w:szCs w:val="22"/>
              </w:rPr>
            </w:pPr>
            <w:ins w:id="90"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91" w:author="CATT" w:date="2021-01-27T22:32:00Z"/>
                <w:szCs w:val="22"/>
              </w:rPr>
            </w:pPr>
            <w:ins w:id="92"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93"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lastRenderedPageBreak/>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4" w:author="Linhai He (QC)" w:date="2021-01-28T17:26:00Z"/>
                <w:rFonts w:eastAsiaTheme="minorEastAsia"/>
                <w:lang w:eastAsia="zh-CN"/>
              </w:rPr>
            </w:pPr>
            <w:ins w:id="95" w:author="Linhai He (QC)" w:date="2021-01-28T17:25:00Z">
              <w:r>
                <w:rPr>
                  <w:rFonts w:eastAsiaTheme="minorEastAsia"/>
                  <w:lang w:eastAsia="zh-CN"/>
                </w:rPr>
                <w:t xml:space="preserve">The final decision on whether </w:t>
              </w:r>
            </w:ins>
            <w:ins w:id="96" w:author="Linhai He (QC)" w:date="2021-01-28T17:26:00Z">
              <w:r w:rsidR="002B038E">
                <w:rPr>
                  <w:rFonts w:eastAsiaTheme="minorEastAsia"/>
                  <w:lang w:eastAsia="zh-CN"/>
                </w:rPr>
                <w:t xml:space="preserve">to adopt </w:t>
              </w:r>
            </w:ins>
            <w:ins w:id="97" w:author="Linhai He (QC)" w:date="2021-01-28T17:25:00Z">
              <w:r>
                <w:rPr>
                  <w:rFonts w:eastAsiaTheme="minorEastAsia"/>
                  <w:lang w:eastAsia="zh-CN"/>
                </w:rPr>
                <w:t xml:space="preserve">eDRX </w:t>
              </w:r>
              <w:r w:rsidR="002B038E">
                <w:rPr>
                  <w:rFonts w:eastAsiaTheme="minorEastAsia"/>
                  <w:lang w:eastAsia="zh-CN"/>
                </w:rPr>
                <w:t>cycles longer than 10.24s</w:t>
              </w:r>
            </w:ins>
            <w:ins w:id="98"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99"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100" w:name="_Ref58860668"/>
      <w:bookmarkEnd w:id="99"/>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0"/>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lastRenderedPageBreak/>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101"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BD2035" w14:paraId="1BCF7A7D" w14:textId="77777777" w:rsidTr="00C74CD5">
        <w:tc>
          <w:tcPr>
            <w:tcW w:w="658"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572"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70"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C74CD5">
        <w:tc>
          <w:tcPr>
            <w:tcW w:w="658" w:type="pct"/>
            <w:tcBorders>
              <w:top w:val="single" w:sz="4" w:space="0" w:color="auto"/>
            </w:tcBorders>
          </w:tcPr>
          <w:p w14:paraId="019ABF51" w14:textId="143A2584" w:rsidR="00BD2035" w:rsidRDefault="00166212" w:rsidP="00FC606A">
            <w:pPr>
              <w:spacing w:before="120"/>
              <w:jc w:val="both"/>
            </w:pPr>
            <w:r>
              <w:t>Apple</w:t>
            </w:r>
          </w:p>
        </w:tc>
        <w:tc>
          <w:tcPr>
            <w:tcW w:w="572"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70"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C74CD5">
        <w:tc>
          <w:tcPr>
            <w:tcW w:w="658"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572" w:type="pct"/>
          </w:tcPr>
          <w:p w14:paraId="6B663C56" w14:textId="77777777" w:rsidR="00BD2035" w:rsidRDefault="00BD2035" w:rsidP="00FC606A">
            <w:pPr>
              <w:spacing w:before="120"/>
              <w:jc w:val="both"/>
            </w:pPr>
          </w:p>
        </w:tc>
        <w:tc>
          <w:tcPr>
            <w:tcW w:w="3770"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C74CD5">
        <w:tc>
          <w:tcPr>
            <w:tcW w:w="658"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572" w:type="pct"/>
          </w:tcPr>
          <w:p w14:paraId="67589F6F" w14:textId="607A5DF4" w:rsidR="00BD2035" w:rsidRDefault="00C11E30" w:rsidP="00FC606A">
            <w:pPr>
              <w:spacing w:before="120"/>
              <w:jc w:val="both"/>
            </w:pPr>
            <w:r>
              <w:t>Yes</w:t>
            </w:r>
          </w:p>
        </w:tc>
        <w:tc>
          <w:tcPr>
            <w:tcW w:w="3770" w:type="pct"/>
          </w:tcPr>
          <w:p w14:paraId="4DE956C4" w14:textId="77777777" w:rsidR="00BD2035" w:rsidRDefault="00BD2035" w:rsidP="00FC606A">
            <w:pPr>
              <w:spacing w:before="120"/>
              <w:jc w:val="both"/>
            </w:pPr>
          </w:p>
        </w:tc>
      </w:tr>
      <w:tr w:rsidR="00BD2035" w14:paraId="770E9A6A" w14:textId="77777777" w:rsidTr="00C74CD5">
        <w:tc>
          <w:tcPr>
            <w:tcW w:w="658"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572"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70"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C74CD5">
        <w:tc>
          <w:tcPr>
            <w:tcW w:w="658"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572"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70"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C74CD5">
        <w:tc>
          <w:tcPr>
            <w:tcW w:w="658"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70"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C74CD5">
        <w:tc>
          <w:tcPr>
            <w:tcW w:w="658"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572"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70"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lastRenderedPageBreak/>
              <w:t>@OPPO: similar comment.</w:t>
            </w:r>
          </w:p>
        </w:tc>
      </w:tr>
      <w:tr w:rsidR="0090039C" w14:paraId="308245E0" w14:textId="77777777" w:rsidTr="00C74CD5">
        <w:tc>
          <w:tcPr>
            <w:tcW w:w="658"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572"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70"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C74CD5">
        <w:tc>
          <w:tcPr>
            <w:tcW w:w="658" w:type="pct"/>
          </w:tcPr>
          <w:p w14:paraId="10BF7AA5" w14:textId="467E851E" w:rsidR="00ED721C" w:rsidRDefault="00ED721C" w:rsidP="00ED721C">
            <w:pPr>
              <w:spacing w:before="120"/>
              <w:jc w:val="both"/>
              <w:rPr>
                <w:rFonts w:eastAsiaTheme="minorEastAsia"/>
                <w:lang w:eastAsia="zh-CN"/>
              </w:rPr>
            </w:pPr>
            <w:r>
              <w:t>Huawei</w:t>
            </w:r>
          </w:p>
        </w:tc>
        <w:tc>
          <w:tcPr>
            <w:tcW w:w="572" w:type="pct"/>
          </w:tcPr>
          <w:p w14:paraId="1CD0BE5F" w14:textId="7EC5B8A5" w:rsidR="00ED721C" w:rsidRDefault="00ED721C" w:rsidP="00ED721C">
            <w:pPr>
              <w:spacing w:before="120"/>
              <w:jc w:val="both"/>
              <w:rPr>
                <w:rFonts w:eastAsiaTheme="minorEastAsia"/>
                <w:lang w:eastAsia="zh-CN"/>
              </w:rPr>
            </w:pPr>
            <w:r>
              <w:t>Yes with comment</w:t>
            </w:r>
          </w:p>
        </w:tc>
        <w:tc>
          <w:tcPr>
            <w:tcW w:w="3770"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C74CD5">
        <w:tc>
          <w:tcPr>
            <w:tcW w:w="658" w:type="pct"/>
          </w:tcPr>
          <w:p w14:paraId="261BA7D3" w14:textId="3EA7FB2F" w:rsidR="00C74CD5" w:rsidRDefault="00C74CD5" w:rsidP="00C74CD5">
            <w:pPr>
              <w:spacing w:before="120"/>
              <w:jc w:val="both"/>
            </w:pPr>
            <w:r>
              <w:rPr>
                <w:rFonts w:eastAsiaTheme="minorEastAsia"/>
                <w:lang w:eastAsia="zh-CN"/>
              </w:rPr>
              <w:t>MediaTek</w:t>
            </w:r>
          </w:p>
        </w:tc>
        <w:tc>
          <w:tcPr>
            <w:tcW w:w="572" w:type="pct"/>
          </w:tcPr>
          <w:p w14:paraId="0E020693" w14:textId="4D5C193C" w:rsidR="00C74CD5" w:rsidRDefault="00C74CD5" w:rsidP="00C74CD5">
            <w:pPr>
              <w:spacing w:before="120"/>
              <w:jc w:val="both"/>
            </w:pPr>
            <w:r>
              <w:rPr>
                <w:rFonts w:eastAsiaTheme="minorEastAsia"/>
                <w:lang w:eastAsia="zh-CN"/>
              </w:rPr>
              <w:t>Yes</w:t>
            </w:r>
          </w:p>
        </w:tc>
        <w:tc>
          <w:tcPr>
            <w:tcW w:w="3770" w:type="pct"/>
          </w:tcPr>
          <w:p w14:paraId="7EC2DC5D" w14:textId="77777777" w:rsidR="00C74CD5" w:rsidRDefault="00C74CD5" w:rsidP="00C74CD5">
            <w:pPr>
              <w:spacing w:before="120"/>
              <w:jc w:val="both"/>
              <w:rPr>
                <w:lang w:eastAsia="zh-TW"/>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102" w:name="_Ref58860670"/>
      <w:r w:rsidRPr="003002FD">
        <w:rPr>
          <w:sz w:val="20"/>
          <w:lang w:val="en-GB"/>
        </w:rPr>
        <w:t>Which node is responsible for configuring the eDRX cycle in</w:t>
      </w:r>
      <w:r w:rsidR="00865FA4" w:rsidRPr="003002FD">
        <w:rPr>
          <w:sz w:val="20"/>
          <w:lang w:val="en-GB"/>
        </w:rPr>
        <w:t xml:space="preserve"> inactive</w:t>
      </w:r>
      <w:bookmarkEnd w:id="102"/>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5E881A4E" w:rsidR="001B714E" w:rsidRDefault="000668EB" w:rsidP="009F5F70">
            <w:pPr>
              <w:spacing w:before="120"/>
              <w:jc w:val="both"/>
              <w:rPr>
                <w:lang w:eastAsia="zh-CN"/>
              </w:rPr>
            </w:pPr>
            <w:r>
              <w:rPr>
                <w:lang w:eastAsia="zh-CN"/>
              </w:rPr>
              <w:t>vivo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lastRenderedPageBreak/>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103" w:author="CATT" w:date="2021-01-27T22:51:00Z"/>
                <w:szCs w:val="22"/>
                <w:lang w:val="en-GB"/>
              </w:rPr>
            </w:pPr>
            <w:ins w:id="104"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105" w:author="CATT" w:date="2021-01-27T22:51:00Z"/>
                <w:szCs w:val="22"/>
                <w:u w:val="single"/>
                <w:lang w:val="en-GB"/>
              </w:rPr>
            </w:pPr>
            <w:ins w:id="106"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107" w:author="CATT" w:date="2021-01-27T22:51:00Z"/>
                <w:szCs w:val="22"/>
                <w:lang w:val="en-GB"/>
              </w:rPr>
            </w:pPr>
            <w:ins w:id="108"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09" w:author="CATT" w:date="2021-01-27T22:51:00Z"/>
                <w:szCs w:val="22"/>
                <w:lang w:val="en-GB"/>
              </w:rPr>
            </w:pPr>
            <w:ins w:id="110"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1" w:author="CATT" w:date="2021-01-27T22:51:00Z"/>
                <w:szCs w:val="22"/>
                <w:lang w:val="en-GB"/>
              </w:rPr>
            </w:pPr>
            <w:ins w:id="112"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113" w:author="CATT" w:date="2021-01-27T22:51:00Z"/>
                <w:szCs w:val="22"/>
                <w:u w:val="single"/>
                <w:lang w:val="en-GB"/>
              </w:rPr>
            </w:pPr>
            <w:ins w:id="114"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115" w:author="CATT" w:date="2021-01-27T22:51:00Z"/>
                <w:szCs w:val="22"/>
                <w:lang w:val="en-GB"/>
              </w:rPr>
            </w:pPr>
            <w:ins w:id="116"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117" w:author="CATT" w:date="2021-01-27T22:52:00Z"/>
                <w:szCs w:val="22"/>
              </w:rPr>
            </w:pPr>
            <w:ins w:id="118"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119"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20"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0"/>
    </w:p>
    <w:p w14:paraId="4C7E67B9" w14:textId="23138C11" w:rsidR="00CA2F06" w:rsidRDefault="00CA2F06" w:rsidP="00CA2F06">
      <w:pPr>
        <w:pStyle w:val="BodyText"/>
        <w:numPr>
          <w:ilvl w:val="0"/>
          <w:numId w:val="7"/>
        </w:numPr>
        <w:jc w:val="left"/>
        <w:rPr>
          <w:rFonts w:eastAsiaTheme="minorEastAsia"/>
          <w:lang w:val="en-GB" w:eastAsia="zh-CN"/>
        </w:rPr>
      </w:pPr>
      <w:bookmarkStart w:id="121" w:name="_Ref51144361"/>
      <w:r w:rsidRPr="00CA2F06">
        <w:rPr>
          <w:rFonts w:eastAsiaTheme="minorEastAsia"/>
          <w:lang w:val="en-GB" w:eastAsia="zh-CN"/>
        </w:rPr>
        <w:lastRenderedPageBreak/>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1"/>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122"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122"/>
    </w:p>
    <w:p w14:paraId="7BA15897" w14:textId="174D947B" w:rsidR="005047A9" w:rsidRDefault="005047A9" w:rsidP="005047A9">
      <w:pPr>
        <w:pStyle w:val="BodyText"/>
        <w:numPr>
          <w:ilvl w:val="0"/>
          <w:numId w:val="7"/>
        </w:numPr>
        <w:jc w:val="left"/>
        <w:rPr>
          <w:rFonts w:eastAsiaTheme="minorEastAsia"/>
          <w:lang w:val="en-GB" w:eastAsia="zh-CN"/>
        </w:rPr>
      </w:pPr>
      <w:bookmarkStart w:id="123" w:name="_Ref62657464"/>
      <w:r w:rsidRPr="005047A9">
        <w:rPr>
          <w:rFonts w:eastAsiaTheme="minorEastAsia"/>
          <w:lang w:val="en-GB" w:eastAsia="zh-CN"/>
        </w:rPr>
        <w:t>RAN2-113-e - R16 eMIMO-CLI-PRN-RACS - R17 NTN-REDCAP (Sergio)_2021_01_27_445</w:t>
      </w:r>
      <w:bookmarkEnd w:id="123"/>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124"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4"/>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125"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25"/>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126" w:name="_Ref62675207"/>
      <w:r>
        <w:rPr>
          <w:rFonts w:eastAsiaTheme="minorEastAsia"/>
          <w:szCs w:val="20"/>
          <w:lang w:val="en-GB" w:eastAsia="zh-CN"/>
        </w:rPr>
        <w:t xml:space="preserve">R2-2100984 </w:t>
      </w:r>
      <w:r>
        <w:t>RAN2 update to TR38875, Ericsson</w:t>
      </w:r>
      <w:bookmarkEnd w:id="126"/>
    </w:p>
    <w:p w14:paraId="5A090C42" w14:textId="37489EFD" w:rsidR="00CA4B31" w:rsidRDefault="00CA4B31" w:rsidP="00CA4B31">
      <w:pPr>
        <w:pStyle w:val="BodyText"/>
        <w:numPr>
          <w:ilvl w:val="0"/>
          <w:numId w:val="7"/>
        </w:numPr>
        <w:jc w:val="left"/>
        <w:rPr>
          <w:rFonts w:eastAsiaTheme="minorEastAsia"/>
          <w:lang w:val="en-GB" w:eastAsia="zh-CN"/>
        </w:rPr>
      </w:pPr>
      <w:bookmarkStart w:id="127"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27"/>
    </w:p>
    <w:p w14:paraId="7808251A" w14:textId="539DEB9F" w:rsidR="00CA4B31" w:rsidRDefault="00CA4B31" w:rsidP="00CA4B31">
      <w:pPr>
        <w:pStyle w:val="BodyText"/>
        <w:numPr>
          <w:ilvl w:val="0"/>
          <w:numId w:val="7"/>
        </w:numPr>
        <w:jc w:val="left"/>
        <w:rPr>
          <w:rFonts w:eastAsiaTheme="minorEastAsia"/>
          <w:lang w:val="en-GB" w:eastAsia="zh-CN"/>
        </w:rPr>
      </w:pPr>
      <w:bookmarkStart w:id="128"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8"/>
    </w:p>
    <w:p w14:paraId="336B8B01" w14:textId="22342826" w:rsidR="00014557" w:rsidRDefault="00014557" w:rsidP="00014557">
      <w:pPr>
        <w:pStyle w:val="BodyText"/>
        <w:numPr>
          <w:ilvl w:val="0"/>
          <w:numId w:val="7"/>
        </w:numPr>
        <w:jc w:val="left"/>
        <w:rPr>
          <w:rFonts w:eastAsiaTheme="minorEastAsia"/>
          <w:lang w:val="en-GB" w:eastAsia="zh-CN"/>
        </w:rPr>
      </w:pPr>
      <w:bookmarkStart w:id="129"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29"/>
    </w:p>
    <w:p w14:paraId="5E6170AA" w14:textId="3CB8045A" w:rsidR="00B44294" w:rsidRDefault="00B44294" w:rsidP="00B44294">
      <w:pPr>
        <w:pStyle w:val="BodyText"/>
        <w:numPr>
          <w:ilvl w:val="0"/>
          <w:numId w:val="7"/>
        </w:numPr>
        <w:jc w:val="left"/>
        <w:rPr>
          <w:rFonts w:eastAsiaTheme="minorEastAsia"/>
          <w:lang w:val="en-GB" w:eastAsia="zh-CN"/>
        </w:rPr>
      </w:pPr>
      <w:bookmarkStart w:id="130" w:name="_Ref58852840"/>
      <w:bookmarkStart w:id="131"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30"/>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32"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31"/>
      <w:bookmarkEnd w:id="132"/>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33"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33"/>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34"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34"/>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10AD0" w14:textId="77777777" w:rsidR="005F53D6" w:rsidRDefault="005F53D6">
      <w:r>
        <w:separator/>
      </w:r>
    </w:p>
  </w:endnote>
  <w:endnote w:type="continuationSeparator" w:id="0">
    <w:p w14:paraId="053F5C0F" w14:textId="77777777" w:rsidR="005F53D6" w:rsidRDefault="005F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w:altName w:val="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LineDraw">
    <w:altName w:val="Courier New"/>
    <w:charset w:val="02"/>
    <w:family w:val="modern"/>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B30A7" w14:textId="77777777" w:rsidR="005F53D6" w:rsidRDefault="005F53D6">
      <w:r>
        <w:separator/>
      </w:r>
    </w:p>
  </w:footnote>
  <w:footnote w:type="continuationSeparator" w:id="0">
    <w:p w14:paraId="0ECFF24D" w14:textId="77777777" w:rsidR="005F53D6" w:rsidRDefault="005F5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A03A4"/>
    <w:rsid w:val="001A05F5"/>
    <w:rsid w:val="001A06B6"/>
    <w:rsid w:val="001A08B0"/>
    <w:rsid w:val="001A10BA"/>
    <w:rsid w:val="001A1BB3"/>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223C973E-2558-4F43-9CA2-71D4805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4.xml><?xml version="1.0" encoding="utf-8"?>
<ds:datastoreItem xmlns:ds="http://schemas.openxmlformats.org/officeDocument/2006/customXml" ds:itemID="{CE7E008C-3C9B-451A-AE06-E9867AB3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6488</Words>
  <Characters>36982</Characters>
  <Application>Microsoft Office Word</Application>
  <DocSecurity>0</DocSecurity>
  <Lines>308</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Mehmet</cp:lastModifiedBy>
  <cp:revision>5</cp:revision>
  <cp:lastPrinted>2007-08-28T14:45:00Z</cp:lastPrinted>
  <dcterms:created xsi:type="dcterms:W3CDTF">2021-01-29T11:36:00Z</dcterms:created>
  <dcterms:modified xsi:type="dcterms:W3CDTF">2021-01-29T16:12:00Z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