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 xml:space="preserve">Summary of offline 109 - [REDCAP] </w:t>
      </w:r>
      <w:proofErr w:type="spellStart"/>
      <w:r w:rsidR="00AD4D94" w:rsidRPr="00AD4D94">
        <w:rPr>
          <w:rFonts w:cs="Arial"/>
          <w:sz w:val="22"/>
          <w:szCs w:val="22"/>
        </w:rPr>
        <w:t>eDRX</w:t>
      </w:r>
      <w:proofErr w:type="spellEnd"/>
      <w:r w:rsidR="00AD4D94" w:rsidRPr="00AD4D94">
        <w:rPr>
          <w:rFonts w:cs="Arial"/>
          <w:sz w:val="22"/>
          <w:szCs w:val="22"/>
        </w:rPr>
        <w:t xml:space="preserve">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proofErr w:type="spellStart"/>
      <w:r>
        <w:t>eDRX</w:t>
      </w:r>
      <w:proofErr w:type="spellEnd"/>
      <w:r>
        <w:t xml:space="preserve">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w:t>
      </w:r>
      <w:proofErr w:type="spellStart"/>
      <w:r>
        <w:t>eDRX</w:t>
      </w:r>
      <w:proofErr w:type="spellEnd"/>
      <w:r>
        <w:t xml:space="preserve">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432ED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432ED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proofErr w:type="spellStart"/>
            <w:r>
              <w:rPr>
                <w:lang w:val="fr-FR"/>
              </w:rPr>
              <w:t>Naveen</w:t>
            </w:r>
            <w:proofErr w:type="spellEnd"/>
            <w:r>
              <w:rPr>
                <w:lang w:val="fr-FR"/>
              </w:rPr>
              <w:t xml:space="preserve"> Palle ; naveen.palle@apple.com</w:t>
            </w:r>
          </w:p>
        </w:tc>
      </w:tr>
      <w:tr w:rsidR="003B4647" w:rsidRPr="00432ED2" w14:paraId="66679275" w14:textId="77777777" w:rsidTr="008D3368">
        <w:tc>
          <w:tcPr>
            <w:tcW w:w="793" w:type="pct"/>
          </w:tcPr>
          <w:p w14:paraId="2D60528C" w14:textId="44D176EA" w:rsidR="003B4647" w:rsidRPr="003B4647" w:rsidRDefault="003B4647" w:rsidP="00757F75">
            <w:pPr>
              <w:spacing w:before="120"/>
              <w:jc w:val="both"/>
              <w:rPr>
                <w:rFonts w:eastAsia="SimSun"/>
                <w:lang w:val="fr-FR" w:eastAsia="zh-CN"/>
              </w:rPr>
            </w:pPr>
          </w:p>
        </w:tc>
        <w:tc>
          <w:tcPr>
            <w:tcW w:w="4207" w:type="pct"/>
          </w:tcPr>
          <w:p w14:paraId="634B9A33" w14:textId="46ABB87D" w:rsidR="003B4647" w:rsidRPr="000C3D34" w:rsidRDefault="003B4647" w:rsidP="00757F75">
            <w:pPr>
              <w:spacing w:before="120"/>
              <w:jc w:val="both"/>
              <w:rPr>
                <w:lang w:val="fr-FR"/>
              </w:rPr>
            </w:pPr>
          </w:p>
        </w:tc>
      </w:tr>
      <w:tr w:rsidR="00014116" w:rsidRPr="00432ED2" w14:paraId="4DB60D45" w14:textId="77777777" w:rsidTr="008D3368">
        <w:tc>
          <w:tcPr>
            <w:tcW w:w="793" w:type="pct"/>
          </w:tcPr>
          <w:p w14:paraId="1ADED6BB" w14:textId="5026F005" w:rsidR="00014116" w:rsidRDefault="00014116" w:rsidP="00757F75">
            <w:pPr>
              <w:spacing w:before="120"/>
              <w:jc w:val="both"/>
              <w:rPr>
                <w:rFonts w:eastAsia="SimSun"/>
                <w:lang w:val="fr-FR" w:eastAsia="zh-CN"/>
              </w:rPr>
            </w:pPr>
          </w:p>
        </w:tc>
        <w:tc>
          <w:tcPr>
            <w:tcW w:w="4207" w:type="pct"/>
          </w:tcPr>
          <w:p w14:paraId="71E0875E" w14:textId="32CBD13D" w:rsidR="00014116" w:rsidRPr="00014116" w:rsidRDefault="00014116" w:rsidP="00757F75">
            <w:pPr>
              <w:spacing w:before="120"/>
              <w:jc w:val="both"/>
              <w:rPr>
                <w:rFonts w:eastAsiaTheme="minorEastAsia"/>
                <w:lang w:val="fr-FR" w:eastAsia="zh-CN"/>
              </w:rPr>
            </w:pPr>
          </w:p>
        </w:tc>
      </w:tr>
      <w:tr w:rsidR="0091691D" w:rsidRPr="00432ED2" w14:paraId="0DBDC0CD" w14:textId="77777777" w:rsidTr="008D3368">
        <w:tc>
          <w:tcPr>
            <w:tcW w:w="793" w:type="pct"/>
          </w:tcPr>
          <w:p w14:paraId="031DE01B" w14:textId="314FC68D" w:rsidR="0091691D" w:rsidRDefault="0091691D" w:rsidP="00757F75">
            <w:pPr>
              <w:spacing w:before="120"/>
              <w:jc w:val="both"/>
              <w:rPr>
                <w:rFonts w:eastAsia="SimSun"/>
                <w:lang w:val="fr-FR" w:eastAsia="zh-CN"/>
              </w:rPr>
            </w:pPr>
          </w:p>
        </w:tc>
        <w:tc>
          <w:tcPr>
            <w:tcW w:w="4207" w:type="pct"/>
          </w:tcPr>
          <w:p w14:paraId="2C2B21D5" w14:textId="00D2C803" w:rsidR="0091691D" w:rsidRPr="000C3D34" w:rsidRDefault="0091691D" w:rsidP="00757F75">
            <w:pPr>
              <w:spacing w:before="120"/>
              <w:jc w:val="both"/>
              <w:rPr>
                <w:rFonts w:eastAsiaTheme="minorEastAsia"/>
                <w:lang w:val="fr-FR" w:eastAsia="zh-CN"/>
              </w:rPr>
            </w:pPr>
          </w:p>
        </w:tc>
      </w:tr>
      <w:tr w:rsidR="004F3462" w:rsidRPr="00432ED2" w14:paraId="1F58B27F" w14:textId="77777777" w:rsidTr="008D3368">
        <w:tc>
          <w:tcPr>
            <w:tcW w:w="793" w:type="pct"/>
          </w:tcPr>
          <w:p w14:paraId="57CAB51D" w14:textId="54BF92EC" w:rsidR="004F3462" w:rsidRDefault="004F3462" w:rsidP="00757F75">
            <w:pPr>
              <w:spacing w:before="120"/>
              <w:jc w:val="both"/>
              <w:rPr>
                <w:rFonts w:eastAsia="SimSun"/>
                <w:lang w:val="fr-FR" w:eastAsia="zh-CN"/>
              </w:rPr>
            </w:pPr>
          </w:p>
        </w:tc>
        <w:tc>
          <w:tcPr>
            <w:tcW w:w="4207" w:type="pct"/>
          </w:tcPr>
          <w:p w14:paraId="1692F89F" w14:textId="5C80D02F" w:rsidR="004F3462" w:rsidRDefault="004F3462" w:rsidP="00757F75">
            <w:pPr>
              <w:spacing w:before="120"/>
              <w:jc w:val="both"/>
              <w:rPr>
                <w:rFonts w:eastAsiaTheme="minorEastAsia"/>
                <w:lang w:val="fr-FR" w:eastAsia="zh-CN"/>
              </w:rPr>
            </w:pPr>
          </w:p>
        </w:tc>
      </w:tr>
      <w:tr w:rsidR="00757F75" w:rsidRPr="00432ED2" w14:paraId="68D1CC12" w14:textId="77777777" w:rsidTr="008D3368">
        <w:tc>
          <w:tcPr>
            <w:tcW w:w="793" w:type="pct"/>
          </w:tcPr>
          <w:p w14:paraId="5CCE1727" w14:textId="0B3833C0" w:rsidR="00757F75" w:rsidRPr="000C3D34" w:rsidRDefault="00757F75" w:rsidP="00757F75">
            <w:pPr>
              <w:spacing w:before="120"/>
              <w:jc w:val="both"/>
              <w:rPr>
                <w:rFonts w:eastAsia="SimSun"/>
                <w:lang w:val="fr-FR" w:eastAsia="zh-CN"/>
              </w:rPr>
            </w:pPr>
          </w:p>
        </w:tc>
        <w:tc>
          <w:tcPr>
            <w:tcW w:w="4207" w:type="pct"/>
          </w:tcPr>
          <w:p w14:paraId="695B261B" w14:textId="547442EC" w:rsidR="00757F75" w:rsidRDefault="00757F75" w:rsidP="00757F75">
            <w:pPr>
              <w:spacing w:before="120"/>
              <w:jc w:val="both"/>
              <w:rPr>
                <w:rFonts w:eastAsiaTheme="minorEastAsia"/>
                <w:lang w:val="fr-FR" w:eastAsia="zh-CN"/>
              </w:rPr>
            </w:pPr>
          </w:p>
        </w:tc>
      </w:tr>
      <w:tr w:rsidR="004617E1" w:rsidRPr="00432ED2" w14:paraId="6AE3AD4E" w14:textId="77777777" w:rsidTr="008D3368">
        <w:tc>
          <w:tcPr>
            <w:tcW w:w="793" w:type="pct"/>
          </w:tcPr>
          <w:p w14:paraId="79D418AE" w14:textId="7B33FF1E" w:rsidR="004617E1" w:rsidRPr="000C3D34" w:rsidRDefault="004617E1" w:rsidP="00757F75">
            <w:pPr>
              <w:spacing w:before="120"/>
              <w:jc w:val="both"/>
              <w:rPr>
                <w:rFonts w:eastAsia="SimSun"/>
                <w:lang w:val="fr-FR" w:eastAsia="zh-CN"/>
              </w:rPr>
            </w:pPr>
          </w:p>
        </w:tc>
        <w:tc>
          <w:tcPr>
            <w:tcW w:w="4207" w:type="pct"/>
          </w:tcPr>
          <w:p w14:paraId="58C3CEDC" w14:textId="06260254" w:rsidR="004617E1" w:rsidRPr="000C3D34" w:rsidRDefault="004617E1" w:rsidP="00757F75">
            <w:pPr>
              <w:spacing w:before="120"/>
              <w:jc w:val="both"/>
              <w:rPr>
                <w:rFonts w:eastAsiaTheme="minorEastAsia"/>
                <w:lang w:val="fr-FR" w:eastAsia="zh-CN"/>
              </w:rPr>
            </w:pPr>
          </w:p>
        </w:tc>
      </w:tr>
      <w:tr w:rsidR="006667F1" w:rsidRPr="00432ED2" w14:paraId="0180CAE6" w14:textId="77777777" w:rsidTr="008D3368">
        <w:tc>
          <w:tcPr>
            <w:tcW w:w="793" w:type="pct"/>
          </w:tcPr>
          <w:p w14:paraId="357B79D3" w14:textId="693F527C" w:rsidR="006667F1" w:rsidRPr="000C3D34" w:rsidRDefault="006667F1" w:rsidP="00757F75">
            <w:pPr>
              <w:spacing w:before="120"/>
              <w:jc w:val="both"/>
              <w:rPr>
                <w:rFonts w:eastAsia="SimSun"/>
                <w:lang w:val="fr-FR" w:eastAsia="zh-CN"/>
              </w:rPr>
            </w:pPr>
          </w:p>
        </w:tc>
        <w:tc>
          <w:tcPr>
            <w:tcW w:w="4207" w:type="pct"/>
          </w:tcPr>
          <w:p w14:paraId="5CFD6E64" w14:textId="14CF215B" w:rsidR="006667F1" w:rsidRDefault="006667F1" w:rsidP="00757F75">
            <w:pPr>
              <w:spacing w:before="120"/>
              <w:jc w:val="both"/>
              <w:rPr>
                <w:rFonts w:eastAsiaTheme="minorEastAsia"/>
                <w:lang w:val="fr-FR" w:eastAsia="zh-CN"/>
              </w:rPr>
            </w:pPr>
          </w:p>
        </w:tc>
      </w:tr>
      <w:tr w:rsidR="00AE29C5" w:rsidRPr="00432ED2" w14:paraId="5480B329" w14:textId="77777777" w:rsidTr="008D3368">
        <w:tc>
          <w:tcPr>
            <w:tcW w:w="793" w:type="pct"/>
          </w:tcPr>
          <w:p w14:paraId="0D84018E" w14:textId="31967DF9" w:rsidR="00AE29C5" w:rsidRPr="000C3D34" w:rsidRDefault="00AE29C5" w:rsidP="00757F75">
            <w:pPr>
              <w:spacing w:before="120"/>
              <w:jc w:val="both"/>
              <w:rPr>
                <w:rFonts w:eastAsia="SimSun"/>
                <w:lang w:val="fr-FR" w:eastAsia="zh-CN"/>
              </w:rPr>
            </w:pPr>
          </w:p>
        </w:tc>
        <w:tc>
          <w:tcPr>
            <w:tcW w:w="4207" w:type="pct"/>
          </w:tcPr>
          <w:p w14:paraId="1C3C6879" w14:textId="3D4C4241" w:rsidR="00AE29C5" w:rsidRDefault="00AE29C5" w:rsidP="00757F75">
            <w:pPr>
              <w:spacing w:before="120"/>
              <w:jc w:val="both"/>
              <w:rPr>
                <w:rFonts w:eastAsiaTheme="minorEastAsia"/>
                <w:lang w:val="fr-FR" w:eastAsia="zh-CN"/>
              </w:rPr>
            </w:pP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6" w:name="_Ref62671894"/>
      <w:r w:rsidRPr="00AA54B6">
        <w:rPr>
          <w:rFonts w:hint="eastAsia"/>
        </w:rPr>
        <w:t>Discussion</w:t>
      </w:r>
      <w:bookmarkEnd w:id="6"/>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xml:space="preserve">, the following agreements on </w:t>
      </w:r>
      <w:proofErr w:type="spellStart"/>
      <w:r>
        <w:rPr>
          <w:lang w:eastAsia="zh-CN"/>
        </w:rPr>
        <w:t>eDRX</w:t>
      </w:r>
      <w:proofErr w:type="spellEnd"/>
      <w:r>
        <w:rPr>
          <w:lang w:eastAsia="zh-CN"/>
        </w:rPr>
        <w:t xml:space="preserve">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lastRenderedPageBreak/>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xml:space="preserve">, FFS on baseline mechanism when the configured NR </w:t>
      </w:r>
      <w:proofErr w:type="spellStart"/>
      <w:r w:rsidRPr="00AB287D">
        <w:t>eDRX</w:t>
      </w:r>
      <w:proofErr w:type="spellEnd"/>
      <w:r w:rsidRPr="00AB287D">
        <w:t xml:space="preserve">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 xml:space="preserve">Then, the above FFSs were further progressed in RAN2#112-e where the following agreements were achieved on </w:t>
      </w:r>
      <w:proofErr w:type="spellStart"/>
      <w:r>
        <w:rPr>
          <w:lang w:eastAsia="zh-CN"/>
        </w:rPr>
        <w:t>eDRX</w:t>
      </w:r>
      <w:proofErr w:type="spellEnd"/>
      <w:r>
        <w:rPr>
          <w:lang w:eastAsia="zh-CN"/>
        </w:rPr>
        <w:t xml:space="preserve">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proofErr w:type="spellStart"/>
      <w:r w:rsidRPr="006C66BB">
        <w:t>eDRX</w:t>
      </w:r>
      <w:proofErr w:type="spellEnd"/>
      <w:r w:rsidRPr="006C66BB">
        <w:t xml:space="preserve">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proofErr w:type="spellStart"/>
      <w:r>
        <w:t>eDRX</w:t>
      </w:r>
      <w:proofErr w:type="spellEnd"/>
      <w:r>
        <w:t xml:space="preserve"> cycle extension in RRC_IDLE beyond 10.24s for REDCAP UEs will be studied in this SI/WI. For UE in RRC IDLE and </w:t>
      </w:r>
      <w:proofErr w:type="spellStart"/>
      <w:r>
        <w:t>eDRX</w:t>
      </w:r>
      <w:proofErr w:type="spellEnd"/>
      <w:r>
        <w:t xml:space="preserve">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 xml:space="preserve">the </w:t>
      </w:r>
      <w:proofErr w:type="spellStart"/>
      <w:r w:rsidRPr="009824F3">
        <w:t>eDRX</w:t>
      </w:r>
      <w:proofErr w:type="spellEnd"/>
      <w:r w:rsidRPr="009824F3">
        <w:t xml:space="preserve">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from RAN2 perspective it is recommended for UE in RRC IDLE and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enables longer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needed by some </w:t>
      </w:r>
      <w:proofErr w:type="spellStart"/>
      <w:r w:rsidRPr="004E0330">
        <w:rPr>
          <w:rFonts w:ascii="Arial" w:eastAsia="MS Mincho" w:hAnsi="Arial"/>
          <w:lang w:val="en-GB" w:eastAsia="en-GB"/>
        </w:rPr>
        <w:t>RedCap</w:t>
      </w:r>
      <w:proofErr w:type="spellEnd"/>
      <w:r w:rsidRPr="004E0330">
        <w:rPr>
          <w:rFonts w:ascii="Arial" w:eastAsia="MS Mincho" w:hAnsi="Arial"/>
          <w:lang w:val="en-GB" w:eastAsia="en-GB"/>
        </w:rPr>
        <w:t xml:space="preserve"> UEs and yet allow other UEs that do not need long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(&gt;10.24s) to reuse NR R16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 xml:space="preserve">For 10.24 s and RRC_INACTIVE similar solution was adopted for LTE in </w:t>
      </w:r>
      <w:proofErr w:type="spellStart"/>
      <w:r w:rsidRPr="004E0330">
        <w:rPr>
          <w:rFonts w:ascii="Arial" w:eastAsia="MS Mincho" w:hAnsi="Arial"/>
          <w:lang w:val="en-GB" w:eastAsia="en-GB"/>
        </w:rPr>
        <w:t>eMTC</w:t>
      </w:r>
      <w:proofErr w:type="spellEnd"/>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different from LTE solution for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UE can no longer have multiple opportunities to receive its paging during an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Regarding the support of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lastRenderedPageBreak/>
        <w:tab/>
        <w:t>•</w:t>
      </w:r>
      <w:r w:rsidRPr="004E0330">
        <w:rPr>
          <w:rFonts w:ascii="Arial" w:eastAsia="MS Mincho" w:hAnsi="Arial"/>
          <w:lang w:val="en-GB" w:eastAsia="en-GB"/>
        </w:rPr>
        <w:tab/>
        <w:t xml:space="preserve">The CN already supports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There are no REDCAP use cases that require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RAN2 recommends supporting a common design for handling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w:t>
      </w:r>
      <w:proofErr w:type="spellStart"/>
      <w:r>
        <w:rPr>
          <w:lang w:val="en-GB" w:eastAsia="zh-CN"/>
        </w:rPr>
        <w:t>formely</w:t>
      </w:r>
      <w:proofErr w:type="spellEnd"/>
      <w:r>
        <w:rPr>
          <w:lang w:val="en-GB" w:eastAsia="zh-CN"/>
        </w:rPr>
        <w:t xml:space="preserve">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w:t>
      </w:r>
    </w:p>
    <w:p w14:paraId="7D29CC45" w14:textId="284F0D82" w:rsidR="000C3D34" w:rsidRPr="00C06AE7" w:rsidRDefault="000C3D34" w:rsidP="000C3D34">
      <w:pPr>
        <w:pStyle w:val="Heading3"/>
        <w:rPr>
          <w:sz w:val="22"/>
        </w:rPr>
      </w:pPr>
      <w:bookmarkStart w:id="7" w:name="_Ref58916776"/>
      <w:r>
        <w:rPr>
          <w:sz w:val="22"/>
        </w:rPr>
        <w:t>Solution for 10.24s</w:t>
      </w:r>
      <w:bookmarkEnd w:id="7"/>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8" w:author="Tuomas Tirronen" w:date="2020-12-18T17:45:00Z"/>
              </w:rPr>
            </w:pPr>
            <w:ins w:id="9"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10FC005" w14:textId="77777777" w:rsidR="0092791D" w:rsidRDefault="0092791D" w:rsidP="0092791D">
            <w:pPr>
              <w:rPr>
                <w:ins w:id="10" w:author="Tuomas Tirronen" w:date="2020-12-18T17:45:00Z"/>
              </w:rPr>
            </w:pPr>
            <w:ins w:id="11"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2" w:author="CATT" w:date="2021-01-27T21:06:00Z"/>
              </w:rPr>
            </w:pPr>
            <w:ins w:id="13"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14" w:author="CATT" w:date="2021-01-27T21:05:00Z">
              <w:r>
                <w:t xml:space="preserve">or equal to </w:t>
              </w:r>
            </w:ins>
            <w:ins w:id="15" w:author="Tuomas Tirronen" w:date="2020-12-18T17:45:00Z">
              <w:r>
                <w:t xml:space="preserve">10.24 seconds, the paging monitoring configuration does not use PTW and PH. </w:t>
              </w:r>
              <w:del w:id="16" w:author="CATT" w:date="2021-01-27T21:05:00Z">
                <w:r w:rsidDel="0045522F">
                  <w:delText xml:space="preserve">If the configured eDRX cycle is equal to 10.24 seconds in RRC_IDLE, one solution option is that the paging monitoring does not use PTW and PH. </w:delText>
                </w:r>
              </w:del>
            </w:ins>
            <w:ins w:id="17" w:author="CATT" w:date="2021-01-27T21:06:00Z">
              <w:r>
                <w:t>Specifically for 10.24s, the pros and cons of not using PTW and PH are as follows:</w:t>
              </w:r>
            </w:ins>
          </w:p>
          <w:p w14:paraId="7AA24B6C" w14:textId="77777777" w:rsidR="0092791D" w:rsidRPr="0045522F" w:rsidRDefault="0092791D" w:rsidP="0092791D">
            <w:pPr>
              <w:rPr>
                <w:ins w:id="18" w:author="CATT" w:date="2021-01-27T21:07:00Z"/>
                <w:u w:val="single"/>
                <w:lang w:val="en-GB"/>
              </w:rPr>
            </w:pPr>
            <w:ins w:id="19"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0" w:author="CATT" w:date="2021-01-27T21:07:00Z"/>
              </w:rPr>
            </w:pPr>
            <w:ins w:id="21"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 other UEs that do not need long </w:t>
              </w:r>
              <w:proofErr w:type="spellStart"/>
              <w:r w:rsidRPr="0045522F">
                <w:t>eDRX</w:t>
              </w:r>
              <w:proofErr w:type="spellEnd"/>
              <w:r w:rsidRPr="0045522F">
                <w:t xml:space="preserve"> cycles (&gt;10.24s) to reuse NR R16 </w:t>
              </w:r>
              <w:proofErr w:type="spellStart"/>
              <w:r w:rsidRPr="0045522F">
                <w:t>eDRX</w:t>
              </w:r>
              <w:proofErr w:type="spellEnd"/>
              <w:r w:rsidRPr="0045522F">
                <w:t xml:space="preserve">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2" w:author="CATT" w:date="2021-01-27T21:07:00Z"/>
              </w:rPr>
            </w:pPr>
            <w:ins w:id="23" w:author="CATT" w:date="2021-01-27T21:07:00Z">
              <w:r w:rsidRPr="0045522F">
                <w:t xml:space="preserve">NR already </w:t>
              </w:r>
            </w:ins>
            <w:ins w:id="24" w:author="CATT" w:date="2021-01-27T21:21:00Z">
              <w:r w:rsidR="00571D4C">
                <w:t>supports</w:t>
              </w:r>
            </w:ins>
            <w:ins w:id="25"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6" w:author="CATT" w:date="2021-01-27T21:07:00Z"/>
              </w:rPr>
            </w:pPr>
            <w:ins w:id="27" w:author="CATT" w:date="2021-01-27T21:07:00Z">
              <w:r w:rsidRPr="0045522F">
                <w:t xml:space="preserve">For 10.24 s and RRC_INACTIVE similar solution was adopted for LTE in </w:t>
              </w:r>
              <w:proofErr w:type="spellStart"/>
              <w:r w:rsidRPr="0045522F">
                <w:t>eMTC</w:t>
              </w:r>
              <w:proofErr w:type="spellEnd"/>
            </w:ins>
          </w:p>
          <w:p w14:paraId="7C5B796F" w14:textId="77777777" w:rsidR="0092791D" w:rsidRPr="0045522F" w:rsidRDefault="0092791D" w:rsidP="0092791D">
            <w:pPr>
              <w:rPr>
                <w:ins w:id="28" w:author="CATT" w:date="2021-01-27T21:07:00Z"/>
                <w:u w:val="single"/>
                <w:lang w:val="en-GB"/>
              </w:rPr>
            </w:pPr>
            <w:ins w:id="29"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0" w:author="CATT" w:date="2021-01-27T21:07:00Z"/>
              </w:rPr>
            </w:pPr>
            <w:ins w:id="31" w:author="CATT" w:date="2021-01-27T21:07:00Z">
              <w:r w:rsidRPr="0045522F">
                <w:t xml:space="preserve">It is different from LTE solution for </w:t>
              </w:r>
              <w:proofErr w:type="spellStart"/>
              <w:r w:rsidRPr="0045522F">
                <w:t>eDRX</w:t>
              </w:r>
              <w:proofErr w:type="spellEnd"/>
              <w:r w:rsidRPr="0045522F">
                <w:t xml:space="preserve"> cycle = 10.24s in RRC_IDLE</w:t>
              </w:r>
            </w:ins>
          </w:p>
          <w:p w14:paraId="4FEC72C9" w14:textId="77777777" w:rsidR="0092791D" w:rsidRPr="0045522F" w:rsidRDefault="0092791D" w:rsidP="0092791D">
            <w:pPr>
              <w:pStyle w:val="ListParagraph"/>
              <w:numPr>
                <w:ilvl w:val="0"/>
                <w:numId w:val="16"/>
              </w:numPr>
              <w:rPr>
                <w:ins w:id="32" w:author="CATT" w:date="2021-01-27T21:07:00Z"/>
              </w:rPr>
            </w:pPr>
            <w:ins w:id="33"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4"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4322E4" w14:paraId="230022E0" w14:textId="77777777" w:rsidTr="009F5F70">
        <w:tc>
          <w:tcPr>
            <w:tcW w:w="641"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69"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89"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9F5F70">
        <w:tc>
          <w:tcPr>
            <w:tcW w:w="641" w:type="pct"/>
            <w:tcBorders>
              <w:top w:val="single" w:sz="4" w:space="0" w:color="auto"/>
            </w:tcBorders>
          </w:tcPr>
          <w:p w14:paraId="5746A67E" w14:textId="12B86455" w:rsidR="004322E4" w:rsidRDefault="00CF6B1B" w:rsidP="009F5F70">
            <w:pPr>
              <w:spacing w:before="120"/>
              <w:jc w:val="both"/>
            </w:pPr>
            <w:r>
              <w:lastRenderedPageBreak/>
              <w:t>Apple</w:t>
            </w:r>
          </w:p>
        </w:tc>
        <w:tc>
          <w:tcPr>
            <w:tcW w:w="569"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89"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9F5F70">
        <w:tc>
          <w:tcPr>
            <w:tcW w:w="641" w:type="pct"/>
          </w:tcPr>
          <w:p w14:paraId="273B8450" w14:textId="77777777" w:rsidR="004322E4" w:rsidRDefault="004322E4" w:rsidP="009F5F70">
            <w:pPr>
              <w:spacing w:before="120"/>
              <w:jc w:val="both"/>
            </w:pPr>
          </w:p>
        </w:tc>
        <w:tc>
          <w:tcPr>
            <w:tcW w:w="569" w:type="pct"/>
          </w:tcPr>
          <w:p w14:paraId="314FC548" w14:textId="77777777" w:rsidR="004322E4" w:rsidRDefault="004322E4" w:rsidP="009F5F70">
            <w:pPr>
              <w:spacing w:before="120"/>
              <w:jc w:val="both"/>
            </w:pPr>
          </w:p>
        </w:tc>
        <w:tc>
          <w:tcPr>
            <w:tcW w:w="3789" w:type="pct"/>
          </w:tcPr>
          <w:p w14:paraId="5C503B4A" w14:textId="77777777" w:rsidR="004322E4" w:rsidRDefault="004322E4" w:rsidP="009F5F70">
            <w:pPr>
              <w:spacing w:before="120"/>
              <w:jc w:val="both"/>
              <w:rPr>
                <w:lang w:eastAsia="zh-TW"/>
              </w:rPr>
            </w:pPr>
          </w:p>
        </w:tc>
      </w:tr>
      <w:tr w:rsidR="004322E4" w14:paraId="40683D38" w14:textId="77777777" w:rsidTr="009F5F70">
        <w:tc>
          <w:tcPr>
            <w:tcW w:w="641" w:type="pct"/>
          </w:tcPr>
          <w:p w14:paraId="3C4A2AE8" w14:textId="77777777" w:rsidR="004322E4" w:rsidRDefault="004322E4" w:rsidP="009F5F70">
            <w:pPr>
              <w:spacing w:before="120"/>
              <w:jc w:val="both"/>
              <w:rPr>
                <w:rFonts w:eastAsia="SimSun"/>
                <w:lang w:eastAsia="zh-CN"/>
              </w:rPr>
            </w:pPr>
          </w:p>
        </w:tc>
        <w:tc>
          <w:tcPr>
            <w:tcW w:w="569" w:type="pct"/>
          </w:tcPr>
          <w:p w14:paraId="045CCD9E" w14:textId="77777777" w:rsidR="004322E4" w:rsidRDefault="004322E4" w:rsidP="009F5F70">
            <w:pPr>
              <w:spacing w:before="120"/>
              <w:jc w:val="both"/>
            </w:pPr>
          </w:p>
        </w:tc>
        <w:tc>
          <w:tcPr>
            <w:tcW w:w="3789" w:type="pct"/>
          </w:tcPr>
          <w:p w14:paraId="7748D6E0" w14:textId="77777777" w:rsidR="004322E4" w:rsidRDefault="004322E4" w:rsidP="009F5F70">
            <w:pPr>
              <w:spacing w:before="120"/>
              <w:jc w:val="both"/>
            </w:pPr>
          </w:p>
        </w:tc>
      </w:tr>
      <w:tr w:rsidR="004322E4" w14:paraId="78B21544" w14:textId="77777777" w:rsidTr="009F5F70">
        <w:tc>
          <w:tcPr>
            <w:tcW w:w="641" w:type="pct"/>
          </w:tcPr>
          <w:p w14:paraId="7A017245" w14:textId="77777777" w:rsidR="004322E4" w:rsidRPr="00FA5143" w:rsidRDefault="004322E4" w:rsidP="009F5F70">
            <w:pPr>
              <w:spacing w:before="120"/>
              <w:jc w:val="both"/>
              <w:rPr>
                <w:rFonts w:eastAsiaTheme="minorEastAsia"/>
                <w:lang w:eastAsia="zh-CN"/>
              </w:rPr>
            </w:pPr>
          </w:p>
        </w:tc>
        <w:tc>
          <w:tcPr>
            <w:tcW w:w="569" w:type="pct"/>
          </w:tcPr>
          <w:p w14:paraId="2489B49C" w14:textId="77777777" w:rsidR="004322E4" w:rsidRPr="00FA5143" w:rsidRDefault="004322E4" w:rsidP="009F5F70">
            <w:pPr>
              <w:spacing w:before="120"/>
              <w:jc w:val="both"/>
              <w:rPr>
                <w:rFonts w:eastAsiaTheme="minorEastAsia"/>
                <w:lang w:eastAsia="zh-CN"/>
              </w:rPr>
            </w:pPr>
          </w:p>
        </w:tc>
        <w:tc>
          <w:tcPr>
            <w:tcW w:w="3789" w:type="pct"/>
          </w:tcPr>
          <w:p w14:paraId="51E27BBE" w14:textId="77777777" w:rsidR="004322E4" w:rsidRDefault="004322E4" w:rsidP="009F5F70">
            <w:pPr>
              <w:spacing w:before="120"/>
              <w:jc w:val="both"/>
              <w:rPr>
                <w:rFonts w:eastAsiaTheme="minorEastAsia"/>
                <w:lang w:eastAsia="zh-CN"/>
              </w:rPr>
            </w:pPr>
          </w:p>
        </w:tc>
      </w:tr>
      <w:tr w:rsidR="004322E4" w14:paraId="4D880D95" w14:textId="77777777" w:rsidTr="009F5F70">
        <w:tc>
          <w:tcPr>
            <w:tcW w:w="641" w:type="pct"/>
          </w:tcPr>
          <w:p w14:paraId="62E6CB76" w14:textId="77777777" w:rsidR="004322E4" w:rsidRDefault="004322E4" w:rsidP="009F5F70">
            <w:pPr>
              <w:spacing w:before="120"/>
              <w:jc w:val="both"/>
              <w:rPr>
                <w:rFonts w:eastAsiaTheme="minorEastAsia"/>
                <w:lang w:eastAsia="zh-CN"/>
              </w:rPr>
            </w:pPr>
          </w:p>
        </w:tc>
        <w:tc>
          <w:tcPr>
            <w:tcW w:w="569" w:type="pct"/>
          </w:tcPr>
          <w:p w14:paraId="4B184E26" w14:textId="77777777" w:rsidR="004322E4" w:rsidRDefault="004322E4" w:rsidP="009F5F70">
            <w:pPr>
              <w:spacing w:before="120"/>
              <w:jc w:val="both"/>
              <w:rPr>
                <w:rFonts w:eastAsiaTheme="minorEastAsia"/>
                <w:lang w:eastAsia="zh-CN"/>
              </w:rPr>
            </w:pPr>
          </w:p>
        </w:tc>
        <w:tc>
          <w:tcPr>
            <w:tcW w:w="3789" w:type="pct"/>
          </w:tcPr>
          <w:p w14:paraId="7E7AF14D" w14:textId="77777777" w:rsidR="004322E4" w:rsidRDefault="004322E4" w:rsidP="009F5F70">
            <w:pPr>
              <w:spacing w:before="120"/>
              <w:jc w:val="both"/>
              <w:rPr>
                <w:rFonts w:eastAsiaTheme="minorEastAsia"/>
                <w:lang w:eastAsia="zh-CN"/>
              </w:rPr>
            </w:pPr>
          </w:p>
        </w:tc>
      </w:tr>
      <w:tr w:rsidR="004322E4" w14:paraId="14C8B627" w14:textId="77777777" w:rsidTr="009F5F70">
        <w:tc>
          <w:tcPr>
            <w:tcW w:w="641" w:type="pct"/>
          </w:tcPr>
          <w:p w14:paraId="777DFBA5" w14:textId="77777777" w:rsidR="004322E4" w:rsidRDefault="004322E4" w:rsidP="009F5F70">
            <w:pPr>
              <w:spacing w:before="120"/>
              <w:jc w:val="both"/>
              <w:rPr>
                <w:rFonts w:eastAsiaTheme="minorEastAsia"/>
                <w:lang w:eastAsia="zh-CN"/>
              </w:rPr>
            </w:pPr>
          </w:p>
        </w:tc>
        <w:tc>
          <w:tcPr>
            <w:tcW w:w="569" w:type="pct"/>
          </w:tcPr>
          <w:p w14:paraId="372BE613" w14:textId="77777777" w:rsidR="004322E4" w:rsidRDefault="004322E4" w:rsidP="009F5F70">
            <w:pPr>
              <w:spacing w:before="120"/>
              <w:jc w:val="both"/>
              <w:rPr>
                <w:rFonts w:eastAsiaTheme="minorEastAsia"/>
                <w:lang w:eastAsia="zh-CN"/>
              </w:rPr>
            </w:pPr>
          </w:p>
        </w:tc>
        <w:tc>
          <w:tcPr>
            <w:tcW w:w="3789" w:type="pct"/>
          </w:tcPr>
          <w:p w14:paraId="2A262791" w14:textId="77777777" w:rsidR="004322E4" w:rsidRDefault="004322E4" w:rsidP="009F5F70">
            <w:pPr>
              <w:spacing w:before="120"/>
              <w:jc w:val="both"/>
              <w:rPr>
                <w:rFonts w:eastAsiaTheme="minorEastAsia"/>
                <w:lang w:eastAsia="zh-CN"/>
              </w:rPr>
            </w:pPr>
          </w:p>
        </w:tc>
      </w:tr>
      <w:tr w:rsidR="004322E4" w14:paraId="333D9C6A" w14:textId="77777777" w:rsidTr="009F5F70">
        <w:tc>
          <w:tcPr>
            <w:tcW w:w="641" w:type="pct"/>
          </w:tcPr>
          <w:p w14:paraId="7300ACCA" w14:textId="77777777" w:rsidR="004322E4" w:rsidRDefault="004322E4" w:rsidP="009F5F70">
            <w:pPr>
              <w:spacing w:before="120"/>
              <w:jc w:val="both"/>
              <w:rPr>
                <w:rFonts w:eastAsiaTheme="minorEastAsia"/>
                <w:lang w:eastAsia="zh-CN"/>
              </w:rPr>
            </w:pPr>
          </w:p>
        </w:tc>
        <w:tc>
          <w:tcPr>
            <w:tcW w:w="569" w:type="pct"/>
          </w:tcPr>
          <w:p w14:paraId="7BF1AB2E" w14:textId="77777777" w:rsidR="004322E4" w:rsidRDefault="004322E4" w:rsidP="009F5F70">
            <w:pPr>
              <w:spacing w:before="120"/>
              <w:jc w:val="both"/>
              <w:rPr>
                <w:rFonts w:eastAsiaTheme="minorEastAsia"/>
                <w:lang w:eastAsia="zh-CN"/>
              </w:rPr>
            </w:pPr>
          </w:p>
        </w:tc>
        <w:tc>
          <w:tcPr>
            <w:tcW w:w="3789" w:type="pct"/>
          </w:tcPr>
          <w:p w14:paraId="0140EFD6" w14:textId="77777777" w:rsidR="004322E4" w:rsidRDefault="004322E4" w:rsidP="009F5F70">
            <w:pPr>
              <w:spacing w:before="120"/>
              <w:jc w:val="both"/>
              <w:rPr>
                <w:lang w:eastAsia="zh-TW"/>
              </w:rPr>
            </w:pPr>
          </w:p>
        </w:tc>
      </w:tr>
      <w:tr w:rsidR="004322E4" w14:paraId="3345273C" w14:textId="77777777" w:rsidTr="009F5F70">
        <w:tc>
          <w:tcPr>
            <w:tcW w:w="641" w:type="pct"/>
          </w:tcPr>
          <w:p w14:paraId="5DA666C6" w14:textId="77777777" w:rsidR="004322E4" w:rsidRDefault="004322E4" w:rsidP="009F5F70">
            <w:pPr>
              <w:spacing w:before="120"/>
              <w:jc w:val="both"/>
              <w:rPr>
                <w:rFonts w:eastAsiaTheme="minorEastAsia"/>
                <w:lang w:eastAsia="zh-CN"/>
              </w:rPr>
            </w:pPr>
          </w:p>
        </w:tc>
        <w:tc>
          <w:tcPr>
            <w:tcW w:w="569" w:type="pct"/>
          </w:tcPr>
          <w:p w14:paraId="53C19E38" w14:textId="77777777" w:rsidR="004322E4" w:rsidRDefault="004322E4" w:rsidP="009F5F70">
            <w:pPr>
              <w:spacing w:before="120"/>
              <w:jc w:val="both"/>
              <w:rPr>
                <w:rFonts w:eastAsiaTheme="minorEastAsia"/>
                <w:lang w:eastAsia="zh-CN"/>
              </w:rPr>
            </w:pPr>
          </w:p>
        </w:tc>
        <w:tc>
          <w:tcPr>
            <w:tcW w:w="3789" w:type="pct"/>
          </w:tcPr>
          <w:p w14:paraId="45DFBC3C" w14:textId="77777777" w:rsidR="004322E4" w:rsidRDefault="004322E4" w:rsidP="009F5F70">
            <w:pPr>
              <w:spacing w:before="120"/>
              <w:jc w:val="both"/>
              <w:rPr>
                <w:rFonts w:eastAsiaTheme="minorEastAsia"/>
                <w:lang w:eastAsia="zh-CN"/>
              </w:rPr>
            </w:pPr>
          </w:p>
        </w:tc>
      </w:tr>
      <w:tr w:rsidR="004322E4" w14:paraId="19283D5B" w14:textId="77777777" w:rsidTr="009F5F70">
        <w:tc>
          <w:tcPr>
            <w:tcW w:w="641" w:type="pct"/>
          </w:tcPr>
          <w:p w14:paraId="7EFEEFAD" w14:textId="77777777" w:rsidR="004322E4" w:rsidRDefault="004322E4" w:rsidP="009F5F70">
            <w:pPr>
              <w:spacing w:before="120"/>
              <w:jc w:val="both"/>
              <w:rPr>
                <w:rFonts w:eastAsiaTheme="minorEastAsia"/>
                <w:lang w:eastAsia="zh-CN"/>
              </w:rPr>
            </w:pPr>
          </w:p>
        </w:tc>
        <w:tc>
          <w:tcPr>
            <w:tcW w:w="569" w:type="pct"/>
          </w:tcPr>
          <w:p w14:paraId="153DB99C" w14:textId="77777777" w:rsidR="004322E4" w:rsidRDefault="004322E4" w:rsidP="009F5F70">
            <w:pPr>
              <w:spacing w:before="120"/>
              <w:jc w:val="both"/>
              <w:rPr>
                <w:rFonts w:eastAsiaTheme="minorEastAsia"/>
                <w:lang w:eastAsia="zh-CN"/>
              </w:rPr>
            </w:pPr>
          </w:p>
        </w:tc>
        <w:tc>
          <w:tcPr>
            <w:tcW w:w="3789" w:type="pct"/>
          </w:tcPr>
          <w:p w14:paraId="7C064F97" w14:textId="77777777" w:rsidR="004322E4" w:rsidRDefault="004322E4" w:rsidP="009F5F70">
            <w:pPr>
              <w:spacing w:before="120"/>
              <w:jc w:val="both"/>
              <w:rPr>
                <w:rFonts w:eastAsiaTheme="minorEastAsia"/>
                <w:lang w:eastAsia="zh-CN"/>
              </w:rPr>
            </w:pPr>
          </w:p>
        </w:tc>
      </w:tr>
    </w:tbl>
    <w:p w14:paraId="37C69C4F" w14:textId="77777777" w:rsidR="004322E4" w:rsidRDefault="004322E4"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proofErr w:type="spellStart"/>
      <w:r>
        <w:rPr>
          <w:sz w:val="22"/>
        </w:rPr>
        <w:t>eDRX</w:t>
      </w:r>
      <w:proofErr w:type="spellEnd"/>
      <w:r>
        <w:rPr>
          <w:sz w:val="22"/>
        </w:rPr>
        <w:t xml:space="preserve">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w:t>
      </w:r>
      <w:proofErr w:type="gramStart"/>
      <w:r w:rsidR="00C5471F">
        <w:t>e.g.</w:t>
      </w:r>
      <w:proofErr w:type="gramEnd"/>
      <w:r w:rsidR="00C5471F">
        <w:t xml:space="preserve">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w:t>
      </w:r>
      <w:proofErr w:type="spellStart"/>
      <w:r w:rsidR="00C5471F" w:rsidRPr="00C5471F">
        <w:t>eDRX</w:t>
      </w:r>
      <w:proofErr w:type="spellEnd"/>
      <w:r w:rsidR="00C5471F" w:rsidRPr="00C5471F">
        <w:t xml:space="preserve">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w:t>
      </w:r>
      <w:proofErr w:type="spellStart"/>
      <w:r w:rsidR="00934BAC" w:rsidRPr="00934BAC">
        <w:t>eDRX</w:t>
      </w:r>
      <w:proofErr w:type="spellEnd"/>
      <w:r w:rsidR="00934BAC" w:rsidRPr="00934BAC">
        <w:t xml:space="preserve">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w:t>
      </w:r>
      <w:proofErr w:type="spellStart"/>
      <w:r w:rsidR="00700183">
        <w:t>eDRX</w:t>
      </w:r>
      <w:proofErr w:type="spellEnd"/>
      <w:r w:rsidR="00700183">
        <w:t xml:space="preserve"> as follows: </w:t>
      </w:r>
      <w:r w:rsidR="00700183">
        <w:rPr>
          <w:i/>
        </w:rPr>
        <w:t xml:space="preserve">For </w:t>
      </w:r>
      <w:proofErr w:type="spellStart"/>
      <w:r w:rsidR="00700183" w:rsidRPr="00700183">
        <w:rPr>
          <w:i/>
        </w:rPr>
        <w:t>RedCap</w:t>
      </w:r>
      <w:proofErr w:type="spellEnd"/>
      <w:r w:rsidR="00700183" w:rsidRPr="00700183">
        <w:rPr>
          <w:i/>
        </w:rPr>
        <w:t xml:space="preserve"> UE</w:t>
      </w:r>
      <w:r w:rsidR="00700183">
        <w:rPr>
          <w:i/>
        </w:rPr>
        <w:t>s</w:t>
      </w:r>
      <w:r w:rsidR="00700183" w:rsidRPr="00700183">
        <w:rPr>
          <w:i/>
        </w:rPr>
        <w:t xml:space="preserve"> </w:t>
      </w:r>
      <w:r w:rsidR="00700183">
        <w:rPr>
          <w:i/>
        </w:rPr>
        <w:t>i</w:t>
      </w:r>
      <w:r w:rsidR="00700183" w:rsidRPr="00700183">
        <w:rPr>
          <w:i/>
        </w:rPr>
        <w:t xml:space="preserve">f the NAS configures the UE with a 2.56 DRX cycle, the </w:t>
      </w:r>
      <w:proofErr w:type="spellStart"/>
      <w:r w:rsidR="00700183" w:rsidRPr="00700183">
        <w:rPr>
          <w:i/>
        </w:rPr>
        <w:t>RedCap</w:t>
      </w:r>
      <w:proofErr w:type="spellEnd"/>
      <w:r w:rsidR="00700183" w:rsidRPr="00700183">
        <w:rPr>
          <w:i/>
        </w:rPr>
        <w:t xml:space="preserve">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 xml:space="preserve">Agree that </w:t>
            </w:r>
            <w:proofErr w:type="spellStart"/>
            <w:r>
              <w:rPr>
                <w:lang w:eastAsia="zh-TW"/>
              </w:rPr>
              <w:t>atleast</w:t>
            </w:r>
            <w:proofErr w:type="spellEnd"/>
            <w:r>
              <w:rPr>
                <w:lang w:eastAsia="zh-TW"/>
              </w:rPr>
              <w:t xml:space="preserve"> some should be able to receive EM broadcast</w:t>
            </w:r>
          </w:p>
        </w:tc>
      </w:tr>
      <w:tr w:rsidR="002A58BC" w14:paraId="06D76A34" w14:textId="77777777" w:rsidTr="002A58BC">
        <w:tc>
          <w:tcPr>
            <w:tcW w:w="886" w:type="pct"/>
          </w:tcPr>
          <w:p w14:paraId="57095838" w14:textId="49393274" w:rsidR="002A58BC" w:rsidRDefault="002A58BC" w:rsidP="00757F75">
            <w:pPr>
              <w:spacing w:before="120"/>
              <w:jc w:val="both"/>
            </w:pPr>
          </w:p>
        </w:tc>
        <w:tc>
          <w:tcPr>
            <w:tcW w:w="4114" w:type="pct"/>
          </w:tcPr>
          <w:p w14:paraId="7D281C6D" w14:textId="5D05CE6B" w:rsidR="002A58BC" w:rsidRDefault="002A58BC" w:rsidP="00757F75">
            <w:pPr>
              <w:spacing w:before="120"/>
              <w:jc w:val="both"/>
            </w:pPr>
          </w:p>
        </w:tc>
      </w:tr>
      <w:tr w:rsidR="002A58BC" w14:paraId="1BB5C0E8" w14:textId="77777777" w:rsidTr="002A58BC">
        <w:tc>
          <w:tcPr>
            <w:tcW w:w="886" w:type="pct"/>
          </w:tcPr>
          <w:p w14:paraId="1111EFE3" w14:textId="7A6B6134" w:rsidR="002A58BC" w:rsidRDefault="002A58BC" w:rsidP="009C3909">
            <w:pPr>
              <w:spacing w:before="120"/>
              <w:jc w:val="both"/>
              <w:rPr>
                <w:rFonts w:eastAsia="SimSun"/>
                <w:lang w:eastAsia="zh-CN"/>
              </w:rPr>
            </w:pPr>
          </w:p>
        </w:tc>
        <w:tc>
          <w:tcPr>
            <w:tcW w:w="4114" w:type="pct"/>
          </w:tcPr>
          <w:p w14:paraId="5EDB3CBB" w14:textId="325177BD" w:rsidR="002A58BC" w:rsidRDefault="002A58BC" w:rsidP="00CF015A">
            <w:pPr>
              <w:spacing w:before="120"/>
              <w:jc w:val="both"/>
            </w:pPr>
          </w:p>
        </w:tc>
      </w:tr>
      <w:tr w:rsidR="002A58BC" w14:paraId="2CC5D6D3" w14:textId="77777777" w:rsidTr="002A58BC">
        <w:tc>
          <w:tcPr>
            <w:tcW w:w="886" w:type="pct"/>
          </w:tcPr>
          <w:p w14:paraId="2FC14E51" w14:textId="48F7918F" w:rsidR="002A58BC" w:rsidRPr="003B6835" w:rsidRDefault="002A58BC" w:rsidP="009C3909">
            <w:pPr>
              <w:spacing w:before="120"/>
              <w:jc w:val="both"/>
              <w:rPr>
                <w:rFonts w:eastAsiaTheme="minorEastAsia"/>
                <w:lang w:eastAsia="zh-CN"/>
              </w:rPr>
            </w:pPr>
          </w:p>
        </w:tc>
        <w:tc>
          <w:tcPr>
            <w:tcW w:w="4114" w:type="pct"/>
          </w:tcPr>
          <w:p w14:paraId="0EB0B96A" w14:textId="047CF60A" w:rsidR="002A58BC" w:rsidRPr="003B6835" w:rsidRDefault="002A58BC" w:rsidP="004902F8">
            <w:pPr>
              <w:spacing w:before="120"/>
              <w:jc w:val="both"/>
              <w:rPr>
                <w:rFonts w:eastAsiaTheme="minorEastAsia"/>
                <w:lang w:eastAsia="zh-CN"/>
              </w:rPr>
            </w:pPr>
          </w:p>
        </w:tc>
      </w:tr>
      <w:tr w:rsidR="002A58BC" w14:paraId="3BCA1AA1" w14:textId="77777777" w:rsidTr="002A58BC">
        <w:tc>
          <w:tcPr>
            <w:tcW w:w="886" w:type="pct"/>
          </w:tcPr>
          <w:p w14:paraId="1263CC40" w14:textId="4BE1A334" w:rsidR="002A58BC" w:rsidRDefault="002A58BC" w:rsidP="009C3909">
            <w:pPr>
              <w:spacing w:before="120"/>
              <w:jc w:val="both"/>
              <w:rPr>
                <w:rFonts w:eastAsiaTheme="minorEastAsia"/>
                <w:lang w:eastAsia="zh-CN"/>
              </w:rPr>
            </w:pPr>
          </w:p>
        </w:tc>
        <w:tc>
          <w:tcPr>
            <w:tcW w:w="4114" w:type="pct"/>
          </w:tcPr>
          <w:p w14:paraId="1650FB6C" w14:textId="5C97F011" w:rsidR="002A58BC" w:rsidRPr="00B74104" w:rsidRDefault="002A58BC" w:rsidP="004902F8">
            <w:pPr>
              <w:spacing w:before="120"/>
              <w:jc w:val="both"/>
              <w:rPr>
                <w:rFonts w:eastAsiaTheme="minorEastAsia"/>
                <w:strike/>
                <w:lang w:eastAsia="zh-CN"/>
              </w:rPr>
            </w:pPr>
          </w:p>
        </w:tc>
      </w:tr>
      <w:tr w:rsidR="002A58BC" w14:paraId="209D0963" w14:textId="77777777" w:rsidTr="002A58BC">
        <w:tc>
          <w:tcPr>
            <w:tcW w:w="886" w:type="pct"/>
          </w:tcPr>
          <w:p w14:paraId="76D63D8C" w14:textId="471916C5" w:rsidR="002A58BC" w:rsidRDefault="002A58BC" w:rsidP="004F3462">
            <w:pPr>
              <w:spacing w:before="120"/>
              <w:jc w:val="both"/>
              <w:rPr>
                <w:rFonts w:eastAsiaTheme="minorEastAsia"/>
                <w:lang w:eastAsia="zh-CN"/>
              </w:rPr>
            </w:pPr>
          </w:p>
        </w:tc>
        <w:tc>
          <w:tcPr>
            <w:tcW w:w="4114" w:type="pct"/>
          </w:tcPr>
          <w:p w14:paraId="7CE2B740" w14:textId="2A3ED25E" w:rsidR="002A58BC" w:rsidRDefault="002A58BC" w:rsidP="004F3462">
            <w:pPr>
              <w:spacing w:before="120"/>
              <w:jc w:val="both"/>
              <w:rPr>
                <w:rFonts w:eastAsiaTheme="minorEastAsia"/>
                <w:lang w:eastAsia="zh-CN"/>
              </w:rPr>
            </w:pP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w:t>
      </w:r>
      <w:proofErr w:type="spellStart"/>
      <w:r>
        <w:t>eDRX</w:t>
      </w:r>
      <w:proofErr w:type="spellEnd"/>
      <w:r>
        <w:t xml:space="preserve">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 xml:space="preserve">For </w:t>
      </w:r>
      <w:proofErr w:type="spellStart"/>
      <w:r w:rsidR="00700183" w:rsidRPr="00700183">
        <w:t>RedCap</w:t>
      </w:r>
      <w:proofErr w:type="spellEnd"/>
      <w:r w:rsidR="00700183" w:rsidRPr="00700183">
        <w:t xml:space="preserve"> UEs, if the NAS configures the UE with a 2.56 DRX cycle, the </w:t>
      </w:r>
      <w:proofErr w:type="spellStart"/>
      <w:r w:rsidR="00700183" w:rsidRPr="00700183">
        <w:t>RedCap</w:t>
      </w:r>
      <w:proofErr w:type="spellEnd"/>
      <w:r w:rsidR="00700183" w:rsidRPr="00700183">
        <w:t xml:space="preserve">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w:t>
      </w:r>
      <w:proofErr w:type="spellStart"/>
      <w:r w:rsidR="00470116">
        <w:t>eDRX</w:t>
      </w:r>
      <w:proofErr w:type="spellEnd"/>
      <w:r w:rsidR="00470116">
        <w:t xml:space="preserve"> lower bound can be kept </w:t>
      </w:r>
      <w:proofErr w:type="gramStart"/>
      <w:r w:rsidR="00470116">
        <w:t>to baseline</w:t>
      </w:r>
      <w:proofErr w:type="gramEnd"/>
      <w:r w:rsidR="00470116">
        <w:t xml:space="preserve"> 5.12s.</w:t>
      </w:r>
    </w:p>
    <w:p w14:paraId="0718C500" w14:textId="4AB21D27" w:rsidR="00643DBC" w:rsidRDefault="00643DBC" w:rsidP="00ED45B6">
      <w:pPr>
        <w:spacing w:before="120" w:after="120"/>
        <w:jc w:val="both"/>
      </w:pPr>
      <w:r w:rsidRPr="0069577F">
        <w:rPr>
          <w:u w:val="single"/>
        </w:rPr>
        <w:t>Option 3:</w:t>
      </w:r>
      <w:r>
        <w:t xml:space="preserve"> </w:t>
      </w:r>
      <w:proofErr w:type="spellStart"/>
      <w:r w:rsidR="00135807">
        <w:rPr>
          <w:rFonts w:eastAsiaTheme="minorEastAsia"/>
          <w:lang w:eastAsia="zh-CN"/>
        </w:rPr>
        <w:t>gNB</w:t>
      </w:r>
      <w:proofErr w:type="spellEnd"/>
      <w:r w:rsidR="00135807">
        <w:rPr>
          <w:rFonts w:eastAsiaTheme="minorEastAsia"/>
          <w:lang w:eastAsia="zh-CN"/>
        </w:rPr>
        <w:t xml:space="preserve">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proofErr w:type="spellStart"/>
      <w:r w:rsidR="00135807" w:rsidRPr="00700183">
        <w:t>RedCap</w:t>
      </w:r>
      <w:proofErr w:type="spellEnd"/>
      <w:r w:rsidR="00135807" w:rsidRPr="00700183">
        <w:t xml:space="preserve">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w:t>
      </w:r>
      <w:proofErr w:type="spellStart"/>
      <w:r w:rsidR="00470116">
        <w:t>eDRX</w:t>
      </w:r>
      <w:proofErr w:type="spellEnd"/>
      <w:r w:rsidR="00470116">
        <w:t xml:space="preserve"> lower bound can be kept </w:t>
      </w:r>
      <w:proofErr w:type="gramStart"/>
      <w:r w:rsidR="00470116">
        <w:t>to baseline</w:t>
      </w:r>
      <w:proofErr w:type="gramEnd"/>
      <w:r w:rsidR="00470116">
        <w:t xml:space="preserve"> 5.12s.</w:t>
      </w:r>
    </w:p>
    <w:p w14:paraId="270899BA" w14:textId="7AD18282" w:rsidR="002A6B14" w:rsidRDefault="005372A1" w:rsidP="00ED45B6">
      <w:pPr>
        <w:spacing w:before="120" w:after="120"/>
        <w:jc w:val="both"/>
      </w:pPr>
      <w:r>
        <w:lastRenderedPageBreak/>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 xml:space="preserve">REDCAP UEs do not need to monitor </w:t>
      </w:r>
      <w:proofErr w:type="spellStart"/>
      <w:r w:rsidRPr="00645980">
        <w:t>gNB</w:t>
      </w:r>
      <w:proofErr w:type="spellEnd"/>
      <w:r w:rsidRPr="00645980">
        <w:t xml:space="preserve">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248FD3A" w14:textId="77777777" w:rsidR="003B731A" w:rsidRDefault="003B731A" w:rsidP="0066707A">
      <w:pPr>
        <w:spacing w:before="120" w:after="120"/>
        <w:jc w:val="both"/>
        <w:rPr>
          <w:b/>
        </w:rPr>
      </w:pPr>
    </w:p>
    <w:p w14:paraId="6F3B02F1" w14:textId="6E02CF79" w:rsidR="003B731A" w:rsidRPr="00934BAC" w:rsidRDefault="003B731A" w:rsidP="003B731A">
      <w:pPr>
        <w:jc w:val="both"/>
        <w:rPr>
          <w:b/>
        </w:rPr>
      </w:pPr>
      <w:r>
        <w:rPr>
          <w:b/>
        </w:rPr>
        <w:t>Proposal 2</w:t>
      </w:r>
      <w:r w:rsidRPr="00934BAC">
        <w:rPr>
          <w:b/>
        </w:rPr>
        <w:t xml:space="preserve">: </w:t>
      </w:r>
      <w:r>
        <w:rPr>
          <w:b/>
        </w:rPr>
        <w:t xml:space="preserve">Capture in the TR the above three options allowing </w:t>
      </w:r>
      <w:r w:rsidRPr="00934BAC">
        <w:rPr>
          <w:b/>
        </w:rPr>
        <w:t>REDCAP UEs to receive emergency broadcast services</w:t>
      </w:r>
      <w:r>
        <w:rPr>
          <w:b/>
        </w:rPr>
        <w:t xml:space="preserve"> </w:t>
      </w:r>
      <w:r w:rsidR="00B761EA">
        <w:rPr>
          <w:b/>
        </w:rPr>
        <w:t xml:space="preserve">(and resulting recommended </w:t>
      </w:r>
      <w:proofErr w:type="spellStart"/>
      <w:r w:rsidR="00B761EA">
        <w:rPr>
          <w:b/>
        </w:rPr>
        <w:t>eDRX</w:t>
      </w:r>
      <w:proofErr w:type="spellEnd"/>
      <w:r w:rsidR="00B761EA">
        <w:rPr>
          <w:b/>
        </w:rPr>
        <w:t xml:space="preserve">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 xml:space="preserve">We agree to the options provided above. Another variant of option -3 is that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UEs (a new SI field), and this way, the legacy UEs do not need to follow the RAN paging cycle meant for </w:t>
            </w:r>
            <w:proofErr w:type="spellStart"/>
            <w:r>
              <w:rPr>
                <w:lang w:eastAsia="zh-TW"/>
              </w:rPr>
              <w:t>RedCap</w:t>
            </w:r>
            <w:proofErr w:type="spellEnd"/>
            <w:r>
              <w:rPr>
                <w:lang w:eastAsia="zh-TW"/>
              </w:rPr>
              <w:t xml:space="preserve">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282AC7F5" w:rsidR="00CF6B1B" w:rsidRDefault="00CF6B1B" w:rsidP="009F5F70">
            <w:pPr>
              <w:spacing w:before="120"/>
              <w:jc w:val="both"/>
              <w:rPr>
                <w:lang w:eastAsia="zh-TW"/>
              </w:rPr>
            </w:pPr>
            <w:r>
              <w:rPr>
                <w:lang w:eastAsia="zh-TW"/>
              </w:rPr>
              <w:t xml:space="preserve">Our main aim is that there can be </w:t>
            </w:r>
            <w:proofErr w:type="spellStart"/>
            <w:r>
              <w:rPr>
                <w:lang w:eastAsia="zh-TW"/>
              </w:rPr>
              <w:t>RedCap</w:t>
            </w:r>
            <w:proofErr w:type="spellEnd"/>
            <w:r>
              <w:rPr>
                <w:lang w:eastAsia="zh-TW"/>
              </w:rPr>
              <w:t xml:space="preserve"> UEs which do not necessarily need to carry the overhead associated with </w:t>
            </w:r>
            <w:proofErr w:type="spellStart"/>
            <w:r>
              <w:rPr>
                <w:lang w:eastAsia="zh-TW"/>
              </w:rPr>
              <w:t>eDRX</w:t>
            </w:r>
            <w:proofErr w:type="spellEnd"/>
            <w:r>
              <w:rPr>
                <w:lang w:eastAsia="zh-TW"/>
              </w:rPr>
              <w:t xml:space="preserve"> (wearables) but benefit greatly from using 2.56 DRX, and so if NAS allows such config, these </w:t>
            </w:r>
            <w:proofErr w:type="spellStart"/>
            <w:r>
              <w:rPr>
                <w:lang w:eastAsia="zh-TW"/>
              </w:rPr>
              <w:t>RedCap</w:t>
            </w:r>
            <w:proofErr w:type="spellEnd"/>
            <w:r>
              <w:rPr>
                <w:lang w:eastAsia="zh-TW"/>
              </w:rPr>
              <w:t xml:space="preserve"> UEs would want to follow this DRX cycle.  This would be completely independent from the NR </w:t>
            </w:r>
            <w:proofErr w:type="spellStart"/>
            <w:r>
              <w:rPr>
                <w:lang w:eastAsia="zh-TW"/>
              </w:rPr>
              <w:t>RedCap</w:t>
            </w:r>
            <w:proofErr w:type="spellEnd"/>
            <w:r>
              <w:rPr>
                <w:lang w:eastAsia="zh-TW"/>
              </w:rPr>
              <w:t xml:space="preserve"> </w:t>
            </w:r>
            <w:proofErr w:type="spellStart"/>
            <w:r>
              <w:rPr>
                <w:lang w:eastAsia="zh-TW"/>
              </w:rPr>
              <w:t>eDRX</w:t>
            </w:r>
            <w:proofErr w:type="spellEnd"/>
            <w:r>
              <w:rPr>
                <w:lang w:eastAsia="zh-TW"/>
              </w:rPr>
              <w:t xml:space="preserve"> feature altogether.  SI reception and emergency broadcast “might” be missed in rare cases, but we can discuss if </w:t>
            </w:r>
            <w:proofErr w:type="gramStart"/>
            <w:r>
              <w:rPr>
                <w:lang w:eastAsia="zh-TW"/>
              </w:rPr>
              <w:t>this needs</w:t>
            </w:r>
            <w:proofErr w:type="gramEnd"/>
            <w:r>
              <w:rPr>
                <w:lang w:eastAsia="zh-TW"/>
              </w:rPr>
              <w:t xml:space="preserve"> addressing or not in work-item stage.</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77777777" w:rsidR="003B731A" w:rsidRDefault="003B731A" w:rsidP="009F5F70">
            <w:pPr>
              <w:spacing w:before="120"/>
              <w:jc w:val="both"/>
            </w:pPr>
          </w:p>
        </w:tc>
        <w:tc>
          <w:tcPr>
            <w:tcW w:w="4114" w:type="pct"/>
          </w:tcPr>
          <w:p w14:paraId="4DE1FDBE" w14:textId="77777777" w:rsidR="003B731A" w:rsidRDefault="003B731A" w:rsidP="009F5F70">
            <w:pPr>
              <w:spacing w:before="120"/>
              <w:jc w:val="both"/>
            </w:pPr>
          </w:p>
        </w:tc>
      </w:tr>
      <w:tr w:rsidR="003B731A" w14:paraId="0456981A" w14:textId="77777777" w:rsidTr="009F5F70">
        <w:tc>
          <w:tcPr>
            <w:tcW w:w="886" w:type="pct"/>
          </w:tcPr>
          <w:p w14:paraId="5C368339" w14:textId="77777777" w:rsidR="003B731A" w:rsidRDefault="003B731A" w:rsidP="009F5F70">
            <w:pPr>
              <w:spacing w:before="120"/>
              <w:jc w:val="both"/>
              <w:rPr>
                <w:rFonts w:eastAsia="SimSun"/>
                <w:lang w:eastAsia="zh-CN"/>
              </w:rPr>
            </w:pPr>
          </w:p>
        </w:tc>
        <w:tc>
          <w:tcPr>
            <w:tcW w:w="4114" w:type="pct"/>
          </w:tcPr>
          <w:p w14:paraId="32551014" w14:textId="77777777" w:rsidR="003B731A" w:rsidRDefault="003B731A" w:rsidP="009F5F70">
            <w:pPr>
              <w:spacing w:before="120"/>
              <w:jc w:val="both"/>
            </w:pPr>
          </w:p>
        </w:tc>
      </w:tr>
      <w:tr w:rsidR="003B731A" w14:paraId="58918319" w14:textId="77777777" w:rsidTr="009F5F70">
        <w:tc>
          <w:tcPr>
            <w:tcW w:w="886" w:type="pct"/>
          </w:tcPr>
          <w:p w14:paraId="0915BFD7" w14:textId="77777777" w:rsidR="003B731A" w:rsidRPr="003B6835" w:rsidRDefault="003B731A" w:rsidP="009F5F70">
            <w:pPr>
              <w:spacing w:before="120"/>
              <w:jc w:val="both"/>
              <w:rPr>
                <w:rFonts w:eastAsiaTheme="minorEastAsia"/>
                <w:lang w:eastAsia="zh-CN"/>
              </w:rPr>
            </w:pPr>
          </w:p>
        </w:tc>
        <w:tc>
          <w:tcPr>
            <w:tcW w:w="4114" w:type="pct"/>
          </w:tcPr>
          <w:p w14:paraId="226D5CE5" w14:textId="77777777" w:rsidR="003B731A" w:rsidRPr="003B6835" w:rsidRDefault="003B731A" w:rsidP="009F5F70">
            <w:pPr>
              <w:spacing w:before="120"/>
              <w:jc w:val="both"/>
              <w:rPr>
                <w:rFonts w:eastAsiaTheme="minorEastAsia"/>
                <w:lang w:eastAsia="zh-CN"/>
              </w:rPr>
            </w:pPr>
          </w:p>
        </w:tc>
      </w:tr>
      <w:tr w:rsidR="003B731A" w14:paraId="3D5018D2" w14:textId="77777777" w:rsidTr="009F5F70">
        <w:tc>
          <w:tcPr>
            <w:tcW w:w="886" w:type="pct"/>
          </w:tcPr>
          <w:p w14:paraId="615F41FA" w14:textId="77777777" w:rsidR="003B731A" w:rsidRDefault="003B731A" w:rsidP="009F5F70">
            <w:pPr>
              <w:spacing w:before="120"/>
              <w:jc w:val="both"/>
              <w:rPr>
                <w:rFonts w:eastAsiaTheme="minorEastAsia"/>
                <w:lang w:eastAsia="zh-CN"/>
              </w:rPr>
            </w:pPr>
          </w:p>
        </w:tc>
        <w:tc>
          <w:tcPr>
            <w:tcW w:w="4114" w:type="pct"/>
          </w:tcPr>
          <w:p w14:paraId="1E73033E" w14:textId="77777777" w:rsidR="003B731A" w:rsidRPr="00B74104" w:rsidRDefault="003B731A" w:rsidP="009F5F70">
            <w:pPr>
              <w:spacing w:before="120"/>
              <w:jc w:val="both"/>
              <w:rPr>
                <w:rFonts w:eastAsiaTheme="minorEastAsia"/>
                <w:strike/>
                <w:lang w:eastAsia="zh-CN"/>
              </w:rPr>
            </w:pPr>
          </w:p>
        </w:tc>
      </w:tr>
      <w:tr w:rsidR="003B731A" w14:paraId="10599EF2" w14:textId="77777777" w:rsidTr="009F5F70">
        <w:tc>
          <w:tcPr>
            <w:tcW w:w="886" w:type="pct"/>
          </w:tcPr>
          <w:p w14:paraId="44D50C14" w14:textId="77777777" w:rsidR="003B731A" w:rsidRDefault="003B731A" w:rsidP="009F5F70">
            <w:pPr>
              <w:spacing w:before="120"/>
              <w:jc w:val="both"/>
              <w:rPr>
                <w:rFonts w:eastAsiaTheme="minorEastAsia"/>
                <w:lang w:eastAsia="zh-CN"/>
              </w:rPr>
            </w:pPr>
          </w:p>
        </w:tc>
        <w:tc>
          <w:tcPr>
            <w:tcW w:w="4114" w:type="pct"/>
          </w:tcPr>
          <w:p w14:paraId="3C3D224C" w14:textId="77777777" w:rsidR="003B731A" w:rsidRDefault="003B731A" w:rsidP="009F5F70">
            <w:pPr>
              <w:spacing w:before="120"/>
              <w:jc w:val="both"/>
              <w:rPr>
                <w:rFonts w:eastAsiaTheme="minorEastAsia"/>
                <w:lang w:eastAsia="zh-CN"/>
              </w:rPr>
            </w:pP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Heading4"/>
              <w:rPr>
                <w:ins w:id="35" w:author="CATT" w:date="2021-01-27T22:03:00Z"/>
              </w:rPr>
            </w:pPr>
            <w:ins w:id="36" w:author="CATT" w:date="2021-01-27T22:03:00Z">
              <w:r>
                <w:lastRenderedPageBreak/>
                <w:t>8.3</w:t>
              </w:r>
              <w:r w:rsidRPr="00176863">
                <w:t>.1.</w:t>
              </w:r>
              <w:r>
                <w:t>1</w:t>
              </w:r>
              <w:r w:rsidRPr="00176863">
                <w:tab/>
              </w:r>
              <w:proofErr w:type="spellStart"/>
              <w:r>
                <w:t>eDRX</w:t>
              </w:r>
              <w:proofErr w:type="spellEnd"/>
              <w:r>
                <w:t xml:space="preserve"> in RRC_IDLE</w:t>
              </w:r>
            </w:ins>
          </w:p>
          <w:p w14:paraId="2DDE0FEB" w14:textId="77777777" w:rsidR="00515C11" w:rsidRPr="00967EE2" w:rsidRDefault="00515C11" w:rsidP="00515C11">
            <w:pPr>
              <w:rPr>
                <w:ins w:id="37" w:author="CATT" w:date="2021-01-27T22:03:00Z"/>
                <w:sz w:val="18"/>
              </w:rPr>
            </w:pPr>
            <w:ins w:id="38" w:author="CATT" w:date="2021-01-27T22:03:00Z">
              <w:r w:rsidRPr="00967EE2">
                <w:t xml:space="preserve">For the lower bound of the </w:t>
              </w:r>
              <w:proofErr w:type="spellStart"/>
              <w:r w:rsidRPr="00967EE2">
                <w:t>eDRC</w:t>
              </w:r>
              <w:proofErr w:type="spellEnd"/>
              <w:r w:rsidRPr="00967EE2">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sidRPr="00967EE2">
                <w:t>eDRX</w:t>
              </w:r>
              <w:proofErr w:type="spellEnd"/>
              <w:r w:rsidRPr="00967EE2">
                <w:t xml:space="preserve"> cycle lengths. However other solutions exist allowing REDCAP UEs to receive emergency broadcast services without requiring </w:t>
              </w:r>
              <w:proofErr w:type="spellStart"/>
              <w:r w:rsidRPr="00967EE2">
                <w:t>eDRX</w:t>
              </w:r>
              <w:proofErr w:type="spellEnd"/>
              <w:r w:rsidRPr="00967EE2">
                <w:t xml:space="preserve"> to support lower cycle values than legacy LTE (5.12s): </w:t>
              </w:r>
            </w:ins>
          </w:p>
          <w:p w14:paraId="3B156EC8" w14:textId="77777777" w:rsidR="00515C11" w:rsidRPr="00967EE2" w:rsidRDefault="00515C11" w:rsidP="00515C11">
            <w:pPr>
              <w:pStyle w:val="ListParagraph"/>
              <w:numPr>
                <w:ilvl w:val="0"/>
                <w:numId w:val="16"/>
              </w:numPr>
              <w:rPr>
                <w:ins w:id="39" w:author="CATT" w:date="2021-01-27T22:03:00Z"/>
                <w:szCs w:val="22"/>
              </w:rPr>
            </w:pPr>
            <w:ins w:id="40"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 DRX cycle, the </w:t>
              </w:r>
              <w:proofErr w:type="spellStart"/>
              <w:r w:rsidRPr="00967EE2">
                <w:rPr>
                  <w:szCs w:val="22"/>
                </w:rPr>
                <w:t>RedCap</w:t>
              </w:r>
              <w:proofErr w:type="spellEnd"/>
              <w:r w:rsidRPr="00967EE2">
                <w:rPr>
                  <w:szCs w:val="22"/>
                </w:rPr>
                <w:t xml:space="preserve"> UE follows this DRX even when the RAN paging cycle is shorter.</w:t>
              </w:r>
            </w:ins>
          </w:p>
          <w:p w14:paraId="4047C247" w14:textId="77777777" w:rsidR="00515C11" w:rsidRPr="00967EE2" w:rsidRDefault="00515C11" w:rsidP="00515C11">
            <w:pPr>
              <w:pStyle w:val="ListParagraph"/>
              <w:numPr>
                <w:ilvl w:val="0"/>
                <w:numId w:val="16"/>
              </w:numPr>
              <w:rPr>
                <w:ins w:id="41" w:author="CATT" w:date="2021-01-27T22:03:00Z"/>
                <w:szCs w:val="22"/>
              </w:rPr>
            </w:pPr>
            <w:proofErr w:type="spellStart"/>
            <w:ins w:id="42"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2.56s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43" w:author="CATT" w:date="2021-01-27T22:03:00Z"/>
                <w:szCs w:val="20"/>
              </w:rPr>
            </w:pPr>
            <w:ins w:id="44"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w:t>
              </w:r>
              <w:proofErr w:type="spellStart"/>
              <w:r w:rsidRPr="00812E78">
                <w:rPr>
                  <w:szCs w:val="20"/>
                </w:rPr>
                <w:t>gNB</w:t>
              </w:r>
              <w:proofErr w:type="spellEnd"/>
              <w:r w:rsidRPr="00812E78">
                <w:rPr>
                  <w:szCs w:val="20"/>
                </w:rPr>
                <w:t xml:space="preserve"> configured default broadcasted paging (and UE-specific RAN paging) cycles which presents a potential risk of UE missing SI change indicator.</w:t>
              </w:r>
            </w:ins>
          </w:p>
          <w:p w14:paraId="3EFC1380" w14:textId="4F265D40" w:rsidR="00376812" w:rsidRPr="00515C11" w:rsidRDefault="00515C11" w:rsidP="00515C11">
            <w:pPr>
              <w:rPr>
                <w:szCs w:val="20"/>
              </w:rPr>
            </w:pPr>
            <w:ins w:id="45"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0E1E29" w14:paraId="45F5D2D4" w14:textId="77777777" w:rsidTr="009F5F70">
        <w:tc>
          <w:tcPr>
            <w:tcW w:w="641"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569"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89"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9F5F70">
        <w:tc>
          <w:tcPr>
            <w:tcW w:w="641" w:type="pct"/>
            <w:tcBorders>
              <w:top w:val="single" w:sz="4" w:space="0" w:color="auto"/>
            </w:tcBorders>
          </w:tcPr>
          <w:p w14:paraId="02A5EE1B" w14:textId="2FDA0146" w:rsidR="000E1E29" w:rsidRDefault="00166212" w:rsidP="009F5F70">
            <w:pPr>
              <w:spacing w:before="120"/>
              <w:jc w:val="both"/>
            </w:pPr>
            <w:r>
              <w:t>Apple</w:t>
            </w:r>
          </w:p>
        </w:tc>
        <w:tc>
          <w:tcPr>
            <w:tcW w:w="569"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89" w:type="pct"/>
            <w:tcBorders>
              <w:top w:val="single" w:sz="4" w:space="0" w:color="auto"/>
            </w:tcBorders>
          </w:tcPr>
          <w:p w14:paraId="10A8042D" w14:textId="60EE1346" w:rsidR="000E1E29"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tc>
      </w:tr>
      <w:tr w:rsidR="000E1E29" w14:paraId="3E164B24" w14:textId="77777777" w:rsidTr="009F5F70">
        <w:tc>
          <w:tcPr>
            <w:tcW w:w="641" w:type="pct"/>
          </w:tcPr>
          <w:p w14:paraId="6EC4E29D" w14:textId="77777777" w:rsidR="000E1E29" w:rsidRDefault="000E1E29" w:rsidP="009F5F70">
            <w:pPr>
              <w:spacing w:before="120"/>
              <w:jc w:val="both"/>
            </w:pPr>
          </w:p>
        </w:tc>
        <w:tc>
          <w:tcPr>
            <w:tcW w:w="569" w:type="pct"/>
          </w:tcPr>
          <w:p w14:paraId="1236A3A3" w14:textId="77777777" w:rsidR="000E1E29" w:rsidRDefault="000E1E29" w:rsidP="009F5F70">
            <w:pPr>
              <w:spacing w:before="120"/>
              <w:jc w:val="both"/>
            </w:pPr>
          </w:p>
        </w:tc>
        <w:tc>
          <w:tcPr>
            <w:tcW w:w="3789" w:type="pct"/>
          </w:tcPr>
          <w:p w14:paraId="55306EC4" w14:textId="77777777" w:rsidR="000E1E29" w:rsidRDefault="000E1E29" w:rsidP="009F5F70">
            <w:pPr>
              <w:spacing w:before="120"/>
              <w:jc w:val="both"/>
              <w:rPr>
                <w:lang w:eastAsia="zh-TW"/>
              </w:rPr>
            </w:pPr>
          </w:p>
        </w:tc>
      </w:tr>
      <w:tr w:rsidR="000E1E29" w14:paraId="61D99F0D" w14:textId="77777777" w:rsidTr="009F5F70">
        <w:tc>
          <w:tcPr>
            <w:tcW w:w="641" w:type="pct"/>
          </w:tcPr>
          <w:p w14:paraId="784D7A2B" w14:textId="77777777" w:rsidR="000E1E29" w:rsidRDefault="000E1E29" w:rsidP="009F5F70">
            <w:pPr>
              <w:spacing w:before="120"/>
              <w:jc w:val="both"/>
              <w:rPr>
                <w:rFonts w:eastAsia="SimSun"/>
                <w:lang w:eastAsia="zh-CN"/>
              </w:rPr>
            </w:pPr>
          </w:p>
        </w:tc>
        <w:tc>
          <w:tcPr>
            <w:tcW w:w="569" w:type="pct"/>
          </w:tcPr>
          <w:p w14:paraId="4F54B882" w14:textId="77777777" w:rsidR="000E1E29" w:rsidRDefault="000E1E29" w:rsidP="009F5F70">
            <w:pPr>
              <w:spacing w:before="120"/>
              <w:jc w:val="both"/>
            </w:pPr>
          </w:p>
        </w:tc>
        <w:tc>
          <w:tcPr>
            <w:tcW w:w="3789" w:type="pct"/>
          </w:tcPr>
          <w:p w14:paraId="00373ADB" w14:textId="77777777" w:rsidR="000E1E29" w:rsidRDefault="000E1E29" w:rsidP="009F5F70">
            <w:pPr>
              <w:spacing w:before="120"/>
              <w:jc w:val="both"/>
            </w:pPr>
          </w:p>
        </w:tc>
      </w:tr>
      <w:tr w:rsidR="000E1E29" w14:paraId="4666AB89" w14:textId="77777777" w:rsidTr="009F5F70">
        <w:tc>
          <w:tcPr>
            <w:tcW w:w="641" w:type="pct"/>
          </w:tcPr>
          <w:p w14:paraId="74B7981A" w14:textId="77777777" w:rsidR="000E1E29" w:rsidRPr="00FA5143" w:rsidRDefault="000E1E29" w:rsidP="009F5F70">
            <w:pPr>
              <w:spacing w:before="120"/>
              <w:jc w:val="both"/>
              <w:rPr>
                <w:rFonts w:eastAsiaTheme="minorEastAsia"/>
                <w:lang w:eastAsia="zh-CN"/>
              </w:rPr>
            </w:pPr>
          </w:p>
        </w:tc>
        <w:tc>
          <w:tcPr>
            <w:tcW w:w="569" w:type="pct"/>
          </w:tcPr>
          <w:p w14:paraId="425318A1" w14:textId="77777777" w:rsidR="000E1E29" w:rsidRPr="00FA5143" w:rsidRDefault="000E1E29" w:rsidP="009F5F70">
            <w:pPr>
              <w:spacing w:before="120"/>
              <w:jc w:val="both"/>
              <w:rPr>
                <w:rFonts w:eastAsiaTheme="minorEastAsia"/>
                <w:lang w:eastAsia="zh-CN"/>
              </w:rPr>
            </w:pPr>
          </w:p>
        </w:tc>
        <w:tc>
          <w:tcPr>
            <w:tcW w:w="3789"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9F5F70">
        <w:tc>
          <w:tcPr>
            <w:tcW w:w="641" w:type="pct"/>
          </w:tcPr>
          <w:p w14:paraId="6BCF8241" w14:textId="77777777" w:rsidR="000E1E29" w:rsidRDefault="000E1E29" w:rsidP="009F5F70">
            <w:pPr>
              <w:spacing w:before="120"/>
              <w:jc w:val="both"/>
              <w:rPr>
                <w:rFonts w:eastAsiaTheme="minorEastAsia"/>
                <w:lang w:eastAsia="zh-CN"/>
              </w:rPr>
            </w:pPr>
          </w:p>
        </w:tc>
        <w:tc>
          <w:tcPr>
            <w:tcW w:w="569" w:type="pct"/>
          </w:tcPr>
          <w:p w14:paraId="12C4EF80" w14:textId="77777777" w:rsidR="000E1E29" w:rsidRDefault="000E1E29" w:rsidP="009F5F70">
            <w:pPr>
              <w:spacing w:before="120"/>
              <w:jc w:val="both"/>
              <w:rPr>
                <w:rFonts w:eastAsiaTheme="minorEastAsia"/>
                <w:lang w:eastAsia="zh-CN"/>
              </w:rPr>
            </w:pPr>
          </w:p>
        </w:tc>
        <w:tc>
          <w:tcPr>
            <w:tcW w:w="3789" w:type="pct"/>
          </w:tcPr>
          <w:p w14:paraId="2824CCF4" w14:textId="77777777" w:rsidR="000E1E29" w:rsidRDefault="000E1E29" w:rsidP="009F5F70">
            <w:pPr>
              <w:spacing w:before="120"/>
              <w:jc w:val="both"/>
              <w:rPr>
                <w:rFonts w:eastAsiaTheme="minorEastAsia"/>
                <w:lang w:eastAsia="zh-CN"/>
              </w:rPr>
            </w:pPr>
          </w:p>
        </w:tc>
      </w:tr>
      <w:tr w:rsidR="000E1E29" w14:paraId="77FEBA82" w14:textId="77777777" w:rsidTr="009F5F70">
        <w:tc>
          <w:tcPr>
            <w:tcW w:w="641" w:type="pct"/>
          </w:tcPr>
          <w:p w14:paraId="34CD942D" w14:textId="77777777" w:rsidR="000E1E29" w:rsidRDefault="000E1E29" w:rsidP="009F5F70">
            <w:pPr>
              <w:spacing w:before="120"/>
              <w:jc w:val="both"/>
              <w:rPr>
                <w:rFonts w:eastAsiaTheme="minorEastAsia"/>
                <w:lang w:eastAsia="zh-CN"/>
              </w:rPr>
            </w:pPr>
          </w:p>
        </w:tc>
        <w:tc>
          <w:tcPr>
            <w:tcW w:w="569" w:type="pct"/>
          </w:tcPr>
          <w:p w14:paraId="4DBA555E" w14:textId="77777777" w:rsidR="000E1E29" w:rsidRDefault="000E1E29" w:rsidP="009F5F70">
            <w:pPr>
              <w:spacing w:before="120"/>
              <w:jc w:val="both"/>
              <w:rPr>
                <w:rFonts w:eastAsiaTheme="minorEastAsia"/>
                <w:lang w:eastAsia="zh-CN"/>
              </w:rPr>
            </w:pPr>
          </w:p>
        </w:tc>
        <w:tc>
          <w:tcPr>
            <w:tcW w:w="3789" w:type="pct"/>
          </w:tcPr>
          <w:p w14:paraId="0069DAE2" w14:textId="77777777" w:rsidR="000E1E29" w:rsidRDefault="000E1E29" w:rsidP="009F5F70">
            <w:pPr>
              <w:spacing w:before="120"/>
              <w:jc w:val="both"/>
              <w:rPr>
                <w:rFonts w:eastAsiaTheme="minorEastAsia"/>
                <w:lang w:eastAsia="zh-CN"/>
              </w:rPr>
            </w:pPr>
          </w:p>
        </w:tc>
      </w:tr>
      <w:tr w:rsidR="000E1E29" w14:paraId="3592A6C8" w14:textId="77777777" w:rsidTr="009F5F70">
        <w:tc>
          <w:tcPr>
            <w:tcW w:w="641" w:type="pct"/>
          </w:tcPr>
          <w:p w14:paraId="02460617" w14:textId="77777777" w:rsidR="000E1E29" w:rsidRDefault="000E1E29" w:rsidP="009F5F70">
            <w:pPr>
              <w:spacing w:before="120"/>
              <w:jc w:val="both"/>
              <w:rPr>
                <w:rFonts w:eastAsiaTheme="minorEastAsia"/>
                <w:lang w:eastAsia="zh-CN"/>
              </w:rPr>
            </w:pPr>
          </w:p>
        </w:tc>
        <w:tc>
          <w:tcPr>
            <w:tcW w:w="569" w:type="pct"/>
          </w:tcPr>
          <w:p w14:paraId="536461C4" w14:textId="77777777" w:rsidR="000E1E29" w:rsidRDefault="000E1E29" w:rsidP="009F5F70">
            <w:pPr>
              <w:spacing w:before="120"/>
              <w:jc w:val="both"/>
              <w:rPr>
                <w:rFonts w:eastAsiaTheme="minorEastAsia"/>
                <w:lang w:eastAsia="zh-CN"/>
              </w:rPr>
            </w:pPr>
          </w:p>
        </w:tc>
        <w:tc>
          <w:tcPr>
            <w:tcW w:w="3789" w:type="pct"/>
          </w:tcPr>
          <w:p w14:paraId="4D078BFF" w14:textId="77777777" w:rsidR="000E1E29" w:rsidRDefault="000E1E29" w:rsidP="009F5F70">
            <w:pPr>
              <w:spacing w:before="120"/>
              <w:jc w:val="both"/>
              <w:rPr>
                <w:lang w:eastAsia="zh-TW"/>
              </w:rPr>
            </w:pPr>
          </w:p>
        </w:tc>
      </w:tr>
      <w:tr w:rsidR="000E1E29" w14:paraId="7E5B2B21" w14:textId="77777777" w:rsidTr="009F5F70">
        <w:tc>
          <w:tcPr>
            <w:tcW w:w="641" w:type="pct"/>
          </w:tcPr>
          <w:p w14:paraId="561504C5" w14:textId="77777777" w:rsidR="000E1E29" w:rsidRDefault="000E1E29" w:rsidP="009F5F70">
            <w:pPr>
              <w:spacing w:before="120"/>
              <w:jc w:val="both"/>
              <w:rPr>
                <w:rFonts w:eastAsiaTheme="minorEastAsia"/>
                <w:lang w:eastAsia="zh-CN"/>
              </w:rPr>
            </w:pPr>
          </w:p>
        </w:tc>
        <w:tc>
          <w:tcPr>
            <w:tcW w:w="569" w:type="pct"/>
          </w:tcPr>
          <w:p w14:paraId="7F64E9A8" w14:textId="77777777" w:rsidR="000E1E29" w:rsidRDefault="000E1E29" w:rsidP="009F5F70">
            <w:pPr>
              <w:spacing w:before="120"/>
              <w:jc w:val="both"/>
              <w:rPr>
                <w:rFonts w:eastAsiaTheme="minorEastAsia"/>
                <w:lang w:eastAsia="zh-CN"/>
              </w:rPr>
            </w:pPr>
          </w:p>
        </w:tc>
        <w:tc>
          <w:tcPr>
            <w:tcW w:w="3789" w:type="pct"/>
          </w:tcPr>
          <w:p w14:paraId="5D64C80B" w14:textId="77777777" w:rsidR="000E1E29" w:rsidRDefault="000E1E29" w:rsidP="009F5F70">
            <w:pPr>
              <w:spacing w:before="120"/>
              <w:jc w:val="both"/>
              <w:rPr>
                <w:rFonts w:eastAsiaTheme="minorEastAsia"/>
                <w:lang w:eastAsia="zh-CN"/>
              </w:rPr>
            </w:pPr>
          </w:p>
        </w:tc>
      </w:tr>
      <w:tr w:rsidR="000E1E29" w14:paraId="6BB8C66C" w14:textId="77777777" w:rsidTr="009F5F70">
        <w:tc>
          <w:tcPr>
            <w:tcW w:w="641" w:type="pct"/>
          </w:tcPr>
          <w:p w14:paraId="0A9288BA" w14:textId="77777777" w:rsidR="000E1E29" w:rsidRDefault="000E1E29" w:rsidP="009F5F70">
            <w:pPr>
              <w:spacing w:before="120"/>
              <w:jc w:val="both"/>
              <w:rPr>
                <w:rFonts w:eastAsiaTheme="minorEastAsia"/>
                <w:lang w:eastAsia="zh-CN"/>
              </w:rPr>
            </w:pPr>
          </w:p>
        </w:tc>
        <w:tc>
          <w:tcPr>
            <w:tcW w:w="569" w:type="pct"/>
          </w:tcPr>
          <w:p w14:paraId="3294053D" w14:textId="77777777" w:rsidR="000E1E29" w:rsidRDefault="000E1E29" w:rsidP="009F5F70">
            <w:pPr>
              <w:spacing w:before="120"/>
              <w:jc w:val="both"/>
              <w:rPr>
                <w:rFonts w:eastAsiaTheme="minorEastAsia"/>
                <w:lang w:eastAsia="zh-CN"/>
              </w:rPr>
            </w:pPr>
          </w:p>
        </w:tc>
        <w:tc>
          <w:tcPr>
            <w:tcW w:w="3789" w:type="pct"/>
          </w:tcPr>
          <w:p w14:paraId="7399BB71" w14:textId="77777777" w:rsidR="000E1E29" w:rsidRDefault="000E1E29" w:rsidP="009F5F70">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proofErr w:type="spellStart"/>
      <w:r>
        <w:rPr>
          <w:sz w:val="22"/>
        </w:rPr>
        <w:t>eDRX</w:t>
      </w:r>
      <w:proofErr w:type="spellEnd"/>
      <w:r>
        <w:rPr>
          <w:sz w:val="22"/>
        </w:rPr>
        <w:t xml:space="preserve">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 xml:space="preserve">22 companies provided inputs on the topic of </w:t>
            </w:r>
            <w:proofErr w:type="spellStart"/>
            <w:r w:rsidRPr="00450569">
              <w:rPr>
                <w:color w:val="1F497D" w:themeColor="text2"/>
                <w:lang w:val="en-GB"/>
              </w:rPr>
              <w:t>eDRX</w:t>
            </w:r>
            <w:proofErr w:type="spellEnd"/>
            <w:r w:rsidRPr="00450569">
              <w:rPr>
                <w:color w:val="1F497D" w:themeColor="text2"/>
                <w:lang w:val="en-GB"/>
              </w:rPr>
              <w:t xml:space="preserve">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 xml:space="preserve">5/22 companies (Qualcomm, Intel, ZTE, Xiaomi, vivo) expressed concerns on supporting </w:t>
            </w:r>
            <w:proofErr w:type="spellStart"/>
            <w:r w:rsidRPr="00450569">
              <w:rPr>
                <w:color w:val="1F497D" w:themeColor="text2"/>
                <w:lang w:val="en-GB"/>
              </w:rPr>
              <w:t>eDRX</w:t>
            </w:r>
            <w:proofErr w:type="spellEnd"/>
            <w:r w:rsidRPr="00450569">
              <w:rPr>
                <w:color w:val="1F497D" w:themeColor="text2"/>
                <w:lang w:val="en-GB"/>
              </w:rPr>
              <w:t xml:space="preserve"> cycles higher than 2621.44s, mainly arguing REDCAP are not LPWA, so there is no requirement today for supporting larger </w:t>
            </w:r>
            <w:proofErr w:type="spellStart"/>
            <w:r w:rsidRPr="00450569">
              <w:rPr>
                <w:color w:val="1F497D" w:themeColor="text2"/>
                <w:lang w:val="en-GB"/>
              </w:rPr>
              <w:t>eDRX</w:t>
            </w:r>
            <w:proofErr w:type="spellEnd"/>
            <w:r w:rsidRPr="00450569">
              <w:rPr>
                <w:color w:val="1F497D" w:themeColor="text2"/>
                <w:lang w:val="en-GB"/>
              </w:rPr>
              <w:t xml:space="preserve"> values than 2621.44s. On the other hand, all other companies do not see any technical issue in supporting up to 10485.76 s </w:t>
            </w:r>
            <w:proofErr w:type="spellStart"/>
            <w:r w:rsidRPr="00450569">
              <w:rPr>
                <w:color w:val="1F497D" w:themeColor="text2"/>
                <w:lang w:val="en-GB"/>
              </w:rPr>
              <w:t>eDRX</w:t>
            </w:r>
            <w:proofErr w:type="spellEnd"/>
            <w:r w:rsidRPr="00450569">
              <w:rPr>
                <w:color w:val="1F497D" w:themeColor="text2"/>
                <w:lang w:val="en-GB"/>
              </w:rPr>
              <w:t xml:space="preserve">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 xml:space="preserve">Hence it is proposed to recommend supporting </w:t>
            </w:r>
            <w:proofErr w:type="spellStart"/>
            <w:r w:rsidRPr="00450569">
              <w:rPr>
                <w:color w:val="1F497D" w:themeColor="text2"/>
                <w:lang w:val="en-GB"/>
              </w:rPr>
              <w:t>eDRX</w:t>
            </w:r>
            <w:proofErr w:type="spellEnd"/>
            <w:r w:rsidRPr="00450569">
              <w:rPr>
                <w:color w:val="1F497D" w:themeColor="text2"/>
                <w:lang w:val="en-GB"/>
              </w:rPr>
              <w:t xml:space="preserve">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lastRenderedPageBreak/>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 CN already supports </w:t>
            </w:r>
            <w:proofErr w:type="spellStart"/>
            <w:r w:rsidRPr="00450569">
              <w:rPr>
                <w:color w:val="1F497D" w:themeColor="text2"/>
              </w:rPr>
              <w:t>eDRX</w:t>
            </w:r>
            <w:proofErr w:type="spellEnd"/>
            <w:r w:rsidRPr="00450569">
              <w:rPr>
                <w:color w:val="1F497D" w:themeColor="text2"/>
              </w:rPr>
              <w:t xml:space="preserve">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w:t>
            </w:r>
            <w:proofErr w:type="spellStart"/>
            <w:r w:rsidRPr="00450569">
              <w:rPr>
                <w:color w:val="1F497D" w:themeColor="text2"/>
              </w:rPr>
              <w:t>eDRX</w:t>
            </w:r>
            <w:proofErr w:type="spellEnd"/>
            <w:r w:rsidRPr="00450569">
              <w:rPr>
                <w:color w:val="1F497D" w:themeColor="text2"/>
              </w:rPr>
              <w:t xml:space="preserve">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 xml:space="preserve">support </w:t>
            </w:r>
            <w:proofErr w:type="spellStart"/>
            <w:r w:rsidR="00AB4660" w:rsidRPr="00450569">
              <w:rPr>
                <w:b/>
                <w:color w:val="1F497D" w:themeColor="text2"/>
                <w:lang w:val="en-GB"/>
              </w:rPr>
              <w:t>eDRX</w:t>
            </w:r>
            <w:proofErr w:type="spellEnd"/>
            <w:r w:rsidR="00AB4660" w:rsidRPr="00450569">
              <w:rPr>
                <w:b/>
                <w:color w:val="1F497D" w:themeColor="text2"/>
                <w:lang w:val="en-GB"/>
              </w:rPr>
              <w:t xml:space="preserve">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lastRenderedPageBreak/>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xml:space="preserve">. More precisely, in legacy </w:t>
      </w:r>
      <w:proofErr w:type="spellStart"/>
      <w:r>
        <w:t>eDRX</w:t>
      </w:r>
      <w:proofErr w:type="spellEnd"/>
      <w:r>
        <w:t xml:space="preserve"> in LTE, there is no RRM requirement outside the PTW [</w:t>
      </w:r>
      <w:r w:rsidRPr="00AB4660">
        <w:t>TS 36.331</w:t>
      </w:r>
      <w:r>
        <w:t xml:space="preserve"> Clauses 4.2.2.1/4.2.2.3]. It means that, RRM on serving cell is required to be performed only in the PTW. In this way, there is RRM relaxation on the serving cell in </w:t>
      </w:r>
      <w:proofErr w:type="spellStart"/>
      <w:r>
        <w:t>eDRX</w:t>
      </w:r>
      <w:proofErr w:type="spellEnd"/>
      <w:r>
        <w:t xml:space="preserve"> case (more specifically, outside PTW). So </w:t>
      </w:r>
      <w:proofErr w:type="spellStart"/>
      <w:r>
        <w:t>vivo’s</w:t>
      </w:r>
      <w:proofErr w:type="spellEnd"/>
      <w:r>
        <w:t xml:space="preserve"> </w:t>
      </w:r>
      <w:r w:rsidR="00FB3215">
        <w:t xml:space="preserve">concern is whether for such large </w:t>
      </w:r>
      <w:proofErr w:type="spellStart"/>
      <w:r w:rsidR="00FB3215">
        <w:t>eDRX</w:t>
      </w:r>
      <w:proofErr w:type="spellEnd"/>
      <w:r w:rsidR="00FB3215">
        <w:t xml:space="preserve"> values, the assumption </w:t>
      </w:r>
      <w:r w:rsidR="00DC0FAA">
        <w:t>still is</w:t>
      </w:r>
      <w:r w:rsidR="00FB3215">
        <w:t xml:space="preserve"> </w:t>
      </w:r>
      <w:r>
        <w:t>that there is such RRM relaxation for serving cell (</w:t>
      </w:r>
      <w:proofErr w:type="gramStart"/>
      <w:r>
        <w:t>i.e.</w:t>
      </w:r>
      <w:proofErr w:type="gramEnd"/>
      <w:r>
        <w:t xml:space="preserv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w:t>
      </w:r>
      <w:proofErr w:type="spellStart"/>
      <w:r w:rsidR="001A227A">
        <w:t>eDRX</w:t>
      </w:r>
      <w:proofErr w:type="spellEnd"/>
      <w:r w:rsidR="001A227A">
        <w:t xml:space="preserve">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proofErr w:type="spellStart"/>
      <w:r w:rsidR="001A227A">
        <w:rPr>
          <w:b/>
        </w:rPr>
        <w:t>eDRX</w:t>
      </w:r>
      <w:proofErr w:type="spellEnd"/>
      <w:r w:rsidR="001A227A">
        <w:rPr>
          <w:b/>
        </w:rPr>
        <w:t xml:space="preserve">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1A227A" w14:paraId="6348E2DB" w14:textId="3820F7E1" w:rsidTr="001A227A">
        <w:tc>
          <w:tcPr>
            <w:tcW w:w="641"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9"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9"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1A227A">
        <w:tc>
          <w:tcPr>
            <w:tcW w:w="641" w:type="pct"/>
            <w:tcBorders>
              <w:top w:val="single" w:sz="4" w:space="0" w:color="auto"/>
            </w:tcBorders>
          </w:tcPr>
          <w:p w14:paraId="7E33D847" w14:textId="625A22B2" w:rsidR="001A227A" w:rsidRDefault="00166212" w:rsidP="00757F75">
            <w:pPr>
              <w:spacing w:before="120"/>
              <w:jc w:val="both"/>
            </w:pPr>
            <w:r>
              <w:t>Apple</w:t>
            </w:r>
          </w:p>
        </w:tc>
        <w:tc>
          <w:tcPr>
            <w:tcW w:w="569"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9"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 xml:space="preserve">We think RRM relaxation is not connected to the </w:t>
            </w:r>
            <w:proofErr w:type="spellStart"/>
            <w:r>
              <w:rPr>
                <w:rFonts w:eastAsiaTheme="minorEastAsia"/>
                <w:lang w:eastAsia="zh-CN"/>
              </w:rPr>
              <w:t>eDRX</w:t>
            </w:r>
            <w:proofErr w:type="spellEnd"/>
            <w:r>
              <w:rPr>
                <w:rFonts w:eastAsiaTheme="minorEastAsia"/>
                <w:lang w:eastAsia="zh-CN"/>
              </w:rPr>
              <w:t xml:space="preserve">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1A227A">
        <w:tc>
          <w:tcPr>
            <w:tcW w:w="641" w:type="pct"/>
          </w:tcPr>
          <w:p w14:paraId="799E796D" w14:textId="23EBA7E8" w:rsidR="001A227A" w:rsidRDefault="001A227A" w:rsidP="00757F75">
            <w:pPr>
              <w:spacing w:before="120"/>
              <w:jc w:val="both"/>
            </w:pPr>
          </w:p>
        </w:tc>
        <w:tc>
          <w:tcPr>
            <w:tcW w:w="569" w:type="pct"/>
          </w:tcPr>
          <w:p w14:paraId="4FA555E4" w14:textId="496ADEC5" w:rsidR="001A227A" w:rsidRDefault="001A227A" w:rsidP="00757F75">
            <w:pPr>
              <w:spacing w:before="120"/>
              <w:jc w:val="both"/>
            </w:pPr>
          </w:p>
        </w:tc>
        <w:tc>
          <w:tcPr>
            <w:tcW w:w="3789" w:type="pct"/>
          </w:tcPr>
          <w:p w14:paraId="05E2E4A6" w14:textId="77777777" w:rsidR="001A227A" w:rsidRDefault="001A227A" w:rsidP="00757F75">
            <w:pPr>
              <w:spacing w:before="120"/>
              <w:jc w:val="both"/>
              <w:rPr>
                <w:lang w:eastAsia="zh-TW"/>
              </w:rPr>
            </w:pPr>
          </w:p>
        </w:tc>
      </w:tr>
      <w:tr w:rsidR="001A227A" w14:paraId="77C7ADF2" w14:textId="6C6A7650" w:rsidTr="001A227A">
        <w:tc>
          <w:tcPr>
            <w:tcW w:w="641" w:type="pct"/>
          </w:tcPr>
          <w:p w14:paraId="7780B884" w14:textId="22952C93" w:rsidR="001A227A" w:rsidRDefault="001A227A" w:rsidP="009C3909">
            <w:pPr>
              <w:spacing w:before="120"/>
              <w:jc w:val="both"/>
              <w:rPr>
                <w:rFonts w:eastAsia="SimSun"/>
                <w:lang w:eastAsia="zh-CN"/>
              </w:rPr>
            </w:pPr>
          </w:p>
        </w:tc>
        <w:tc>
          <w:tcPr>
            <w:tcW w:w="569" w:type="pct"/>
          </w:tcPr>
          <w:p w14:paraId="2033A182" w14:textId="23F0FA2B" w:rsidR="001A227A" w:rsidRDefault="001A227A" w:rsidP="009C3909">
            <w:pPr>
              <w:spacing w:before="120"/>
              <w:jc w:val="both"/>
            </w:pPr>
          </w:p>
        </w:tc>
        <w:tc>
          <w:tcPr>
            <w:tcW w:w="3789" w:type="pct"/>
          </w:tcPr>
          <w:p w14:paraId="4B49DC3D" w14:textId="77777777" w:rsidR="001A227A" w:rsidRDefault="001A227A" w:rsidP="009C3909">
            <w:pPr>
              <w:spacing w:before="120"/>
              <w:jc w:val="both"/>
            </w:pPr>
          </w:p>
        </w:tc>
      </w:tr>
      <w:tr w:rsidR="001A227A" w14:paraId="4159A85F" w14:textId="6B92EFB1" w:rsidTr="001A227A">
        <w:tc>
          <w:tcPr>
            <w:tcW w:w="641" w:type="pct"/>
          </w:tcPr>
          <w:p w14:paraId="00B6A4A4" w14:textId="4FDBCD35" w:rsidR="001A227A" w:rsidRPr="00FA5143" w:rsidRDefault="001A227A" w:rsidP="009C3909">
            <w:pPr>
              <w:spacing w:before="120"/>
              <w:jc w:val="both"/>
              <w:rPr>
                <w:rFonts w:eastAsiaTheme="minorEastAsia"/>
                <w:lang w:eastAsia="zh-CN"/>
              </w:rPr>
            </w:pPr>
          </w:p>
        </w:tc>
        <w:tc>
          <w:tcPr>
            <w:tcW w:w="569" w:type="pct"/>
          </w:tcPr>
          <w:p w14:paraId="79D6D295" w14:textId="6EBA0BD9" w:rsidR="001A227A" w:rsidRPr="00FA5143" w:rsidRDefault="001A227A" w:rsidP="00FA5143">
            <w:pPr>
              <w:spacing w:before="120"/>
              <w:jc w:val="both"/>
              <w:rPr>
                <w:rFonts w:eastAsiaTheme="minorEastAsia"/>
                <w:lang w:eastAsia="zh-CN"/>
              </w:rPr>
            </w:pPr>
          </w:p>
        </w:tc>
        <w:tc>
          <w:tcPr>
            <w:tcW w:w="3789" w:type="pct"/>
          </w:tcPr>
          <w:p w14:paraId="7F0249D7" w14:textId="77777777" w:rsidR="001A227A" w:rsidRDefault="001A227A" w:rsidP="00FA5143">
            <w:pPr>
              <w:spacing w:before="120"/>
              <w:jc w:val="both"/>
              <w:rPr>
                <w:rFonts w:eastAsiaTheme="minorEastAsia"/>
                <w:lang w:eastAsia="zh-CN"/>
              </w:rPr>
            </w:pPr>
          </w:p>
        </w:tc>
      </w:tr>
      <w:tr w:rsidR="001A227A" w14:paraId="2AEBE116" w14:textId="15D7B691" w:rsidTr="001A227A">
        <w:tc>
          <w:tcPr>
            <w:tcW w:w="641" w:type="pct"/>
          </w:tcPr>
          <w:p w14:paraId="5ADCF893" w14:textId="3E5C40DF" w:rsidR="001A227A" w:rsidRDefault="001A227A" w:rsidP="009C3909">
            <w:pPr>
              <w:spacing w:before="120"/>
              <w:jc w:val="both"/>
              <w:rPr>
                <w:rFonts w:eastAsiaTheme="minorEastAsia"/>
                <w:lang w:eastAsia="zh-CN"/>
              </w:rPr>
            </w:pPr>
          </w:p>
        </w:tc>
        <w:tc>
          <w:tcPr>
            <w:tcW w:w="569" w:type="pct"/>
          </w:tcPr>
          <w:p w14:paraId="6A39151D" w14:textId="726587EE" w:rsidR="001A227A" w:rsidRDefault="001A227A" w:rsidP="00FA5143">
            <w:pPr>
              <w:spacing w:before="120"/>
              <w:jc w:val="both"/>
              <w:rPr>
                <w:rFonts w:eastAsiaTheme="minorEastAsia"/>
                <w:lang w:eastAsia="zh-CN"/>
              </w:rPr>
            </w:pPr>
          </w:p>
        </w:tc>
        <w:tc>
          <w:tcPr>
            <w:tcW w:w="3789" w:type="pct"/>
          </w:tcPr>
          <w:p w14:paraId="0F839D17" w14:textId="77777777" w:rsidR="001A227A" w:rsidRDefault="001A227A" w:rsidP="00FA5143">
            <w:pPr>
              <w:spacing w:before="120"/>
              <w:jc w:val="both"/>
              <w:rPr>
                <w:rFonts w:eastAsiaTheme="minorEastAsia"/>
                <w:lang w:eastAsia="zh-CN"/>
              </w:rPr>
            </w:pPr>
          </w:p>
        </w:tc>
      </w:tr>
      <w:tr w:rsidR="001A227A" w14:paraId="0F96197E" w14:textId="472E289D" w:rsidTr="001A227A">
        <w:tc>
          <w:tcPr>
            <w:tcW w:w="641" w:type="pct"/>
          </w:tcPr>
          <w:p w14:paraId="596255DF" w14:textId="743183F3" w:rsidR="001A227A" w:rsidRDefault="001A227A" w:rsidP="004F3462">
            <w:pPr>
              <w:spacing w:before="120"/>
              <w:jc w:val="both"/>
              <w:rPr>
                <w:rFonts w:eastAsiaTheme="minorEastAsia"/>
                <w:lang w:eastAsia="zh-CN"/>
              </w:rPr>
            </w:pPr>
          </w:p>
        </w:tc>
        <w:tc>
          <w:tcPr>
            <w:tcW w:w="569" w:type="pct"/>
          </w:tcPr>
          <w:p w14:paraId="2C854433" w14:textId="3C1C984B" w:rsidR="001A227A" w:rsidRDefault="001A227A" w:rsidP="004F3462">
            <w:pPr>
              <w:spacing w:before="120"/>
              <w:jc w:val="both"/>
              <w:rPr>
                <w:rFonts w:eastAsiaTheme="minorEastAsia"/>
                <w:lang w:eastAsia="zh-CN"/>
              </w:rPr>
            </w:pPr>
          </w:p>
        </w:tc>
        <w:tc>
          <w:tcPr>
            <w:tcW w:w="3789" w:type="pct"/>
          </w:tcPr>
          <w:p w14:paraId="50D8DDC9" w14:textId="77777777" w:rsidR="001A227A" w:rsidRDefault="001A227A" w:rsidP="004F3462">
            <w:pPr>
              <w:spacing w:before="120"/>
              <w:jc w:val="both"/>
              <w:rPr>
                <w:rFonts w:eastAsiaTheme="minorEastAsia"/>
                <w:lang w:eastAsia="zh-CN"/>
              </w:rPr>
            </w:pPr>
          </w:p>
        </w:tc>
      </w:tr>
      <w:tr w:rsidR="001A227A" w14:paraId="4756FCBA" w14:textId="2AC13E30" w:rsidTr="001A227A">
        <w:tc>
          <w:tcPr>
            <w:tcW w:w="641" w:type="pct"/>
          </w:tcPr>
          <w:p w14:paraId="3B115152" w14:textId="2A9FF26C" w:rsidR="001A227A" w:rsidRDefault="001A227A" w:rsidP="00757F75">
            <w:pPr>
              <w:spacing w:before="120"/>
              <w:jc w:val="both"/>
              <w:rPr>
                <w:rFonts w:eastAsiaTheme="minorEastAsia"/>
                <w:lang w:eastAsia="zh-CN"/>
              </w:rPr>
            </w:pPr>
          </w:p>
        </w:tc>
        <w:tc>
          <w:tcPr>
            <w:tcW w:w="569" w:type="pct"/>
          </w:tcPr>
          <w:p w14:paraId="226993C7" w14:textId="300B3F34" w:rsidR="001A227A" w:rsidRDefault="001A227A" w:rsidP="00757F75">
            <w:pPr>
              <w:spacing w:before="120"/>
              <w:jc w:val="both"/>
              <w:rPr>
                <w:rFonts w:eastAsiaTheme="minorEastAsia"/>
                <w:lang w:eastAsia="zh-CN"/>
              </w:rPr>
            </w:pPr>
          </w:p>
        </w:tc>
        <w:tc>
          <w:tcPr>
            <w:tcW w:w="3789" w:type="pct"/>
          </w:tcPr>
          <w:p w14:paraId="527B8CEE" w14:textId="77777777" w:rsidR="001A227A" w:rsidRDefault="001A227A" w:rsidP="00757F75">
            <w:pPr>
              <w:spacing w:before="120"/>
              <w:jc w:val="both"/>
              <w:rPr>
                <w:lang w:eastAsia="zh-TW"/>
              </w:rPr>
            </w:pPr>
          </w:p>
        </w:tc>
      </w:tr>
      <w:tr w:rsidR="001A227A" w14:paraId="71DA6FA7" w14:textId="68DA69F7" w:rsidTr="001A227A">
        <w:tc>
          <w:tcPr>
            <w:tcW w:w="641" w:type="pct"/>
          </w:tcPr>
          <w:p w14:paraId="491AEA64" w14:textId="5523D759" w:rsidR="001A227A" w:rsidRDefault="001A227A" w:rsidP="000D0FED">
            <w:pPr>
              <w:spacing w:before="120"/>
              <w:jc w:val="both"/>
              <w:rPr>
                <w:rFonts w:eastAsiaTheme="minorEastAsia"/>
                <w:lang w:eastAsia="zh-CN"/>
              </w:rPr>
            </w:pPr>
          </w:p>
        </w:tc>
        <w:tc>
          <w:tcPr>
            <w:tcW w:w="569" w:type="pct"/>
          </w:tcPr>
          <w:p w14:paraId="289EDEEA" w14:textId="3A846C15" w:rsidR="001A227A" w:rsidRDefault="001A227A" w:rsidP="000D0FED">
            <w:pPr>
              <w:spacing w:before="120"/>
              <w:jc w:val="both"/>
              <w:rPr>
                <w:rFonts w:eastAsiaTheme="minorEastAsia"/>
                <w:lang w:eastAsia="zh-CN"/>
              </w:rPr>
            </w:pPr>
          </w:p>
        </w:tc>
        <w:tc>
          <w:tcPr>
            <w:tcW w:w="3789" w:type="pct"/>
          </w:tcPr>
          <w:p w14:paraId="1E200AF7" w14:textId="77777777" w:rsidR="001A227A" w:rsidRDefault="001A227A" w:rsidP="000D0FED">
            <w:pPr>
              <w:spacing w:before="120"/>
              <w:jc w:val="both"/>
              <w:rPr>
                <w:rFonts w:eastAsiaTheme="minorEastAsia"/>
                <w:lang w:eastAsia="zh-CN"/>
              </w:rPr>
            </w:pPr>
          </w:p>
        </w:tc>
      </w:tr>
      <w:tr w:rsidR="001A227A" w14:paraId="164F996A" w14:textId="4E515E3A" w:rsidTr="001A227A">
        <w:tc>
          <w:tcPr>
            <w:tcW w:w="641" w:type="pct"/>
          </w:tcPr>
          <w:p w14:paraId="7FB003D5" w14:textId="5B09616C" w:rsidR="001A227A" w:rsidRDefault="001A227A" w:rsidP="000D0FED">
            <w:pPr>
              <w:spacing w:before="120"/>
              <w:jc w:val="both"/>
              <w:rPr>
                <w:rFonts w:eastAsiaTheme="minorEastAsia"/>
                <w:lang w:eastAsia="zh-CN"/>
              </w:rPr>
            </w:pPr>
          </w:p>
        </w:tc>
        <w:tc>
          <w:tcPr>
            <w:tcW w:w="569" w:type="pct"/>
          </w:tcPr>
          <w:p w14:paraId="1E900654" w14:textId="05333255" w:rsidR="001A227A" w:rsidRDefault="001A227A" w:rsidP="000D0FED">
            <w:pPr>
              <w:spacing w:before="120"/>
              <w:jc w:val="both"/>
              <w:rPr>
                <w:rFonts w:eastAsiaTheme="minorEastAsia"/>
                <w:lang w:eastAsia="zh-CN"/>
              </w:rPr>
            </w:pPr>
          </w:p>
        </w:tc>
        <w:tc>
          <w:tcPr>
            <w:tcW w:w="3789" w:type="pct"/>
          </w:tcPr>
          <w:p w14:paraId="2298AF43" w14:textId="77777777" w:rsidR="001A227A" w:rsidRDefault="001A227A" w:rsidP="000D0FED">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77777777" w:rsidR="0020515A" w:rsidRDefault="0020515A" w:rsidP="009F5F70">
            <w:pPr>
              <w:spacing w:before="120"/>
              <w:jc w:val="both"/>
            </w:pPr>
          </w:p>
        </w:tc>
        <w:tc>
          <w:tcPr>
            <w:tcW w:w="4337" w:type="pct"/>
          </w:tcPr>
          <w:p w14:paraId="0F5C3BC6" w14:textId="77777777" w:rsidR="0020515A" w:rsidRDefault="0020515A" w:rsidP="009F5F70">
            <w:pPr>
              <w:spacing w:before="120"/>
              <w:jc w:val="both"/>
            </w:pPr>
          </w:p>
        </w:tc>
      </w:tr>
      <w:tr w:rsidR="0020515A" w14:paraId="36199C58" w14:textId="606DD4C6" w:rsidTr="0020515A">
        <w:tc>
          <w:tcPr>
            <w:tcW w:w="663" w:type="pct"/>
          </w:tcPr>
          <w:p w14:paraId="036CE4BB" w14:textId="77777777" w:rsidR="0020515A" w:rsidRDefault="0020515A" w:rsidP="009F5F70">
            <w:pPr>
              <w:spacing w:before="120"/>
              <w:jc w:val="both"/>
              <w:rPr>
                <w:rFonts w:eastAsia="SimSun"/>
                <w:lang w:eastAsia="zh-CN"/>
              </w:rPr>
            </w:pPr>
          </w:p>
        </w:tc>
        <w:tc>
          <w:tcPr>
            <w:tcW w:w="4337" w:type="pct"/>
          </w:tcPr>
          <w:p w14:paraId="70889275" w14:textId="77777777" w:rsidR="0020515A" w:rsidRDefault="0020515A" w:rsidP="009F5F70">
            <w:pPr>
              <w:spacing w:before="120"/>
              <w:jc w:val="both"/>
            </w:pPr>
          </w:p>
        </w:tc>
      </w:tr>
      <w:tr w:rsidR="0020515A" w14:paraId="1CF02550" w14:textId="42678D3D" w:rsidTr="0020515A">
        <w:tc>
          <w:tcPr>
            <w:tcW w:w="663" w:type="pct"/>
          </w:tcPr>
          <w:p w14:paraId="0F8F9A76" w14:textId="77777777" w:rsidR="0020515A" w:rsidRPr="003B6835" w:rsidRDefault="0020515A" w:rsidP="009F5F70">
            <w:pPr>
              <w:spacing w:before="120"/>
              <w:jc w:val="both"/>
              <w:rPr>
                <w:rFonts w:eastAsiaTheme="minorEastAsia"/>
                <w:lang w:eastAsia="zh-CN"/>
              </w:rPr>
            </w:pPr>
          </w:p>
        </w:tc>
        <w:tc>
          <w:tcPr>
            <w:tcW w:w="4337" w:type="pct"/>
          </w:tcPr>
          <w:p w14:paraId="19A224DF" w14:textId="77777777" w:rsidR="0020515A" w:rsidRPr="003B6835" w:rsidRDefault="0020515A" w:rsidP="009F5F70">
            <w:pPr>
              <w:spacing w:before="120"/>
              <w:jc w:val="both"/>
              <w:rPr>
                <w:rFonts w:eastAsiaTheme="minorEastAsia"/>
                <w:lang w:eastAsia="zh-CN"/>
              </w:rPr>
            </w:pPr>
          </w:p>
        </w:tc>
      </w:tr>
      <w:tr w:rsidR="0020515A" w14:paraId="36CFE4CB" w14:textId="7C6D2BF7" w:rsidTr="0020515A">
        <w:tc>
          <w:tcPr>
            <w:tcW w:w="663" w:type="pct"/>
          </w:tcPr>
          <w:p w14:paraId="43D426A2" w14:textId="77777777" w:rsidR="0020515A" w:rsidRDefault="0020515A" w:rsidP="009F5F70">
            <w:pPr>
              <w:spacing w:before="120"/>
              <w:jc w:val="both"/>
              <w:rPr>
                <w:rFonts w:eastAsiaTheme="minorEastAsia"/>
                <w:lang w:eastAsia="zh-CN"/>
              </w:rPr>
            </w:pPr>
          </w:p>
        </w:tc>
        <w:tc>
          <w:tcPr>
            <w:tcW w:w="4337" w:type="pct"/>
          </w:tcPr>
          <w:p w14:paraId="033CA256" w14:textId="77777777" w:rsidR="0020515A" w:rsidRPr="00B74104" w:rsidRDefault="0020515A" w:rsidP="009F5F70">
            <w:pPr>
              <w:spacing w:before="120"/>
              <w:jc w:val="both"/>
              <w:rPr>
                <w:rFonts w:eastAsiaTheme="minorEastAsia"/>
                <w:strike/>
                <w:lang w:eastAsia="zh-CN"/>
              </w:rPr>
            </w:pP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3395ADA9" w:rsidR="00BC3D79" w:rsidRDefault="00FC606A" w:rsidP="000869A9">
            <w:ins w:id="46"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w:t>
              </w:r>
              <w:del w:id="47" w:author="CATT" w:date="2021-01-27T21:02:00Z">
                <w:r w:rsidDel="0045522F">
                  <w:delText xml:space="preserve">at least up to 10.24 seconds </w:delText>
                </w:r>
              </w:del>
              <w:r>
                <w:t>can be used in RRC_IDLE and in RRC_INACTIVE states.</w:t>
              </w:r>
              <w:del w:id="48"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468F4BEF" w:rsidR="003F684B" w:rsidRPr="003F684B" w:rsidRDefault="003F684B" w:rsidP="00B05E49">
            <w:pPr>
              <w:rPr>
                <w:szCs w:val="22"/>
              </w:rPr>
            </w:pPr>
            <w:ins w:id="49" w:author="CATT" w:date="2021-01-27T22:13: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 xml:space="preserve">10485.76s, since the upper limit of the H-SFN (10bit) already is 10485.76s, and CN already supports </w:t>
              </w:r>
              <w:proofErr w:type="spellStart"/>
              <w:r w:rsidRPr="00027AA2">
                <w:rPr>
                  <w:szCs w:val="22"/>
                </w:rPr>
                <w:t>eDRX</w:t>
              </w:r>
              <w:proofErr w:type="spellEnd"/>
              <w:r w:rsidRPr="00027AA2">
                <w:rPr>
                  <w:szCs w:val="22"/>
                </w:rPr>
                <w:t xml:space="preserve"> values up to 10485.76s. Although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346C07" w14:paraId="2468C378" w14:textId="77777777" w:rsidTr="009F5F70">
        <w:tc>
          <w:tcPr>
            <w:tcW w:w="641"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56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89"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9F5F70">
        <w:tc>
          <w:tcPr>
            <w:tcW w:w="641" w:type="pct"/>
            <w:tcBorders>
              <w:top w:val="single" w:sz="4" w:space="0" w:color="auto"/>
            </w:tcBorders>
          </w:tcPr>
          <w:p w14:paraId="621F8B63" w14:textId="33F2D908" w:rsidR="00346C07" w:rsidRDefault="00166212" w:rsidP="009F5F70">
            <w:pPr>
              <w:spacing w:before="120"/>
              <w:jc w:val="both"/>
            </w:pPr>
            <w:r>
              <w:t>Apple</w:t>
            </w:r>
          </w:p>
        </w:tc>
        <w:tc>
          <w:tcPr>
            <w:tcW w:w="56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89"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w:t>
            </w:r>
            <w:proofErr w:type="spellStart"/>
            <w:r>
              <w:rPr>
                <w:rFonts w:eastAsiaTheme="minorEastAsia"/>
                <w:lang w:eastAsia="zh-CN"/>
              </w:rPr>
              <w:t>eDRX</w:t>
            </w:r>
            <w:proofErr w:type="spellEnd"/>
            <w:r>
              <w:rPr>
                <w:rFonts w:eastAsiaTheme="minorEastAsia"/>
                <w:lang w:eastAsia="zh-CN"/>
              </w:rPr>
              <w:t xml:space="preserve"> is needed in such a case. The industrial sensors can have use cases where only periodic </w:t>
            </w:r>
            <w:proofErr w:type="spellStart"/>
            <w:r>
              <w:rPr>
                <w:rFonts w:eastAsiaTheme="minorEastAsia"/>
                <w:lang w:eastAsia="zh-CN"/>
              </w:rPr>
              <w:t>measurments</w:t>
            </w:r>
            <w:proofErr w:type="spellEnd"/>
            <w:r>
              <w:rPr>
                <w:rFonts w:eastAsiaTheme="minorEastAsia"/>
                <w:lang w:eastAsia="zh-CN"/>
              </w:rPr>
              <w:t xml:space="preserve"> of the application and reporting during even longer periods (if a condition </w:t>
            </w:r>
            <w:proofErr w:type="spellStart"/>
            <w:r>
              <w:rPr>
                <w:rFonts w:eastAsiaTheme="minorEastAsia"/>
                <w:lang w:eastAsia="zh-CN"/>
              </w:rPr>
              <w:t>satisifies</w:t>
            </w:r>
            <w:proofErr w:type="spellEnd"/>
            <w:r>
              <w:rPr>
                <w:rFonts w:eastAsiaTheme="minorEastAsia"/>
                <w:lang w:eastAsia="zh-CN"/>
              </w:rPr>
              <w:t xml:space="preserve">) can mean that there is technical justification to have large </w:t>
            </w:r>
            <w:proofErr w:type="spellStart"/>
            <w:r>
              <w:rPr>
                <w:rFonts w:eastAsiaTheme="minorEastAsia"/>
                <w:lang w:eastAsia="zh-CN"/>
              </w:rPr>
              <w:t>eDRX</w:t>
            </w:r>
            <w:proofErr w:type="spellEnd"/>
            <w:r>
              <w:rPr>
                <w:rFonts w:eastAsiaTheme="minorEastAsia"/>
                <w:lang w:eastAsia="zh-CN"/>
              </w:rPr>
              <w:t xml:space="preserve"> cycle (</w:t>
            </w:r>
            <w:proofErr w:type="spellStart"/>
            <w:r>
              <w:rPr>
                <w:rFonts w:eastAsiaTheme="minorEastAsia"/>
                <w:lang w:eastAsia="zh-CN"/>
              </w:rPr>
              <w:t>atleast</w:t>
            </w:r>
            <w:proofErr w:type="spellEnd"/>
            <w:r>
              <w:rPr>
                <w:rFonts w:eastAsiaTheme="minorEastAsia"/>
                <w:lang w:eastAsia="zh-CN"/>
              </w:rPr>
              <w:t xml:space="preserve"> in IDLE).</w:t>
            </w:r>
          </w:p>
        </w:tc>
      </w:tr>
      <w:tr w:rsidR="00346C07" w14:paraId="5D3EB06C" w14:textId="77777777" w:rsidTr="009F5F70">
        <w:tc>
          <w:tcPr>
            <w:tcW w:w="641" w:type="pct"/>
          </w:tcPr>
          <w:p w14:paraId="3CDDBC98" w14:textId="77777777" w:rsidR="00346C07" w:rsidRDefault="00346C07" w:rsidP="009F5F70">
            <w:pPr>
              <w:spacing w:before="120"/>
              <w:jc w:val="both"/>
            </w:pPr>
          </w:p>
        </w:tc>
        <w:tc>
          <w:tcPr>
            <w:tcW w:w="569" w:type="pct"/>
          </w:tcPr>
          <w:p w14:paraId="2198DA07" w14:textId="77777777" w:rsidR="00346C07" w:rsidRDefault="00346C07" w:rsidP="009F5F70">
            <w:pPr>
              <w:spacing w:before="120"/>
              <w:jc w:val="both"/>
            </w:pPr>
          </w:p>
        </w:tc>
        <w:tc>
          <w:tcPr>
            <w:tcW w:w="3789" w:type="pct"/>
          </w:tcPr>
          <w:p w14:paraId="7FF10AF7" w14:textId="77777777" w:rsidR="00346C07" w:rsidRDefault="00346C07" w:rsidP="009F5F70">
            <w:pPr>
              <w:spacing w:before="120"/>
              <w:jc w:val="both"/>
              <w:rPr>
                <w:lang w:eastAsia="zh-TW"/>
              </w:rPr>
            </w:pPr>
          </w:p>
        </w:tc>
      </w:tr>
      <w:tr w:rsidR="00346C07" w14:paraId="35DF07AF" w14:textId="77777777" w:rsidTr="009F5F70">
        <w:tc>
          <w:tcPr>
            <w:tcW w:w="641" w:type="pct"/>
          </w:tcPr>
          <w:p w14:paraId="49030177" w14:textId="77777777" w:rsidR="00346C07" w:rsidRDefault="00346C07" w:rsidP="009F5F70">
            <w:pPr>
              <w:spacing w:before="120"/>
              <w:jc w:val="both"/>
              <w:rPr>
                <w:rFonts w:eastAsia="SimSun"/>
                <w:lang w:eastAsia="zh-CN"/>
              </w:rPr>
            </w:pPr>
          </w:p>
        </w:tc>
        <w:tc>
          <w:tcPr>
            <w:tcW w:w="569" w:type="pct"/>
          </w:tcPr>
          <w:p w14:paraId="135C1118" w14:textId="77777777" w:rsidR="00346C07" w:rsidRDefault="00346C07" w:rsidP="009F5F70">
            <w:pPr>
              <w:spacing w:before="120"/>
              <w:jc w:val="both"/>
            </w:pPr>
          </w:p>
        </w:tc>
        <w:tc>
          <w:tcPr>
            <w:tcW w:w="3789" w:type="pct"/>
          </w:tcPr>
          <w:p w14:paraId="4E08778C" w14:textId="77777777" w:rsidR="00346C07" w:rsidRDefault="00346C07" w:rsidP="009F5F70">
            <w:pPr>
              <w:spacing w:before="120"/>
              <w:jc w:val="both"/>
            </w:pPr>
          </w:p>
        </w:tc>
      </w:tr>
      <w:tr w:rsidR="00346C07" w14:paraId="2D67206E" w14:textId="77777777" w:rsidTr="009F5F70">
        <w:tc>
          <w:tcPr>
            <w:tcW w:w="641" w:type="pct"/>
          </w:tcPr>
          <w:p w14:paraId="48368589" w14:textId="77777777" w:rsidR="00346C07" w:rsidRPr="00FA5143" w:rsidRDefault="00346C07" w:rsidP="009F5F70">
            <w:pPr>
              <w:spacing w:before="120"/>
              <w:jc w:val="both"/>
              <w:rPr>
                <w:rFonts w:eastAsiaTheme="minorEastAsia"/>
                <w:lang w:eastAsia="zh-CN"/>
              </w:rPr>
            </w:pPr>
          </w:p>
        </w:tc>
        <w:tc>
          <w:tcPr>
            <w:tcW w:w="569" w:type="pct"/>
          </w:tcPr>
          <w:p w14:paraId="6EADC51D" w14:textId="77777777" w:rsidR="00346C07" w:rsidRPr="00FA5143" w:rsidRDefault="00346C07" w:rsidP="009F5F70">
            <w:pPr>
              <w:spacing w:before="120"/>
              <w:jc w:val="both"/>
              <w:rPr>
                <w:rFonts w:eastAsiaTheme="minorEastAsia"/>
                <w:lang w:eastAsia="zh-CN"/>
              </w:rPr>
            </w:pPr>
          </w:p>
        </w:tc>
        <w:tc>
          <w:tcPr>
            <w:tcW w:w="3789"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9F5F70">
        <w:tc>
          <w:tcPr>
            <w:tcW w:w="641" w:type="pct"/>
          </w:tcPr>
          <w:p w14:paraId="6853DA99" w14:textId="77777777" w:rsidR="00346C07" w:rsidRDefault="00346C07" w:rsidP="009F5F70">
            <w:pPr>
              <w:spacing w:before="120"/>
              <w:jc w:val="both"/>
              <w:rPr>
                <w:rFonts w:eastAsiaTheme="minorEastAsia"/>
                <w:lang w:eastAsia="zh-CN"/>
              </w:rPr>
            </w:pPr>
          </w:p>
        </w:tc>
        <w:tc>
          <w:tcPr>
            <w:tcW w:w="569" w:type="pct"/>
          </w:tcPr>
          <w:p w14:paraId="73F61A16" w14:textId="77777777" w:rsidR="00346C07" w:rsidRDefault="00346C07" w:rsidP="009F5F70">
            <w:pPr>
              <w:spacing w:before="120"/>
              <w:jc w:val="both"/>
              <w:rPr>
                <w:rFonts w:eastAsiaTheme="minorEastAsia"/>
                <w:lang w:eastAsia="zh-CN"/>
              </w:rPr>
            </w:pPr>
          </w:p>
        </w:tc>
        <w:tc>
          <w:tcPr>
            <w:tcW w:w="3789" w:type="pct"/>
          </w:tcPr>
          <w:p w14:paraId="4353BD85" w14:textId="77777777" w:rsidR="00346C07" w:rsidRDefault="00346C07" w:rsidP="009F5F70">
            <w:pPr>
              <w:spacing w:before="120"/>
              <w:jc w:val="both"/>
              <w:rPr>
                <w:rFonts w:eastAsiaTheme="minorEastAsia"/>
                <w:lang w:eastAsia="zh-CN"/>
              </w:rPr>
            </w:pPr>
          </w:p>
        </w:tc>
      </w:tr>
      <w:tr w:rsidR="00346C07" w14:paraId="07C1E9CF" w14:textId="77777777" w:rsidTr="009F5F70">
        <w:tc>
          <w:tcPr>
            <w:tcW w:w="641" w:type="pct"/>
          </w:tcPr>
          <w:p w14:paraId="06D9D2DC" w14:textId="77777777" w:rsidR="00346C07" w:rsidRDefault="00346C07" w:rsidP="009F5F70">
            <w:pPr>
              <w:spacing w:before="120"/>
              <w:jc w:val="both"/>
              <w:rPr>
                <w:rFonts w:eastAsiaTheme="minorEastAsia"/>
                <w:lang w:eastAsia="zh-CN"/>
              </w:rPr>
            </w:pPr>
          </w:p>
        </w:tc>
        <w:tc>
          <w:tcPr>
            <w:tcW w:w="569" w:type="pct"/>
          </w:tcPr>
          <w:p w14:paraId="6D7B04AE" w14:textId="77777777" w:rsidR="00346C07" w:rsidRDefault="00346C07" w:rsidP="009F5F70">
            <w:pPr>
              <w:spacing w:before="120"/>
              <w:jc w:val="both"/>
              <w:rPr>
                <w:rFonts w:eastAsiaTheme="minorEastAsia"/>
                <w:lang w:eastAsia="zh-CN"/>
              </w:rPr>
            </w:pPr>
          </w:p>
        </w:tc>
        <w:tc>
          <w:tcPr>
            <w:tcW w:w="3789" w:type="pct"/>
          </w:tcPr>
          <w:p w14:paraId="236F8159" w14:textId="77777777" w:rsidR="00346C07" w:rsidRDefault="00346C07" w:rsidP="009F5F70">
            <w:pPr>
              <w:spacing w:before="120"/>
              <w:jc w:val="both"/>
              <w:rPr>
                <w:rFonts w:eastAsiaTheme="minorEastAsia"/>
                <w:lang w:eastAsia="zh-CN"/>
              </w:rPr>
            </w:pPr>
          </w:p>
        </w:tc>
      </w:tr>
      <w:tr w:rsidR="00346C07" w14:paraId="2C00AD75" w14:textId="77777777" w:rsidTr="009F5F70">
        <w:tc>
          <w:tcPr>
            <w:tcW w:w="641" w:type="pct"/>
          </w:tcPr>
          <w:p w14:paraId="35335FB3" w14:textId="77777777" w:rsidR="00346C07" w:rsidRDefault="00346C07" w:rsidP="009F5F70">
            <w:pPr>
              <w:spacing w:before="120"/>
              <w:jc w:val="both"/>
              <w:rPr>
                <w:rFonts w:eastAsiaTheme="minorEastAsia"/>
                <w:lang w:eastAsia="zh-CN"/>
              </w:rPr>
            </w:pPr>
          </w:p>
        </w:tc>
        <w:tc>
          <w:tcPr>
            <w:tcW w:w="569" w:type="pct"/>
          </w:tcPr>
          <w:p w14:paraId="0EEB2408" w14:textId="77777777" w:rsidR="00346C07" w:rsidRDefault="00346C07" w:rsidP="009F5F70">
            <w:pPr>
              <w:spacing w:before="120"/>
              <w:jc w:val="both"/>
              <w:rPr>
                <w:rFonts w:eastAsiaTheme="minorEastAsia"/>
                <w:lang w:eastAsia="zh-CN"/>
              </w:rPr>
            </w:pPr>
          </w:p>
        </w:tc>
        <w:tc>
          <w:tcPr>
            <w:tcW w:w="3789" w:type="pct"/>
          </w:tcPr>
          <w:p w14:paraId="6DD1FDC0" w14:textId="77777777" w:rsidR="00346C07" w:rsidRDefault="00346C07" w:rsidP="009F5F70">
            <w:pPr>
              <w:spacing w:before="120"/>
              <w:jc w:val="both"/>
              <w:rPr>
                <w:lang w:eastAsia="zh-TW"/>
              </w:rPr>
            </w:pPr>
          </w:p>
        </w:tc>
      </w:tr>
      <w:tr w:rsidR="00346C07" w14:paraId="0A82CCBA" w14:textId="77777777" w:rsidTr="009F5F70">
        <w:tc>
          <w:tcPr>
            <w:tcW w:w="641" w:type="pct"/>
          </w:tcPr>
          <w:p w14:paraId="310B1AFA" w14:textId="77777777" w:rsidR="00346C07" w:rsidRDefault="00346C07" w:rsidP="009F5F70">
            <w:pPr>
              <w:spacing w:before="120"/>
              <w:jc w:val="both"/>
              <w:rPr>
                <w:rFonts w:eastAsiaTheme="minorEastAsia"/>
                <w:lang w:eastAsia="zh-CN"/>
              </w:rPr>
            </w:pPr>
          </w:p>
        </w:tc>
        <w:tc>
          <w:tcPr>
            <w:tcW w:w="569" w:type="pct"/>
          </w:tcPr>
          <w:p w14:paraId="1216A883" w14:textId="77777777" w:rsidR="00346C07" w:rsidRDefault="00346C07" w:rsidP="009F5F70">
            <w:pPr>
              <w:spacing w:before="120"/>
              <w:jc w:val="both"/>
              <w:rPr>
                <w:rFonts w:eastAsiaTheme="minorEastAsia"/>
                <w:lang w:eastAsia="zh-CN"/>
              </w:rPr>
            </w:pPr>
          </w:p>
        </w:tc>
        <w:tc>
          <w:tcPr>
            <w:tcW w:w="3789" w:type="pct"/>
          </w:tcPr>
          <w:p w14:paraId="0A4B6C34" w14:textId="77777777" w:rsidR="00346C07" w:rsidRDefault="00346C07" w:rsidP="009F5F70">
            <w:pPr>
              <w:spacing w:before="120"/>
              <w:jc w:val="both"/>
              <w:rPr>
                <w:rFonts w:eastAsiaTheme="minorEastAsia"/>
                <w:lang w:eastAsia="zh-CN"/>
              </w:rPr>
            </w:pPr>
          </w:p>
        </w:tc>
      </w:tr>
      <w:tr w:rsidR="00346C07" w14:paraId="70B864D7" w14:textId="77777777" w:rsidTr="009F5F70">
        <w:tc>
          <w:tcPr>
            <w:tcW w:w="641" w:type="pct"/>
          </w:tcPr>
          <w:p w14:paraId="56F4BA22" w14:textId="77777777" w:rsidR="00346C07" w:rsidRDefault="00346C07" w:rsidP="009F5F70">
            <w:pPr>
              <w:spacing w:before="120"/>
              <w:jc w:val="both"/>
              <w:rPr>
                <w:rFonts w:eastAsiaTheme="minorEastAsia"/>
                <w:lang w:eastAsia="zh-CN"/>
              </w:rPr>
            </w:pPr>
          </w:p>
        </w:tc>
        <w:tc>
          <w:tcPr>
            <w:tcW w:w="569" w:type="pct"/>
          </w:tcPr>
          <w:p w14:paraId="05959DE5" w14:textId="77777777" w:rsidR="00346C07" w:rsidRDefault="00346C07" w:rsidP="009F5F70">
            <w:pPr>
              <w:spacing w:before="120"/>
              <w:jc w:val="both"/>
              <w:rPr>
                <w:rFonts w:eastAsiaTheme="minorEastAsia"/>
                <w:lang w:eastAsia="zh-CN"/>
              </w:rPr>
            </w:pPr>
          </w:p>
        </w:tc>
        <w:tc>
          <w:tcPr>
            <w:tcW w:w="3789" w:type="pct"/>
          </w:tcPr>
          <w:p w14:paraId="57D7111D" w14:textId="77777777" w:rsidR="00346C07" w:rsidRDefault="00346C07" w:rsidP="009F5F70">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proofErr w:type="spellStart"/>
      <w:r w:rsidRPr="00C06AE7">
        <w:rPr>
          <w:sz w:val="22"/>
        </w:rPr>
        <w:t>eDRX</w:t>
      </w:r>
      <w:proofErr w:type="spellEnd"/>
      <w:r w:rsidRPr="00C06AE7">
        <w:rPr>
          <w:sz w:val="22"/>
        </w:rPr>
        <w:t xml:space="preserve">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proofErr w:type="spellStart"/>
      <w:r w:rsidRPr="004212A4">
        <w:rPr>
          <w:rFonts w:eastAsia="MS Mincho"/>
          <w:lang w:val="en-GB" w:eastAsia="zh-CN"/>
        </w:rPr>
        <w:t>eDRX</w:t>
      </w:r>
      <w:proofErr w:type="spellEnd"/>
      <w:r w:rsidRPr="004212A4">
        <w:rPr>
          <w:rFonts w:eastAsia="MS Mincho"/>
          <w:lang w:val="en-GB" w:eastAsia="zh-CN"/>
        </w:rPr>
        <w:t xml:space="preserve">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lastRenderedPageBreak/>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 xml:space="preserve">A majority of companies (15/22) see a benefit in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 xml:space="preserve">Hence it is proposed to capture that RAN2 sees a benefit and recommends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450569">
              <w:rPr>
                <w:color w:val="1F497D" w:themeColor="text2"/>
              </w:rPr>
              <w:t>usecases</w:t>
            </w:r>
            <w:proofErr w:type="spellEnd"/>
            <w:r w:rsidRPr="00450569">
              <w:rPr>
                <w:color w:val="1F497D" w:themeColor="text2"/>
              </w:rPr>
              <w:t>,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Based on the results in the Appendix of the TR, there is a clear power saving gain vs </w:t>
            </w:r>
            <w:proofErr w:type="spellStart"/>
            <w:r w:rsidRPr="00450569">
              <w:rPr>
                <w:color w:val="1F497D" w:themeColor="text2"/>
              </w:rPr>
              <w:t>eDRX</w:t>
            </w:r>
            <w:proofErr w:type="spellEnd"/>
            <w:r w:rsidRPr="00450569">
              <w:rPr>
                <w:color w:val="1F497D" w:themeColor="text2"/>
              </w:rPr>
              <w:t xml:space="preserve"> in RRC_IDLE at least for </w:t>
            </w:r>
            <w:proofErr w:type="spellStart"/>
            <w:r w:rsidRPr="00450569">
              <w:rPr>
                <w:color w:val="1F497D" w:themeColor="text2"/>
              </w:rPr>
              <w:t>eDRX</w:t>
            </w:r>
            <w:proofErr w:type="spellEnd"/>
            <w:r w:rsidRPr="00450569">
              <w:rPr>
                <w:color w:val="1F497D" w:themeColor="text2"/>
              </w:rPr>
              <w:t xml:space="preserve"> cycles of 10.24 s – couple of minutes, where the UE in </w:t>
            </w:r>
            <w:proofErr w:type="spellStart"/>
            <w:r w:rsidRPr="00450569">
              <w:rPr>
                <w:color w:val="1F497D" w:themeColor="text2"/>
              </w:rPr>
              <w:t>eDRX</w:t>
            </w:r>
            <w:proofErr w:type="spellEnd"/>
            <w:r w:rsidRPr="00450569">
              <w:rPr>
                <w:color w:val="1F497D" w:themeColor="text2"/>
              </w:rPr>
              <w:t xml:space="preserve"> in RRC_INACTIVE additionally benefits from less </w:t>
            </w:r>
            <w:proofErr w:type="spellStart"/>
            <w:r w:rsidRPr="00450569">
              <w:rPr>
                <w:color w:val="1F497D" w:themeColor="text2"/>
              </w:rPr>
              <w:t>signaling</w:t>
            </w:r>
            <w:proofErr w:type="spellEnd"/>
            <w:r w:rsidRPr="00450569">
              <w:rPr>
                <w:color w:val="1F497D" w:themeColor="text2"/>
              </w:rPr>
              <w:t xml:space="preserve">. Based on these results, lifetime of several years would not be achievable in some cases (e.g. 1 minute IAT) if only RRC_IDLE can be used, because of the </w:t>
            </w:r>
            <w:proofErr w:type="spellStart"/>
            <w:r w:rsidRPr="00450569">
              <w:rPr>
                <w:color w:val="1F497D" w:themeColor="text2"/>
              </w:rPr>
              <w:t>signaling</w:t>
            </w:r>
            <w:proofErr w:type="spellEnd"/>
            <w:r w:rsidRPr="00450569">
              <w:rPr>
                <w:color w:val="1F497D" w:themeColor="text2"/>
              </w:rPr>
              <w:t xml:space="preserve"> overhead.</w:t>
            </w:r>
          </w:p>
          <w:p w14:paraId="42D8C887" w14:textId="77777777" w:rsidR="00450569" w:rsidRPr="00450569" w:rsidRDefault="00450569" w:rsidP="00380157">
            <w:pPr>
              <w:pStyle w:val="ListParagraph"/>
              <w:numPr>
                <w:ilvl w:val="0"/>
                <w:numId w:val="16"/>
              </w:numPr>
              <w:jc w:val="both"/>
              <w:rPr>
                <w:color w:val="1F497D" w:themeColor="text2"/>
              </w:rPr>
            </w:pPr>
            <w:proofErr w:type="spellStart"/>
            <w:r w:rsidRPr="00450569">
              <w:rPr>
                <w:color w:val="1F497D" w:themeColor="text2"/>
              </w:rPr>
              <w:t>Signaling</w:t>
            </w:r>
            <w:proofErr w:type="spellEnd"/>
            <w:r w:rsidRPr="00450569">
              <w:rPr>
                <w:color w:val="1F497D" w:themeColor="text2"/>
              </w:rPr>
              <w:t xml:space="preserve"> reduction is an additional benefit from network point of view – there is need for less RRC </w:t>
            </w:r>
            <w:proofErr w:type="spellStart"/>
            <w:r w:rsidRPr="00450569">
              <w:rPr>
                <w:color w:val="1F497D" w:themeColor="text2"/>
              </w:rPr>
              <w:t>signaling</w:t>
            </w:r>
            <w:proofErr w:type="spellEnd"/>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Need to study which Node decides the </w:t>
            </w:r>
            <w:proofErr w:type="spellStart"/>
            <w:r w:rsidRPr="00450569">
              <w:rPr>
                <w:color w:val="1F497D" w:themeColor="text2"/>
              </w:rPr>
              <w:t>eDRX</w:t>
            </w:r>
            <w:proofErr w:type="spellEnd"/>
            <w:r w:rsidRPr="00450569">
              <w:rPr>
                <w:color w:val="1F497D" w:themeColor="text2"/>
              </w:rPr>
              <w:t xml:space="preserve">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xml:space="preserve">: Capture in the TR that RAN2 sees a benefit and recommends extending the </w:t>
            </w:r>
            <w:proofErr w:type="spellStart"/>
            <w:r w:rsidRPr="00450569">
              <w:rPr>
                <w:b/>
                <w:color w:val="1F497D" w:themeColor="text2"/>
              </w:rPr>
              <w:t>eDRX</w:t>
            </w:r>
            <w:proofErr w:type="spellEnd"/>
            <w:r w:rsidRPr="00450569">
              <w:rPr>
                <w:b/>
                <w:color w:val="1F497D" w:themeColor="text2"/>
              </w:rPr>
              <w:t xml:space="preserve">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8"/>
        <w:gridCol w:w="6502"/>
      </w:tblGrid>
      <w:tr w:rsidR="0004022E" w14:paraId="0E07A338" w14:textId="77777777" w:rsidTr="009F5F70">
        <w:tc>
          <w:tcPr>
            <w:tcW w:w="576"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9F5F70">
        <w:tc>
          <w:tcPr>
            <w:tcW w:w="576" w:type="pct"/>
            <w:tcBorders>
              <w:top w:val="single" w:sz="4" w:space="0" w:color="auto"/>
            </w:tcBorders>
          </w:tcPr>
          <w:p w14:paraId="560D5C75" w14:textId="56CD385C" w:rsidR="0004022E" w:rsidRDefault="00166212" w:rsidP="009F5F70">
            <w:pPr>
              <w:spacing w:before="120"/>
              <w:jc w:val="both"/>
            </w:pPr>
            <w:r>
              <w:t>Apple</w:t>
            </w:r>
          </w:p>
        </w:tc>
        <w:tc>
          <w:tcPr>
            <w:tcW w:w="654"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770" w:type="pct"/>
            <w:tcBorders>
              <w:top w:val="single" w:sz="4" w:space="0" w:color="auto"/>
            </w:tcBorders>
          </w:tcPr>
          <w:p w14:paraId="0835C1DC" w14:textId="77777777" w:rsidR="0004022E" w:rsidRDefault="0004022E" w:rsidP="009F5F70">
            <w:pPr>
              <w:spacing w:before="120"/>
              <w:jc w:val="both"/>
              <w:rPr>
                <w:lang w:eastAsia="zh-TW"/>
              </w:rPr>
            </w:pPr>
          </w:p>
        </w:tc>
      </w:tr>
      <w:tr w:rsidR="0004022E" w14:paraId="6C7F62A3" w14:textId="77777777" w:rsidTr="009F5F70">
        <w:tc>
          <w:tcPr>
            <w:tcW w:w="576" w:type="pct"/>
          </w:tcPr>
          <w:p w14:paraId="6581434C" w14:textId="77777777" w:rsidR="0004022E" w:rsidRDefault="0004022E" w:rsidP="009F5F70">
            <w:pPr>
              <w:spacing w:before="120"/>
              <w:jc w:val="both"/>
            </w:pPr>
          </w:p>
        </w:tc>
        <w:tc>
          <w:tcPr>
            <w:tcW w:w="654" w:type="pct"/>
          </w:tcPr>
          <w:p w14:paraId="2AFFB664" w14:textId="77777777" w:rsidR="0004022E" w:rsidRDefault="0004022E" w:rsidP="009F5F70">
            <w:pPr>
              <w:spacing w:before="120"/>
              <w:jc w:val="both"/>
            </w:pPr>
          </w:p>
        </w:tc>
        <w:tc>
          <w:tcPr>
            <w:tcW w:w="3770" w:type="pct"/>
          </w:tcPr>
          <w:p w14:paraId="2F04F6DE" w14:textId="77777777" w:rsidR="0004022E" w:rsidRDefault="0004022E" w:rsidP="009F5F70">
            <w:pPr>
              <w:spacing w:before="120"/>
              <w:jc w:val="both"/>
            </w:pPr>
          </w:p>
        </w:tc>
      </w:tr>
      <w:tr w:rsidR="0004022E" w14:paraId="05264736" w14:textId="77777777" w:rsidTr="009F5F70">
        <w:tc>
          <w:tcPr>
            <w:tcW w:w="576" w:type="pct"/>
          </w:tcPr>
          <w:p w14:paraId="6DF7E5B2" w14:textId="77777777" w:rsidR="0004022E" w:rsidRDefault="0004022E" w:rsidP="009F5F70">
            <w:pPr>
              <w:spacing w:before="120"/>
              <w:jc w:val="both"/>
              <w:rPr>
                <w:rFonts w:eastAsia="SimSun"/>
                <w:lang w:eastAsia="zh-CN"/>
              </w:rPr>
            </w:pPr>
          </w:p>
        </w:tc>
        <w:tc>
          <w:tcPr>
            <w:tcW w:w="654" w:type="pct"/>
          </w:tcPr>
          <w:p w14:paraId="5A33DFD0" w14:textId="77777777" w:rsidR="0004022E" w:rsidRDefault="0004022E" w:rsidP="009F5F70">
            <w:pPr>
              <w:spacing w:before="120"/>
              <w:jc w:val="both"/>
            </w:pPr>
          </w:p>
        </w:tc>
        <w:tc>
          <w:tcPr>
            <w:tcW w:w="3770" w:type="pct"/>
          </w:tcPr>
          <w:p w14:paraId="131E1C09" w14:textId="77777777" w:rsidR="0004022E" w:rsidRDefault="0004022E" w:rsidP="009F5F70">
            <w:pPr>
              <w:spacing w:before="120"/>
              <w:jc w:val="both"/>
            </w:pPr>
          </w:p>
        </w:tc>
      </w:tr>
      <w:tr w:rsidR="0004022E" w14:paraId="13FFD9DA" w14:textId="77777777" w:rsidTr="009F5F70">
        <w:tc>
          <w:tcPr>
            <w:tcW w:w="576" w:type="pct"/>
          </w:tcPr>
          <w:p w14:paraId="2886901A" w14:textId="77777777" w:rsidR="0004022E" w:rsidRPr="003B6835" w:rsidRDefault="0004022E" w:rsidP="009F5F70">
            <w:pPr>
              <w:spacing w:before="120"/>
              <w:jc w:val="both"/>
              <w:rPr>
                <w:rFonts w:eastAsiaTheme="minorEastAsia"/>
                <w:lang w:eastAsia="zh-CN"/>
              </w:rPr>
            </w:pPr>
          </w:p>
        </w:tc>
        <w:tc>
          <w:tcPr>
            <w:tcW w:w="654" w:type="pct"/>
          </w:tcPr>
          <w:p w14:paraId="4D52F2BC" w14:textId="77777777" w:rsidR="0004022E" w:rsidRPr="003B6835" w:rsidRDefault="0004022E" w:rsidP="009F5F70">
            <w:pPr>
              <w:spacing w:before="120"/>
              <w:jc w:val="both"/>
              <w:rPr>
                <w:rFonts w:eastAsiaTheme="minorEastAsia"/>
                <w:lang w:eastAsia="zh-CN"/>
              </w:rPr>
            </w:pPr>
          </w:p>
        </w:tc>
        <w:tc>
          <w:tcPr>
            <w:tcW w:w="3770" w:type="pct"/>
          </w:tcPr>
          <w:p w14:paraId="02370678" w14:textId="77777777" w:rsidR="0004022E" w:rsidRPr="003B6835" w:rsidRDefault="0004022E" w:rsidP="009F5F70">
            <w:pPr>
              <w:spacing w:before="120"/>
              <w:jc w:val="both"/>
              <w:rPr>
                <w:rFonts w:eastAsiaTheme="minorEastAsia"/>
                <w:lang w:eastAsia="zh-CN"/>
              </w:rPr>
            </w:pPr>
          </w:p>
        </w:tc>
      </w:tr>
      <w:tr w:rsidR="0004022E" w14:paraId="62D6D7F5" w14:textId="77777777" w:rsidTr="009F5F70">
        <w:tc>
          <w:tcPr>
            <w:tcW w:w="576" w:type="pct"/>
          </w:tcPr>
          <w:p w14:paraId="595532C6" w14:textId="77777777" w:rsidR="0004022E" w:rsidRDefault="0004022E" w:rsidP="009F5F70">
            <w:pPr>
              <w:spacing w:before="120"/>
              <w:jc w:val="both"/>
              <w:rPr>
                <w:rFonts w:eastAsiaTheme="minorEastAsia"/>
                <w:lang w:eastAsia="zh-CN"/>
              </w:rPr>
            </w:pPr>
          </w:p>
        </w:tc>
        <w:tc>
          <w:tcPr>
            <w:tcW w:w="654" w:type="pct"/>
          </w:tcPr>
          <w:p w14:paraId="3489B7B6" w14:textId="77777777" w:rsidR="0004022E" w:rsidRPr="00B74104" w:rsidRDefault="0004022E" w:rsidP="009F5F70">
            <w:pPr>
              <w:spacing w:before="120"/>
              <w:jc w:val="both"/>
              <w:rPr>
                <w:rFonts w:eastAsiaTheme="minorEastAsia"/>
                <w:strike/>
                <w:lang w:eastAsia="zh-CN"/>
              </w:rPr>
            </w:pPr>
          </w:p>
        </w:tc>
        <w:tc>
          <w:tcPr>
            <w:tcW w:w="3770" w:type="pct"/>
          </w:tcPr>
          <w:p w14:paraId="22599C88" w14:textId="77777777" w:rsidR="0004022E" w:rsidRPr="00B74104" w:rsidRDefault="0004022E" w:rsidP="009F5F70">
            <w:pPr>
              <w:spacing w:before="120"/>
              <w:jc w:val="both"/>
              <w:rPr>
                <w:rFonts w:eastAsiaTheme="minorEastAsia"/>
                <w:strike/>
                <w:lang w:eastAsia="zh-CN"/>
              </w:rPr>
            </w:pPr>
          </w:p>
        </w:tc>
      </w:tr>
      <w:tr w:rsidR="0004022E" w14:paraId="7005D2DB" w14:textId="77777777" w:rsidTr="009F5F70">
        <w:tc>
          <w:tcPr>
            <w:tcW w:w="576" w:type="pct"/>
          </w:tcPr>
          <w:p w14:paraId="6727C7F0" w14:textId="77777777" w:rsidR="0004022E" w:rsidRDefault="0004022E" w:rsidP="009F5F70">
            <w:pPr>
              <w:spacing w:before="120"/>
              <w:jc w:val="both"/>
              <w:rPr>
                <w:rFonts w:eastAsiaTheme="minorEastAsia"/>
                <w:lang w:eastAsia="zh-CN"/>
              </w:rPr>
            </w:pPr>
          </w:p>
        </w:tc>
        <w:tc>
          <w:tcPr>
            <w:tcW w:w="654" w:type="pct"/>
          </w:tcPr>
          <w:p w14:paraId="7C2E3EA4" w14:textId="77777777" w:rsidR="0004022E" w:rsidRDefault="0004022E" w:rsidP="009F5F70">
            <w:pPr>
              <w:spacing w:before="120"/>
              <w:jc w:val="both"/>
              <w:rPr>
                <w:rFonts w:eastAsiaTheme="minorEastAsia"/>
                <w:lang w:eastAsia="zh-CN"/>
              </w:rPr>
            </w:pPr>
          </w:p>
        </w:tc>
        <w:tc>
          <w:tcPr>
            <w:tcW w:w="3770" w:type="pct"/>
          </w:tcPr>
          <w:p w14:paraId="15260E78" w14:textId="77777777" w:rsidR="0004022E" w:rsidRDefault="0004022E" w:rsidP="009F5F70">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Heading4"/>
              <w:rPr>
                <w:ins w:id="50" w:author="CATT" w:date="2021-01-27T22:32:00Z"/>
              </w:rPr>
            </w:pPr>
            <w:ins w:id="51" w:author="CATT" w:date="2021-01-27T22:32:00Z">
              <w:r>
                <w:lastRenderedPageBreak/>
                <w:t>8.3</w:t>
              </w:r>
              <w:r w:rsidRPr="00176863">
                <w:t>.1.</w:t>
              </w:r>
              <w:r>
                <w:t>2</w:t>
              </w:r>
              <w:r w:rsidRPr="00176863">
                <w:tab/>
              </w:r>
              <w:proofErr w:type="spellStart"/>
              <w:r>
                <w:t>eDRX</w:t>
              </w:r>
              <w:proofErr w:type="spellEnd"/>
              <w:r>
                <w:t xml:space="preserve"> in RRC_INACTIVE</w:t>
              </w:r>
            </w:ins>
          </w:p>
          <w:p w14:paraId="3E01F727" w14:textId="77777777" w:rsidR="006F5B0F" w:rsidRDefault="006F5B0F" w:rsidP="006F5B0F">
            <w:pPr>
              <w:rPr>
                <w:ins w:id="52" w:author="CATT" w:date="2021-01-27T22:32:00Z"/>
              </w:rPr>
            </w:pPr>
            <w:ins w:id="53"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10.24s for REDCAP UEs</w:t>
              </w:r>
              <w:r>
                <w:t xml:space="preserve"> for the following reasons:</w:t>
              </w:r>
            </w:ins>
          </w:p>
          <w:p w14:paraId="6C736A75" w14:textId="77777777" w:rsidR="006F5B0F" w:rsidRDefault="006F5B0F" w:rsidP="006F5B0F">
            <w:pPr>
              <w:pStyle w:val="ListParagraph"/>
              <w:numPr>
                <w:ilvl w:val="0"/>
                <w:numId w:val="16"/>
              </w:numPr>
              <w:rPr>
                <w:ins w:id="54" w:author="CATT" w:date="2021-01-27T22:32:00Z"/>
                <w:szCs w:val="22"/>
              </w:rPr>
            </w:pPr>
            <w:ins w:id="55" w:author="CATT" w:date="2021-01-27T22:32:00Z">
              <w:r w:rsidRPr="001E1C0D">
                <w:rPr>
                  <w:szCs w:val="2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56" w:author="CATT" w:date="2021-01-27T22:32:00Z"/>
                <w:szCs w:val="22"/>
              </w:rPr>
            </w:pPr>
            <w:ins w:id="57" w:author="CATT" w:date="2021-01-27T22:32:00Z">
              <w:r w:rsidRPr="00C640B6">
                <w:rPr>
                  <w:szCs w:val="22"/>
                </w:rPr>
                <w:t xml:space="preserve">Based on the results in the Appendix, there is a clear power saving gain vs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6D138D29" w14:textId="77777777" w:rsidR="006F5B0F" w:rsidRPr="00967EE2" w:rsidRDefault="006F5B0F" w:rsidP="006F5B0F">
            <w:pPr>
              <w:pStyle w:val="ListParagraph"/>
              <w:numPr>
                <w:ilvl w:val="0"/>
                <w:numId w:val="16"/>
              </w:numPr>
              <w:rPr>
                <w:ins w:id="58" w:author="CATT" w:date="2021-01-27T22:32:00Z"/>
                <w:szCs w:val="22"/>
              </w:rPr>
            </w:pPr>
            <w:proofErr w:type="spellStart"/>
            <w:ins w:id="59"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21B45BF" w14:textId="77777777" w:rsidR="006F5B0F" w:rsidRDefault="006F5B0F" w:rsidP="006F5B0F">
            <w:pPr>
              <w:rPr>
                <w:ins w:id="60" w:author="CATT" w:date="2021-01-27T22:32:00Z"/>
              </w:rPr>
            </w:pPr>
            <w:ins w:id="61" w:author="CATT" w:date="2021-01-27T22:32:00Z">
              <w:r>
                <w:t>The resulting issues are:</w:t>
              </w:r>
            </w:ins>
          </w:p>
          <w:p w14:paraId="0B4F80F0" w14:textId="77777777" w:rsidR="006F5B0F" w:rsidRPr="007314E3" w:rsidRDefault="006F5B0F" w:rsidP="006F5B0F">
            <w:pPr>
              <w:pStyle w:val="ListParagraph"/>
              <w:numPr>
                <w:ilvl w:val="0"/>
                <w:numId w:val="16"/>
              </w:numPr>
              <w:rPr>
                <w:ins w:id="62" w:author="CATT" w:date="2021-01-27T22:32:00Z"/>
                <w:szCs w:val="22"/>
              </w:rPr>
            </w:pPr>
            <w:ins w:id="63"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64" w:author="CATT" w:date="2021-01-27T22:32:00Z"/>
                <w:szCs w:val="22"/>
              </w:rPr>
            </w:pPr>
            <w:ins w:id="65" w:author="CATT" w:date="2021-01-27T22:32:00Z">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66" w:author="CATT" w:date="2021-01-27T22:32:00Z">
              <w:r w:rsidRPr="001E1C0D">
                <w:rPr>
                  <w:szCs w:val="22"/>
                </w:rPr>
                <w:t xml:space="preserve">It </w:t>
              </w:r>
              <w:r>
                <w:rPr>
                  <w:szCs w:val="22"/>
                </w:rPr>
                <w:t xml:space="preserve">needs to be studied </w:t>
              </w:r>
              <w:r w:rsidRPr="00450569">
                <w:rPr>
                  <w:color w:val="1F497D" w:themeColor="text2"/>
                </w:rPr>
                <w:t xml:space="preserve">which Node decides the </w:t>
              </w:r>
              <w:proofErr w:type="spellStart"/>
              <w:r w:rsidRPr="00450569">
                <w:rPr>
                  <w:color w:val="1F497D" w:themeColor="text2"/>
                </w:rPr>
                <w:t>eDRX</w:t>
              </w:r>
              <w:proofErr w:type="spellEnd"/>
              <w:r w:rsidRPr="00450569">
                <w:rPr>
                  <w:color w:val="1F497D" w:themeColor="text2"/>
                </w:rPr>
                <w:t xml:space="preserve">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4F251D" w14:paraId="28CC81C2" w14:textId="77777777" w:rsidTr="00FC606A">
        <w:tc>
          <w:tcPr>
            <w:tcW w:w="641"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9"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9"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FC606A">
        <w:tc>
          <w:tcPr>
            <w:tcW w:w="641" w:type="pct"/>
            <w:tcBorders>
              <w:top w:val="single" w:sz="4" w:space="0" w:color="auto"/>
            </w:tcBorders>
          </w:tcPr>
          <w:p w14:paraId="489AC7F7" w14:textId="4AB635B0" w:rsidR="004F251D" w:rsidRDefault="00166212" w:rsidP="00FC606A">
            <w:pPr>
              <w:spacing w:before="120"/>
              <w:jc w:val="both"/>
            </w:pPr>
            <w:r>
              <w:t>Apple</w:t>
            </w:r>
          </w:p>
        </w:tc>
        <w:tc>
          <w:tcPr>
            <w:tcW w:w="569"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9"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FC606A">
        <w:tc>
          <w:tcPr>
            <w:tcW w:w="641" w:type="pct"/>
          </w:tcPr>
          <w:p w14:paraId="2105FC0F" w14:textId="77777777" w:rsidR="004F251D" w:rsidRDefault="004F251D" w:rsidP="00FC606A">
            <w:pPr>
              <w:spacing w:before="120"/>
              <w:jc w:val="both"/>
            </w:pPr>
          </w:p>
        </w:tc>
        <w:tc>
          <w:tcPr>
            <w:tcW w:w="569" w:type="pct"/>
          </w:tcPr>
          <w:p w14:paraId="7DA38690" w14:textId="77777777" w:rsidR="004F251D" w:rsidRDefault="004F251D" w:rsidP="00FC606A">
            <w:pPr>
              <w:spacing w:before="120"/>
              <w:jc w:val="both"/>
            </w:pPr>
          </w:p>
        </w:tc>
        <w:tc>
          <w:tcPr>
            <w:tcW w:w="3789" w:type="pct"/>
          </w:tcPr>
          <w:p w14:paraId="056E4E95" w14:textId="77777777" w:rsidR="004F251D" w:rsidRDefault="004F251D" w:rsidP="00FC606A">
            <w:pPr>
              <w:spacing w:before="120"/>
              <w:jc w:val="both"/>
              <w:rPr>
                <w:lang w:eastAsia="zh-TW"/>
              </w:rPr>
            </w:pPr>
          </w:p>
        </w:tc>
      </w:tr>
      <w:tr w:rsidR="004F251D" w14:paraId="7BDD60EC" w14:textId="77777777" w:rsidTr="00FC606A">
        <w:tc>
          <w:tcPr>
            <w:tcW w:w="641" w:type="pct"/>
          </w:tcPr>
          <w:p w14:paraId="0F46D2EA" w14:textId="77777777" w:rsidR="004F251D" w:rsidRDefault="004F251D" w:rsidP="00FC606A">
            <w:pPr>
              <w:spacing w:before="120"/>
              <w:jc w:val="both"/>
              <w:rPr>
                <w:rFonts w:eastAsia="SimSun"/>
                <w:lang w:eastAsia="zh-CN"/>
              </w:rPr>
            </w:pPr>
          </w:p>
        </w:tc>
        <w:tc>
          <w:tcPr>
            <w:tcW w:w="569" w:type="pct"/>
          </w:tcPr>
          <w:p w14:paraId="2B1618FA" w14:textId="77777777" w:rsidR="004F251D" w:rsidRDefault="004F251D" w:rsidP="00FC606A">
            <w:pPr>
              <w:spacing w:before="120"/>
              <w:jc w:val="both"/>
            </w:pPr>
          </w:p>
        </w:tc>
        <w:tc>
          <w:tcPr>
            <w:tcW w:w="3789" w:type="pct"/>
          </w:tcPr>
          <w:p w14:paraId="09C8EA9E" w14:textId="77777777" w:rsidR="004F251D" w:rsidRDefault="004F251D" w:rsidP="00FC606A">
            <w:pPr>
              <w:spacing w:before="120"/>
              <w:jc w:val="both"/>
            </w:pPr>
          </w:p>
        </w:tc>
      </w:tr>
      <w:tr w:rsidR="004F251D" w14:paraId="728727EC" w14:textId="77777777" w:rsidTr="00FC606A">
        <w:tc>
          <w:tcPr>
            <w:tcW w:w="641" w:type="pct"/>
          </w:tcPr>
          <w:p w14:paraId="76DC4068" w14:textId="77777777" w:rsidR="004F251D" w:rsidRPr="00FA5143" w:rsidRDefault="004F251D" w:rsidP="00FC606A">
            <w:pPr>
              <w:spacing w:before="120"/>
              <w:jc w:val="both"/>
              <w:rPr>
                <w:rFonts w:eastAsiaTheme="minorEastAsia"/>
                <w:lang w:eastAsia="zh-CN"/>
              </w:rPr>
            </w:pPr>
          </w:p>
        </w:tc>
        <w:tc>
          <w:tcPr>
            <w:tcW w:w="569" w:type="pct"/>
          </w:tcPr>
          <w:p w14:paraId="7A9FCD97" w14:textId="77777777" w:rsidR="004F251D" w:rsidRPr="00FA5143" w:rsidRDefault="004F251D" w:rsidP="00FC606A">
            <w:pPr>
              <w:spacing w:before="120"/>
              <w:jc w:val="both"/>
              <w:rPr>
                <w:rFonts w:eastAsiaTheme="minorEastAsia"/>
                <w:lang w:eastAsia="zh-CN"/>
              </w:rPr>
            </w:pPr>
          </w:p>
        </w:tc>
        <w:tc>
          <w:tcPr>
            <w:tcW w:w="3789" w:type="pct"/>
          </w:tcPr>
          <w:p w14:paraId="5F9F04C7" w14:textId="77777777" w:rsidR="004F251D" w:rsidRDefault="004F251D" w:rsidP="00FC606A">
            <w:pPr>
              <w:spacing w:before="120"/>
              <w:jc w:val="both"/>
              <w:rPr>
                <w:rFonts w:eastAsiaTheme="minorEastAsia"/>
                <w:lang w:eastAsia="zh-CN"/>
              </w:rPr>
            </w:pPr>
          </w:p>
        </w:tc>
      </w:tr>
      <w:tr w:rsidR="004F251D" w14:paraId="51B78AC3" w14:textId="77777777" w:rsidTr="00FC606A">
        <w:tc>
          <w:tcPr>
            <w:tcW w:w="641" w:type="pct"/>
          </w:tcPr>
          <w:p w14:paraId="46137C93" w14:textId="77777777" w:rsidR="004F251D" w:rsidRDefault="004F251D" w:rsidP="00FC606A">
            <w:pPr>
              <w:spacing w:before="120"/>
              <w:jc w:val="both"/>
              <w:rPr>
                <w:rFonts w:eastAsiaTheme="minorEastAsia"/>
                <w:lang w:eastAsia="zh-CN"/>
              </w:rPr>
            </w:pPr>
          </w:p>
        </w:tc>
        <w:tc>
          <w:tcPr>
            <w:tcW w:w="569" w:type="pct"/>
          </w:tcPr>
          <w:p w14:paraId="749EE658" w14:textId="77777777" w:rsidR="004F251D" w:rsidRDefault="004F251D" w:rsidP="00FC606A">
            <w:pPr>
              <w:spacing w:before="120"/>
              <w:jc w:val="both"/>
              <w:rPr>
                <w:rFonts w:eastAsiaTheme="minorEastAsia"/>
                <w:lang w:eastAsia="zh-CN"/>
              </w:rPr>
            </w:pPr>
          </w:p>
        </w:tc>
        <w:tc>
          <w:tcPr>
            <w:tcW w:w="3789" w:type="pct"/>
          </w:tcPr>
          <w:p w14:paraId="0EF7C119" w14:textId="77777777" w:rsidR="004F251D" w:rsidRDefault="004F251D" w:rsidP="00FC606A">
            <w:pPr>
              <w:spacing w:before="120"/>
              <w:jc w:val="both"/>
              <w:rPr>
                <w:rFonts w:eastAsiaTheme="minorEastAsia"/>
                <w:lang w:eastAsia="zh-CN"/>
              </w:rPr>
            </w:pPr>
          </w:p>
        </w:tc>
      </w:tr>
      <w:tr w:rsidR="004F251D" w14:paraId="2B1D33D4" w14:textId="77777777" w:rsidTr="00FC606A">
        <w:tc>
          <w:tcPr>
            <w:tcW w:w="641" w:type="pct"/>
          </w:tcPr>
          <w:p w14:paraId="09533AE7" w14:textId="77777777" w:rsidR="004F251D" w:rsidRDefault="004F251D" w:rsidP="00FC606A">
            <w:pPr>
              <w:spacing w:before="120"/>
              <w:jc w:val="both"/>
              <w:rPr>
                <w:rFonts w:eastAsiaTheme="minorEastAsia"/>
                <w:lang w:eastAsia="zh-CN"/>
              </w:rPr>
            </w:pPr>
          </w:p>
        </w:tc>
        <w:tc>
          <w:tcPr>
            <w:tcW w:w="569" w:type="pct"/>
          </w:tcPr>
          <w:p w14:paraId="59075E26" w14:textId="77777777" w:rsidR="004F251D" w:rsidRDefault="004F251D" w:rsidP="00FC606A">
            <w:pPr>
              <w:spacing w:before="120"/>
              <w:jc w:val="both"/>
              <w:rPr>
                <w:rFonts w:eastAsiaTheme="minorEastAsia"/>
                <w:lang w:eastAsia="zh-CN"/>
              </w:rPr>
            </w:pPr>
          </w:p>
        </w:tc>
        <w:tc>
          <w:tcPr>
            <w:tcW w:w="3789" w:type="pct"/>
          </w:tcPr>
          <w:p w14:paraId="0AB3B46B" w14:textId="77777777" w:rsidR="004F251D" w:rsidRDefault="004F251D" w:rsidP="00FC606A">
            <w:pPr>
              <w:spacing w:before="120"/>
              <w:jc w:val="both"/>
              <w:rPr>
                <w:rFonts w:eastAsiaTheme="minorEastAsia"/>
                <w:lang w:eastAsia="zh-CN"/>
              </w:rPr>
            </w:pPr>
          </w:p>
        </w:tc>
      </w:tr>
      <w:tr w:rsidR="004F251D" w14:paraId="561A424C" w14:textId="77777777" w:rsidTr="00FC606A">
        <w:tc>
          <w:tcPr>
            <w:tcW w:w="641" w:type="pct"/>
          </w:tcPr>
          <w:p w14:paraId="1A5A2662" w14:textId="77777777" w:rsidR="004F251D" w:rsidRDefault="004F251D" w:rsidP="00FC606A">
            <w:pPr>
              <w:spacing w:before="120"/>
              <w:jc w:val="both"/>
              <w:rPr>
                <w:rFonts w:eastAsiaTheme="minorEastAsia"/>
                <w:lang w:eastAsia="zh-CN"/>
              </w:rPr>
            </w:pPr>
          </w:p>
        </w:tc>
        <w:tc>
          <w:tcPr>
            <w:tcW w:w="569" w:type="pct"/>
          </w:tcPr>
          <w:p w14:paraId="0F7F3354" w14:textId="77777777" w:rsidR="004F251D" w:rsidRDefault="004F251D" w:rsidP="00FC606A">
            <w:pPr>
              <w:spacing w:before="120"/>
              <w:jc w:val="both"/>
              <w:rPr>
                <w:rFonts w:eastAsiaTheme="minorEastAsia"/>
                <w:lang w:eastAsia="zh-CN"/>
              </w:rPr>
            </w:pPr>
          </w:p>
        </w:tc>
        <w:tc>
          <w:tcPr>
            <w:tcW w:w="3789" w:type="pct"/>
          </w:tcPr>
          <w:p w14:paraId="1DE0DA0F" w14:textId="77777777" w:rsidR="004F251D" w:rsidRDefault="004F251D" w:rsidP="00FC606A">
            <w:pPr>
              <w:spacing w:before="120"/>
              <w:jc w:val="both"/>
              <w:rPr>
                <w:lang w:eastAsia="zh-TW"/>
              </w:rPr>
            </w:pPr>
          </w:p>
        </w:tc>
      </w:tr>
      <w:tr w:rsidR="004F251D" w14:paraId="62F197D5" w14:textId="77777777" w:rsidTr="00FC606A">
        <w:tc>
          <w:tcPr>
            <w:tcW w:w="641" w:type="pct"/>
          </w:tcPr>
          <w:p w14:paraId="486E3713" w14:textId="77777777" w:rsidR="004F251D" w:rsidRDefault="004F251D" w:rsidP="00FC606A">
            <w:pPr>
              <w:spacing w:before="120"/>
              <w:jc w:val="both"/>
              <w:rPr>
                <w:rFonts w:eastAsiaTheme="minorEastAsia"/>
                <w:lang w:eastAsia="zh-CN"/>
              </w:rPr>
            </w:pPr>
          </w:p>
        </w:tc>
        <w:tc>
          <w:tcPr>
            <w:tcW w:w="569" w:type="pct"/>
          </w:tcPr>
          <w:p w14:paraId="4743A918" w14:textId="77777777" w:rsidR="004F251D" w:rsidRDefault="004F251D" w:rsidP="00FC606A">
            <w:pPr>
              <w:spacing w:before="120"/>
              <w:jc w:val="both"/>
              <w:rPr>
                <w:rFonts w:eastAsiaTheme="minorEastAsia"/>
                <w:lang w:eastAsia="zh-CN"/>
              </w:rPr>
            </w:pPr>
          </w:p>
        </w:tc>
        <w:tc>
          <w:tcPr>
            <w:tcW w:w="3789" w:type="pct"/>
          </w:tcPr>
          <w:p w14:paraId="09BAEBB8" w14:textId="77777777" w:rsidR="004F251D" w:rsidRDefault="004F251D" w:rsidP="00FC606A">
            <w:pPr>
              <w:spacing w:before="120"/>
              <w:jc w:val="both"/>
              <w:rPr>
                <w:rFonts w:eastAsiaTheme="minorEastAsia"/>
                <w:lang w:eastAsia="zh-CN"/>
              </w:rPr>
            </w:pPr>
          </w:p>
        </w:tc>
      </w:tr>
      <w:tr w:rsidR="004F251D" w14:paraId="7B48D638" w14:textId="77777777" w:rsidTr="00FC606A">
        <w:tc>
          <w:tcPr>
            <w:tcW w:w="641" w:type="pct"/>
          </w:tcPr>
          <w:p w14:paraId="695AA3BD" w14:textId="77777777" w:rsidR="004F251D" w:rsidRDefault="004F251D" w:rsidP="00FC606A">
            <w:pPr>
              <w:spacing w:before="120"/>
              <w:jc w:val="both"/>
              <w:rPr>
                <w:rFonts w:eastAsiaTheme="minorEastAsia"/>
                <w:lang w:eastAsia="zh-CN"/>
              </w:rPr>
            </w:pPr>
          </w:p>
        </w:tc>
        <w:tc>
          <w:tcPr>
            <w:tcW w:w="569" w:type="pct"/>
          </w:tcPr>
          <w:p w14:paraId="55486FF0" w14:textId="77777777" w:rsidR="004F251D" w:rsidRDefault="004F251D" w:rsidP="00FC606A">
            <w:pPr>
              <w:spacing w:before="120"/>
              <w:jc w:val="both"/>
              <w:rPr>
                <w:rFonts w:eastAsiaTheme="minorEastAsia"/>
                <w:lang w:eastAsia="zh-CN"/>
              </w:rPr>
            </w:pPr>
          </w:p>
        </w:tc>
        <w:tc>
          <w:tcPr>
            <w:tcW w:w="3789" w:type="pct"/>
          </w:tcPr>
          <w:p w14:paraId="56FB21B4" w14:textId="77777777" w:rsidR="004F251D" w:rsidRDefault="004F251D" w:rsidP="00FC606A">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67" w:name="_Ref58848091"/>
      <w:r>
        <w:rPr>
          <w:sz w:val="22"/>
          <w:lang w:val="en-GB"/>
        </w:rPr>
        <w:t xml:space="preserve">Addressing the impacts of </w:t>
      </w:r>
      <w:proofErr w:type="spellStart"/>
      <w:r>
        <w:rPr>
          <w:sz w:val="22"/>
          <w:lang w:val="en-GB"/>
        </w:rPr>
        <w:t>eDRC</w:t>
      </w:r>
      <w:proofErr w:type="spellEnd"/>
      <w:r>
        <w:rPr>
          <w:sz w:val="22"/>
          <w:lang w:val="en-GB"/>
        </w:rPr>
        <w:t xml:space="preserve">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68" w:name="_Ref58860668"/>
      <w:bookmarkEnd w:id="67"/>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68"/>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w:t>
      </w:r>
      <w:proofErr w:type="spellStart"/>
      <w:r w:rsidRPr="00977176">
        <w:rPr>
          <w:rFonts w:eastAsia="MS Mincho"/>
          <w:lang w:val="en-GB" w:eastAsia="zh-CN"/>
        </w:rPr>
        <w:t>eDRX</w:t>
      </w:r>
      <w:proofErr w:type="spellEnd"/>
      <w:r w:rsidRPr="00977176">
        <w:rPr>
          <w:rFonts w:eastAsia="MS Mincho"/>
          <w:lang w:val="en-GB" w:eastAsia="zh-CN"/>
        </w:rPr>
        <w:t xml:space="preserve">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 xml:space="preserve">A majority of companies (17/20) support a solution based on a common PTW and </w:t>
            </w:r>
            <w:proofErr w:type="spellStart"/>
            <w:r w:rsidRPr="00977176">
              <w:rPr>
                <w:color w:val="1F497D" w:themeColor="text2"/>
                <w:lang w:val="en-GB"/>
              </w:rPr>
              <w:t>eDRX</w:t>
            </w:r>
            <w:proofErr w:type="spellEnd"/>
            <w:r w:rsidRPr="00977176">
              <w:rPr>
                <w:color w:val="1F497D" w:themeColor="text2"/>
                <w:lang w:val="en-GB"/>
              </w:rPr>
              <w:t xml:space="preserve"> cycle configuration for RRC_IDLE and RRC_INACTIVE. 4 companies (OPPO/Sharp/ZTE/</w:t>
            </w:r>
            <w:proofErr w:type="spellStart"/>
            <w:r w:rsidRPr="00977176">
              <w:rPr>
                <w:color w:val="1F497D" w:themeColor="text2"/>
                <w:lang w:val="en-GB"/>
              </w:rPr>
              <w:t>Convida</w:t>
            </w:r>
            <w:proofErr w:type="spellEnd"/>
            <w:r w:rsidRPr="00977176">
              <w:rPr>
                <w:color w:val="1F497D" w:themeColor="text2"/>
                <w:lang w:val="en-GB"/>
              </w:rPr>
              <w:t xml:space="preserve">) are OK </w:t>
            </w:r>
            <w:r w:rsidRPr="00977176">
              <w:rPr>
                <w:color w:val="1F497D" w:themeColor="text2"/>
                <w:lang w:val="en-GB"/>
              </w:rPr>
              <w:lastRenderedPageBreak/>
              <w:t>with a common PTW for RRC_IDLE and RRC_INACTIVE</w:t>
            </w:r>
            <w:r w:rsidRPr="00977176">
              <w:rPr>
                <w:rFonts w:eastAsiaTheme="minorEastAsia"/>
                <w:color w:val="1F497D" w:themeColor="text2"/>
                <w:lang w:val="en-GB"/>
              </w:rPr>
              <w:t xml:space="preserve"> but would prefer to have the flexibility to support a shorter </w:t>
            </w:r>
            <w:proofErr w:type="spellStart"/>
            <w:r w:rsidRPr="00977176">
              <w:rPr>
                <w:rFonts w:eastAsiaTheme="minorEastAsia"/>
                <w:color w:val="1F497D" w:themeColor="text2"/>
                <w:lang w:val="en-GB"/>
              </w:rPr>
              <w:t>eDRX</w:t>
            </w:r>
            <w:proofErr w:type="spellEnd"/>
            <w:r w:rsidRPr="00977176">
              <w:rPr>
                <w:rFonts w:eastAsiaTheme="minorEastAsia"/>
                <w:color w:val="1F497D" w:themeColor="text2"/>
                <w:lang w:val="en-GB"/>
              </w:rPr>
              <w:t xml:space="preserve">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xml:space="preserve">: Capture in the TR that RAN2 will consider as a starting point a common PTW and </w:t>
            </w:r>
            <w:proofErr w:type="spellStart"/>
            <w:r w:rsidRPr="00977176">
              <w:rPr>
                <w:rFonts w:eastAsiaTheme="minorEastAsia"/>
                <w:b/>
                <w:color w:val="1F497D" w:themeColor="text2"/>
                <w:lang w:val="en-GB"/>
              </w:rPr>
              <w:t>eDRX</w:t>
            </w:r>
            <w:proofErr w:type="spellEnd"/>
            <w:r w:rsidRPr="00977176">
              <w:rPr>
                <w:rFonts w:eastAsiaTheme="minorEastAsia"/>
                <w:b/>
                <w:color w:val="1F497D" w:themeColor="text2"/>
                <w:lang w:val="en-GB"/>
              </w:rPr>
              <w:t xml:space="preserve">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77777777" w:rsidR="002D7559" w:rsidRDefault="002D7559" w:rsidP="009F5F70">
            <w:pPr>
              <w:spacing w:before="120"/>
              <w:jc w:val="both"/>
            </w:pPr>
          </w:p>
        </w:tc>
        <w:tc>
          <w:tcPr>
            <w:tcW w:w="4337" w:type="pct"/>
          </w:tcPr>
          <w:p w14:paraId="64AF6404" w14:textId="77777777" w:rsidR="002D7559" w:rsidRDefault="002D7559" w:rsidP="009F5F70">
            <w:pPr>
              <w:spacing w:before="120"/>
              <w:jc w:val="both"/>
            </w:pPr>
          </w:p>
        </w:tc>
      </w:tr>
      <w:tr w:rsidR="002D7559" w14:paraId="1581F816" w14:textId="77777777" w:rsidTr="002D7559">
        <w:tc>
          <w:tcPr>
            <w:tcW w:w="663" w:type="pct"/>
          </w:tcPr>
          <w:p w14:paraId="1792F785" w14:textId="77777777" w:rsidR="002D7559" w:rsidRDefault="002D7559" w:rsidP="009F5F70">
            <w:pPr>
              <w:spacing w:before="120"/>
              <w:jc w:val="both"/>
              <w:rPr>
                <w:rFonts w:eastAsia="SimSun"/>
                <w:lang w:eastAsia="zh-CN"/>
              </w:rPr>
            </w:pPr>
          </w:p>
        </w:tc>
        <w:tc>
          <w:tcPr>
            <w:tcW w:w="4337" w:type="pct"/>
          </w:tcPr>
          <w:p w14:paraId="1C0C0E01" w14:textId="77777777" w:rsidR="002D7559" w:rsidRDefault="002D7559" w:rsidP="009F5F70">
            <w:pPr>
              <w:spacing w:before="120"/>
              <w:jc w:val="both"/>
            </w:pPr>
          </w:p>
        </w:tc>
      </w:tr>
      <w:tr w:rsidR="002D7559" w14:paraId="5E6528D0" w14:textId="77777777" w:rsidTr="002D7559">
        <w:tc>
          <w:tcPr>
            <w:tcW w:w="663" w:type="pct"/>
          </w:tcPr>
          <w:p w14:paraId="36170E8D" w14:textId="77777777" w:rsidR="002D7559" w:rsidRPr="003B6835" w:rsidRDefault="002D7559" w:rsidP="009F5F70">
            <w:pPr>
              <w:spacing w:before="120"/>
              <w:jc w:val="both"/>
              <w:rPr>
                <w:rFonts w:eastAsiaTheme="minorEastAsia"/>
                <w:lang w:eastAsia="zh-CN"/>
              </w:rPr>
            </w:pPr>
          </w:p>
        </w:tc>
        <w:tc>
          <w:tcPr>
            <w:tcW w:w="4337" w:type="pct"/>
          </w:tcPr>
          <w:p w14:paraId="7216591A" w14:textId="77777777" w:rsidR="002D7559" w:rsidRPr="003B6835" w:rsidRDefault="002D7559" w:rsidP="009F5F70">
            <w:pPr>
              <w:spacing w:before="120"/>
              <w:jc w:val="both"/>
              <w:rPr>
                <w:rFonts w:eastAsiaTheme="minorEastAsia"/>
                <w:lang w:eastAsia="zh-CN"/>
              </w:rPr>
            </w:pPr>
          </w:p>
        </w:tc>
      </w:tr>
      <w:tr w:rsidR="002D7559" w14:paraId="7D16109A" w14:textId="77777777" w:rsidTr="002D7559">
        <w:tc>
          <w:tcPr>
            <w:tcW w:w="663" w:type="pct"/>
          </w:tcPr>
          <w:p w14:paraId="69DBA2D4" w14:textId="77777777" w:rsidR="002D7559" w:rsidRDefault="002D7559" w:rsidP="009F5F70">
            <w:pPr>
              <w:spacing w:before="120"/>
              <w:jc w:val="both"/>
              <w:rPr>
                <w:rFonts w:eastAsiaTheme="minorEastAsia"/>
                <w:lang w:eastAsia="zh-CN"/>
              </w:rPr>
            </w:pPr>
          </w:p>
        </w:tc>
        <w:tc>
          <w:tcPr>
            <w:tcW w:w="4337" w:type="pct"/>
          </w:tcPr>
          <w:p w14:paraId="401EEA7A" w14:textId="77777777" w:rsidR="002D7559" w:rsidRPr="00B74104" w:rsidRDefault="002D7559" w:rsidP="009F5F70">
            <w:pPr>
              <w:spacing w:before="120"/>
              <w:jc w:val="both"/>
              <w:rPr>
                <w:rFonts w:eastAsiaTheme="minorEastAsia"/>
                <w:strike/>
                <w:lang w:eastAsia="zh-CN"/>
              </w:rPr>
            </w:pPr>
          </w:p>
        </w:tc>
      </w:tr>
      <w:tr w:rsidR="002D7559" w14:paraId="45DF29C1" w14:textId="77777777" w:rsidTr="002D7559">
        <w:tc>
          <w:tcPr>
            <w:tcW w:w="663" w:type="pct"/>
          </w:tcPr>
          <w:p w14:paraId="5287CC52" w14:textId="77777777" w:rsidR="002D7559" w:rsidRDefault="002D7559" w:rsidP="009F5F70">
            <w:pPr>
              <w:spacing w:before="120"/>
              <w:jc w:val="both"/>
              <w:rPr>
                <w:rFonts w:eastAsiaTheme="minorEastAsia"/>
                <w:lang w:eastAsia="zh-CN"/>
              </w:rPr>
            </w:pPr>
          </w:p>
        </w:tc>
        <w:tc>
          <w:tcPr>
            <w:tcW w:w="4337" w:type="pct"/>
          </w:tcPr>
          <w:p w14:paraId="70DC1359" w14:textId="77777777" w:rsidR="002D7559" w:rsidRDefault="002D7559" w:rsidP="009F5F70">
            <w:pPr>
              <w:spacing w:before="120"/>
              <w:jc w:val="both"/>
              <w:rPr>
                <w:rFonts w:eastAsiaTheme="minorEastAsia"/>
                <w:lang w:eastAsia="zh-CN"/>
              </w:rPr>
            </w:pP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624"/>
      </w:tblGrid>
      <w:tr w:rsidR="00BD2035" w14:paraId="7B389796" w14:textId="77777777" w:rsidTr="00FC606A">
        <w:tc>
          <w:tcPr>
            <w:tcW w:w="8624" w:type="dxa"/>
          </w:tcPr>
          <w:p w14:paraId="1E59EF28" w14:textId="37B891E3" w:rsidR="00BD2035" w:rsidRPr="004C0BA0" w:rsidRDefault="004C0BA0" w:rsidP="004C0BA0">
            <w:pPr>
              <w:rPr>
                <w:szCs w:val="22"/>
              </w:rPr>
            </w:pPr>
            <w:ins w:id="69" w:author="CATT" w:date="2021-01-27T22:44:00Z">
              <w:r>
                <w:t>A</w:t>
              </w:r>
              <w:r w:rsidRPr="00805A91">
                <w:t xml:space="preserve">s a starting point a common PTW and </w:t>
              </w:r>
              <w:proofErr w:type="spellStart"/>
              <w:r w:rsidRPr="00805A91">
                <w:t>eDRX</w:t>
              </w:r>
              <w:proofErr w:type="spellEnd"/>
              <w:r w:rsidRPr="00805A91">
                <w:t xml:space="preserve">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BD2035" w14:paraId="1BCF7A7D" w14:textId="77777777" w:rsidTr="00FC606A">
        <w:tc>
          <w:tcPr>
            <w:tcW w:w="641"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569"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89"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FC606A">
        <w:tc>
          <w:tcPr>
            <w:tcW w:w="641" w:type="pct"/>
            <w:tcBorders>
              <w:top w:val="single" w:sz="4" w:space="0" w:color="auto"/>
            </w:tcBorders>
          </w:tcPr>
          <w:p w14:paraId="019ABF51" w14:textId="143A2584" w:rsidR="00BD2035" w:rsidRDefault="00166212" w:rsidP="00FC606A">
            <w:pPr>
              <w:spacing w:before="120"/>
              <w:jc w:val="both"/>
            </w:pPr>
            <w:r>
              <w:t>Apple</w:t>
            </w:r>
          </w:p>
        </w:tc>
        <w:tc>
          <w:tcPr>
            <w:tcW w:w="569"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89"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FC606A">
        <w:tc>
          <w:tcPr>
            <w:tcW w:w="641" w:type="pct"/>
          </w:tcPr>
          <w:p w14:paraId="7FAEAE6B" w14:textId="77777777" w:rsidR="00BD2035" w:rsidRDefault="00BD2035" w:rsidP="00FC606A">
            <w:pPr>
              <w:spacing w:before="120"/>
              <w:jc w:val="both"/>
            </w:pPr>
          </w:p>
        </w:tc>
        <w:tc>
          <w:tcPr>
            <w:tcW w:w="569" w:type="pct"/>
          </w:tcPr>
          <w:p w14:paraId="6B663C56" w14:textId="77777777" w:rsidR="00BD2035" w:rsidRDefault="00BD2035" w:rsidP="00FC606A">
            <w:pPr>
              <w:spacing w:before="120"/>
              <w:jc w:val="both"/>
            </w:pPr>
          </w:p>
        </w:tc>
        <w:tc>
          <w:tcPr>
            <w:tcW w:w="3789" w:type="pct"/>
          </w:tcPr>
          <w:p w14:paraId="4C25A268" w14:textId="77777777" w:rsidR="00BD2035" w:rsidRDefault="00BD2035" w:rsidP="00FC606A">
            <w:pPr>
              <w:spacing w:before="120"/>
              <w:jc w:val="both"/>
              <w:rPr>
                <w:lang w:eastAsia="zh-TW"/>
              </w:rPr>
            </w:pPr>
          </w:p>
        </w:tc>
      </w:tr>
      <w:tr w:rsidR="00BD2035" w14:paraId="0BB27732" w14:textId="77777777" w:rsidTr="00FC606A">
        <w:tc>
          <w:tcPr>
            <w:tcW w:w="641" w:type="pct"/>
          </w:tcPr>
          <w:p w14:paraId="1E275E48" w14:textId="77777777" w:rsidR="00BD2035" w:rsidRDefault="00BD2035" w:rsidP="00FC606A">
            <w:pPr>
              <w:spacing w:before="120"/>
              <w:jc w:val="both"/>
              <w:rPr>
                <w:rFonts w:eastAsia="SimSun"/>
                <w:lang w:eastAsia="zh-CN"/>
              </w:rPr>
            </w:pPr>
          </w:p>
        </w:tc>
        <w:tc>
          <w:tcPr>
            <w:tcW w:w="569" w:type="pct"/>
          </w:tcPr>
          <w:p w14:paraId="67589F6F" w14:textId="77777777" w:rsidR="00BD2035" w:rsidRDefault="00BD2035" w:rsidP="00FC606A">
            <w:pPr>
              <w:spacing w:before="120"/>
              <w:jc w:val="both"/>
            </w:pPr>
          </w:p>
        </w:tc>
        <w:tc>
          <w:tcPr>
            <w:tcW w:w="3789" w:type="pct"/>
          </w:tcPr>
          <w:p w14:paraId="4DE956C4" w14:textId="77777777" w:rsidR="00BD2035" w:rsidRDefault="00BD2035" w:rsidP="00FC606A">
            <w:pPr>
              <w:spacing w:before="120"/>
              <w:jc w:val="both"/>
            </w:pPr>
          </w:p>
        </w:tc>
      </w:tr>
      <w:tr w:rsidR="00BD2035" w14:paraId="770E9A6A" w14:textId="77777777" w:rsidTr="00FC606A">
        <w:tc>
          <w:tcPr>
            <w:tcW w:w="641" w:type="pct"/>
          </w:tcPr>
          <w:p w14:paraId="58937268" w14:textId="77777777" w:rsidR="00BD2035" w:rsidRPr="00FA5143" w:rsidRDefault="00BD2035" w:rsidP="00FC606A">
            <w:pPr>
              <w:spacing w:before="120"/>
              <w:jc w:val="both"/>
              <w:rPr>
                <w:rFonts w:eastAsiaTheme="minorEastAsia"/>
                <w:lang w:eastAsia="zh-CN"/>
              </w:rPr>
            </w:pPr>
          </w:p>
        </w:tc>
        <w:tc>
          <w:tcPr>
            <w:tcW w:w="569" w:type="pct"/>
          </w:tcPr>
          <w:p w14:paraId="2B98F74B" w14:textId="77777777" w:rsidR="00BD2035" w:rsidRPr="00FA5143" w:rsidRDefault="00BD2035" w:rsidP="00FC606A">
            <w:pPr>
              <w:spacing w:before="120"/>
              <w:jc w:val="both"/>
              <w:rPr>
                <w:rFonts w:eastAsiaTheme="minorEastAsia"/>
                <w:lang w:eastAsia="zh-CN"/>
              </w:rPr>
            </w:pPr>
          </w:p>
        </w:tc>
        <w:tc>
          <w:tcPr>
            <w:tcW w:w="3789" w:type="pct"/>
          </w:tcPr>
          <w:p w14:paraId="2653C739" w14:textId="77777777" w:rsidR="00BD2035" w:rsidRDefault="00BD2035" w:rsidP="00FC606A">
            <w:pPr>
              <w:spacing w:before="120"/>
              <w:jc w:val="both"/>
              <w:rPr>
                <w:rFonts w:eastAsiaTheme="minorEastAsia"/>
                <w:lang w:eastAsia="zh-CN"/>
              </w:rPr>
            </w:pPr>
          </w:p>
        </w:tc>
      </w:tr>
      <w:tr w:rsidR="00BD2035" w14:paraId="4645B5F0" w14:textId="77777777" w:rsidTr="00FC606A">
        <w:tc>
          <w:tcPr>
            <w:tcW w:w="641" w:type="pct"/>
          </w:tcPr>
          <w:p w14:paraId="0646C401" w14:textId="77777777" w:rsidR="00BD2035" w:rsidRDefault="00BD2035" w:rsidP="00FC606A">
            <w:pPr>
              <w:spacing w:before="120"/>
              <w:jc w:val="both"/>
              <w:rPr>
                <w:rFonts w:eastAsiaTheme="minorEastAsia"/>
                <w:lang w:eastAsia="zh-CN"/>
              </w:rPr>
            </w:pPr>
          </w:p>
        </w:tc>
        <w:tc>
          <w:tcPr>
            <w:tcW w:w="569" w:type="pct"/>
          </w:tcPr>
          <w:p w14:paraId="63DA18A0" w14:textId="77777777" w:rsidR="00BD2035" w:rsidRDefault="00BD2035" w:rsidP="00FC606A">
            <w:pPr>
              <w:spacing w:before="120"/>
              <w:jc w:val="both"/>
              <w:rPr>
                <w:rFonts w:eastAsiaTheme="minorEastAsia"/>
                <w:lang w:eastAsia="zh-CN"/>
              </w:rPr>
            </w:pPr>
          </w:p>
        </w:tc>
        <w:tc>
          <w:tcPr>
            <w:tcW w:w="3789" w:type="pct"/>
          </w:tcPr>
          <w:p w14:paraId="40EFB028" w14:textId="77777777" w:rsidR="00BD2035" w:rsidRDefault="00BD2035" w:rsidP="00FC606A">
            <w:pPr>
              <w:spacing w:before="120"/>
              <w:jc w:val="both"/>
              <w:rPr>
                <w:rFonts w:eastAsiaTheme="minorEastAsia"/>
                <w:lang w:eastAsia="zh-CN"/>
              </w:rPr>
            </w:pPr>
          </w:p>
        </w:tc>
      </w:tr>
      <w:tr w:rsidR="00BD2035" w14:paraId="57BF085A" w14:textId="77777777" w:rsidTr="00FC606A">
        <w:tc>
          <w:tcPr>
            <w:tcW w:w="641" w:type="pct"/>
          </w:tcPr>
          <w:p w14:paraId="7B6195FF" w14:textId="77777777" w:rsidR="00BD2035" w:rsidRDefault="00BD2035" w:rsidP="00FC606A">
            <w:pPr>
              <w:spacing w:before="120"/>
              <w:jc w:val="both"/>
              <w:rPr>
                <w:rFonts w:eastAsiaTheme="minorEastAsia"/>
                <w:lang w:eastAsia="zh-CN"/>
              </w:rPr>
            </w:pPr>
          </w:p>
        </w:tc>
        <w:tc>
          <w:tcPr>
            <w:tcW w:w="569" w:type="pct"/>
          </w:tcPr>
          <w:p w14:paraId="69C4415C" w14:textId="77777777" w:rsidR="00BD2035" w:rsidRDefault="00BD2035" w:rsidP="00FC606A">
            <w:pPr>
              <w:spacing w:before="120"/>
              <w:jc w:val="both"/>
              <w:rPr>
                <w:rFonts w:eastAsiaTheme="minorEastAsia"/>
                <w:lang w:eastAsia="zh-CN"/>
              </w:rPr>
            </w:pPr>
          </w:p>
        </w:tc>
        <w:tc>
          <w:tcPr>
            <w:tcW w:w="3789" w:type="pct"/>
          </w:tcPr>
          <w:p w14:paraId="290C4BA7" w14:textId="77777777" w:rsidR="00BD2035" w:rsidRDefault="00BD2035" w:rsidP="00FC606A">
            <w:pPr>
              <w:spacing w:before="120"/>
              <w:jc w:val="both"/>
              <w:rPr>
                <w:rFonts w:eastAsiaTheme="minorEastAsia"/>
                <w:lang w:eastAsia="zh-CN"/>
              </w:rPr>
            </w:pPr>
          </w:p>
        </w:tc>
      </w:tr>
      <w:tr w:rsidR="00BD2035" w14:paraId="0A2660D1" w14:textId="77777777" w:rsidTr="00FC606A">
        <w:tc>
          <w:tcPr>
            <w:tcW w:w="641" w:type="pct"/>
          </w:tcPr>
          <w:p w14:paraId="56B057DC" w14:textId="77777777" w:rsidR="00BD2035" w:rsidRDefault="00BD2035" w:rsidP="00FC606A">
            <w:pPr>
              <w:spacing w:before="120"/>
              <w:jc w:val="both"/>
              <w:rPr>
                <w:rFonts w:eastAsiaTheme="minorEastAsia"/>
                <w:lang w:eastAsia="zh-CN"/>
              </w:rPr>
            </w:pPr>
          </w:p>
        </w:tc>
        <w:tc>
          <w:tcPr>
            <w:tcW w:w="569" w:type="pct"/>
          </w:tcPr>
          <w:p w14:paraId="462773BB" w14:textId="77777777" w:rsidR="00BD2035" w:rsidRDefault="00BD2035" w:rsidP="00FC606A">
            <w:pPr>
              <w:spacing w:before="120"/>
              <w:jc w:val="both"/>
              <w:rPr>
                <w:rFonts w:eastAsiaTheme="minorEastAsia"/>
                <w:lang w:eastAsia="zh-CN"/>
              </w:rPr>
            </w:pPr>
          </w:p>
        </w:tc>
        <w:tc>
          <w:tcPr>
            <w:tcW w:w="3789" w:type="pct"/>
          </w:tcPr>
          <w:p w14:paraId="728F9A7B" w14:textId="77777777" w:rsidR="00BD2035" w:rsidRDefault="00BD2035" w:rsidP="00FC606A">
            <w:pPr>
              <w:spacing w:before="120"/>
              <w:jc w:val="both"/>
              <w:rPr>
                <w:lang w:eastAsia="zh-TW"/>
              </w:rPr>
            </w:pPr>
          </w:p>
        </w:tc>
      </w:tr>
      <w:tr w:rsidR="00BD2035" w14:paraId="308245E0" w14:textId="77777777" w:rsidTr="00FC606A">
        <w:tc>
          <w:tcPr>
            <w:tcW w:w="641" w:type="pct"/>
          </w:tcPr>
          <w:p w14:paraId="7D5CD66A" w14:textId="77777777" w:rsidR="00BD2035" w:rsidRDefault="00BD2035" w:rsidP="00FC606A">
            <w:pPr>
              <w:spacing w:before="120"/>
              <w:jc w:val="both"/>
              <w:rPr>
                <w:rFonts w:eastAsiaTheme="minorEastAsia"/>
                <w:lang w:eastAsia="zh-CN"/>
              </w:rPr>
            </w:pPr>
          </w:p>
        </w:tc>
        <w:tc>
          <w:tcPr>
            <w:tcW w:w="569" w:type="pct"/>
          </w:tcPr>
          <w:p w14:paraId="6D9A8BF4" w14:textId="77777777" w:rsidR="00BD2035" w:rsidRDefault="00BD2035" w:rsidP="00FC606A">
            <w:pPr>
              <w:spacing w:before="120"/>
              <w:jc w:val="both"/>
              <w:rPr>
                <w:rFonts w:eastAsiaTheme="minorEastAsia"/>
                <w:lang w:eastAsia="zh-CN"/>
              </w:rPr>
            </w:pPr>
          </w:p>
        </w:tc>
        <w:tc>
          <w:tcPr>
            <w:tcW w:w="3789" w:type="pct"/>
          </w:tcPr>
          <w:p w14:paraId="5CF7FBC3" w14:textId="77777777" w:rsidR="00BD2035" w:rsidRDefault="00BD2035" w:rsidP="00FC606A">
            <w:pPr>
              <w:spacing w:before="120"/>
              <w:jc w:val="both"/>
              <w:rPr>
                <w:rFonts w:eastAsiaTheme="minorEastAsia"/>
                <w:lang w:eastAsia="zh-CN"/>
              </w:rPr>
            </w:pPr>
          </w:p>
        </w:tc>
      </w:tr>
      <w:tr w:rsidR="00BD2035" w14:paraId="73080C6A" w14:textId="77777777" w:rsidTr="00FC606A">
        <w:tc>
          <w:tcPr>
            <w:tcW w:w="641" w:type="pct"/>
          </w:tcPr>
          <w:p w14:paraId="10BF7AA5" w14:textId="77777777" w:rsidR="00BD2035" w:rsidRDefault="00BD2035" w:rsidP="00FC606A">
            <w:pPr>
              <w:spacing w:before="120"/>
              <w:jc w:val="both"/>
              <w:rPr>
                <w:rFonts w:eastAsiaTheme="minorEastAsia"/>
                <w:lang w:eastAsia="zh-CN"/>
              </w:rPr>
            </w:pPr>
          </w:p>
        </w:tc>
        <w:tc>
          <w:tcPr>
            <w:tcW w:w="569" w:type="pct"/>
          </w:tcPr>
          <w:p w14:paraId="1CD0BE5F" w14:textId="77777777" w:rsidR="00BD2035" w:rsidRDefault="00BD2035" w:rsidP="00FC606A">
            <w:pPr>
              <w:spacing w:before="120"/>
              <w:jc w:val="both"/>
              <w:rPr>
                <w:rFonts w:eastAsiaTheme="minorEastAsia"/>
                <w:lang w:eastAsia="zh-CN"/>
              </w:rPr>
            </w:pPr>
          </w:p>
        </w:tc>
        <w:tc>
          <w:tcPr>
            <w:tcW w:w="3789" w:type="pct"/>
          </w:tcPr>
          <w:p w14:paraId="0F23FF5B" w14:textId="77777777" w:rsidR="00BD2035" w:rsidRDefault="00BD2035" w:rsidP="00FC606A">
            <w:pPr>
              <w:spacing w:before="120"/>
              <w:jc w:val="both"/>
              <w:rPr>
                <w:rFonts w:eastAsiaTheme="minorEastAsia"/>
                <w:lang w:eastAsia="zh-CN"/>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70" w:name="_Ref58860670"/>
      <w:r w:rsidRPr="003002FD">
        <w:rPr>
          <w:sz w:val="20"/>
          <w:lang w:val="en-GB"/>
        </w:rPr>
        <w:t xml:space="preserve">Which node is responsible for configuring the </w:t>
      </w:r>
      <w:proofErr w:type="spellStart"/>
      <w:r w:rsidRPr="003002FD">
        <w:rPr>
          <w:sz w:val="20"/>
          <w:lang w:val="en-GB"/>
        </w:rPr>
        <w:t>eDRX</w:t>
      </w:r>
      <w:proofErr w:type="spellEnd"/>
      <w:r w:rsidRPr="003002FD">
        <w:rPr>
          <w:sz w:val="20"/>
          <w:lang w:val="en-GB"/>
        </w:rPr>
        <w:t xml:space="preserve"> cycle in</w:t>
      </w:r>
      <w:r w:rsidR="00865FA4" w:rsidRPr="003002FD">
        <w:rPr>
          <w:sz w:val="20"/>
          <w:lang w:val="en-GB"/>
        </w:rPr>
        <w:t xml:space="preserve"> inactive</w:t>
      </w:r>
      <w:bookmarkEnd w:id="70"/>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 xml:space="preserve">the </w:t>
      </w:r>
      <w:proofErr w:type="spellStart"/>
      <w:r>
        <w:rPr>
          <w:rFonts w:eastAsia="SimSun"/>
          <w:lang w:eastAsia="zh-CN"/>
        </w:rPr>
        <w:t>eDRX</w:t>
      </w:r>
      <w:proofErr w:type="spellEnd"/>
      <w:r>
        <w:rPr>
          <w:rFonts w:eastAsia="SimSun"/>
          <w:lang w:eastAsia="zh-CN"/>
        </w:rPr>
        <w:t xml:space="preserve">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1: CN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lastRenderedPageBreak/>
        <w:t>O</w:t>
      </w:r>
      <w:r>
        <w:rPr>
          <w:rFonts w:eastAsia="SimSun" w:hint="eastAsia"/>
          <w:lang w:eastAsia="zh-CN"/>
        </w:rPr>
        <w:t xml:space="preserve">ption 2: RAN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All companies support capturing both options in the TR and performing the down-selection during the WI phase. 5 companies (CATT/Apple/Ericsson/Qualcomm/LGE) would prefer Option 1 and 3 companies (Sharp/Huawei/</w:t>
            </w:r>
            <w:proofErr w:type="spellStart"/>
            <w:r w:rsidRPr="00673716">
              <w:rPr>
                <w:color w:val="1F497D" w:themeColor="text2"/>
                <w:lang w:val="en-GB"/>
              </w:rPr>
              <w:t>Convida</w:t>
            </w:r>
            <w:proofErr w:type="spellEnd"/>
            <w:r w:rsidRPr="00673716">
              <w:rPr>
                <w:color w:val="1F497D" w:themeColor="text2"/>
                <w:lang w:val="en-GB"/>
              </w:rPr>
              <w:t>) would prefer Option 2. 2 companies (Sharp/</w:t>
            </w:r>
            <w:proofErr w:type="spellStart"/>
            <w:r w:rsidRPr="00673716">
              <w:rPr>
                <w:color w:val="1F497D" w:themeColor="text2"/>
                <w:lang w:val="en-GB"/>
              </w:rPr>
              <w:t>Convida</w:t>
            </w:r>
            <w:proofErr w:type="spellEnd"/>
            <w:r w:rsidRPr="00673716">
              <w:rPr>
                <w:color w:val="1F497D" w:themeColor="text2"/>
                <w:lang w:val="en-GB"/>
              </w:rPr>
              <w:t xml:space="preserve">) comment that for R16 </w:t>
            </w:r>
            <w:proofErr w:type="spellStart"/>
            <w:r w:rsidRPr="00673716">
              <w:rPr>
                <w:color w:val="1F497D" w:themeColor="text2"/>
                <w:lang w:val="en-GB"/>
              </w:rPr>
              <w:t>eMTC</w:t>
            </w:r>
            <w:proofErr w:type="spellEnd"/>
            <w:r w:rsidRPr="00673716">
              <w:rPr>
                <w:color w:val="1F497D" w:themeColor="text2"/>
                <w:lang w:val="en-GB"/>
              </w:rPr>
              <w:t xml:space="preserve"> connected to 5GC, these options were also discussed in SA2 and in the end it is NG-RAN </w:t>
            </w:r>
            <w:r w:rsidRPr="00673716">
              <w:rPr>
                <w:rFonts w:eastAsiaTheme="minorEastAsia"/>
                <w:color w:val="1F497D" w:themeColor="text2"/>
              </w:rPr>
              <w:t xml:space="preserve">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 xml:space="preserve">CN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CN is responsible for </w:t>
            </w:r>
            <w:proofErr w:type="spellStart"/>
            <w:r w:rsidRPr="00673716">
              <w:rPr>
                <w:color w:val="1F497D" w:themeColor="text2"/>
              </w:rPr>
              <w:t>eDRX</w:t>
            </w:r>
            <w:proofErr w:type="spellEnd"/>
            <w:r w:rsidRPr="00673716">
              <w:rPr>
                <w:color w:val="1F497D" w:themeColor="text2"/>
              </w:rPr>
              <w:t xml:space="preserve">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 xml:space="preserve">Option 2: RAN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provides more flexibility to the RAN node in the configuration of the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allows RAN to configure different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In R16 </w:t>
            </w:r>
            <w:proofErr w:type="spellStart"/>
            <w:r w:rsidRPr="00673716">
              <w:rPr>
                <w:rFonts w:eastAsiaTheme="minorEastAsia"/>
                <w:color w:val="1F497D" w:themeColor="text2"/>
              </w:rPr>
              <w:t>eMTC</w:t>
            </w:r>
            <w:proofErr w:type="spellEnd"/>
            <w:r w:rsidRPr="00673716">
              <w:rPr>
                <w:rFonts w:eastAsiaTheme="minorEastAsia"/>
                <w:color w:val="1F497D" w:themeColor="text2"/>
              </w:rPr>
              <w:t xml:space="preserve"> connected to 5GC, it is already NR-RAN 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xml:space="preserve">: Capture in the TR the two options for the deciding node for the </w:t>
            </w:r>
            <w:proofErr w:type="spellStart"/>
            <w:r w:rsidRPr="00673716">
              <w:rPr>
                <w:rFonts w:eastAsiaTheme="minorEastAsia"/>
                <w:b/>
                <w:color w:val="1F497D" w:themeColor="text2"/>
                <w:lang w:val="en-GB"/>
              </w:rPr>
              <w:t>eDRX</w:t>
            </w:r>
            <w:proofErr w:type="spellEnd"/>
            <w:r w:rsidRPr="00673716">
              <w:rPr>
                <w:rFonts w:eastAsiaTheme="minorEastAsia"/>
                <w:b/>
                <w:color w:val="1F497D" w:themeColor="text2"/>
                <w:lang w:val="en-GB"/>
              </w:rPr>
              <w:t xml:space="preserve">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8"/>
        <w:gridCol w:w="6502"/>
      </w:tblGrid>
      <w:tr w:rsidR="001B714E" w14:paraId="14F1299A" w14:textId="77777777" w:rsidTr="009F5F70">
        <w:tc>
          <w:tcPr>
            <w:tcW w:w="576"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9F5F70">
        <w:tc>
          <w:tcPr>
            <w:tcW w:w="576" w:type="pct"/>
            <w:tcBorders>
              <w:top w:val="single" w:sz="4" w:space="0" w:color="auto"/>
            </w:tcBorders>
          </w:tcPr>
          <w:p w14:paraId="02D5B6FD" w14:textId="44445895" w:rsidR="001B714E" w:rsidRDefault="00166212" w:rsidP="009F5F70">
            <w:pPr>
              <w:spacing w:before="120"/>
              <w:jc w:val="both"/>
            </w:pPr>
            <w:r>
              <w:t>Apple</w:t>
            </w:r>
          </w:p>
        </w:tc>
        <w:tc>
          <w:tcPr>
            <w:tcW w:w="654"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70"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9F5F70">
        <w:tc>
          <w:tcPr>
            <w:tcW w:w="576" w:type="pct"/>
          </w:tcPr>
          <w:p w14:paraId="76AE9E31" w14:textId="77777777" w:rsidR="001B714E" w:rsidRDefault="001B714E" w:rsidP="009F5F70">
            <w:pPr>
              <w:spacing w:before="120"/>
              <w:jc w:val="both"/>
            </w:pPr>
          </w:p>
        </w:tc>
        <w:tc>
          <w:tcPr>
            <w:tcW w:w="654" w:type="pct"/>
          </w:tcPr>
          <w:p w14:paraId="23F7BB3C" w14:textId="77777777" w:rsidR="001B714E" w:rsidRDefault="001B714E" w:rsidP="009F5F70">
            <w:pPr>
              <w:spacing w:before="120"/>
              <w:jc w:val="both"/>
            </w:pPr>
          </w:p>
        </w:tc>
        <w:tc>
          <w:tcPr>
            <w:tcW w:w="3770" w:type="pct"/>
          </w:tcPr>
          <w:p w14:paraId="71D6A2D1" w14:textId="77777777" w:rsidR="001B714E" w:rsidRDefault="001B714E" w:rsidP="009F5F70">
            <w:pPr>
              <w:spacing w:before="120"/>
              <w:jc w:val="both"/>
            </w:pPr>
          </w:p>
        </w:tc>
      </w:tr>
      <w:tr w:rsidR="001B714E" w14:paraId="31EAA0A1" w14:textId="77777777" w:rsidTr="009F5F70">
        <w:tc>
          <w:tcPr>
            <w:tcW w:w="576" w:type="pct"/>
          </w:tcPr>
          <w:p w14:paraId="4340221E" w14:textId="77777777" w:rsidR="001B714E" w:rsidRDefault="001B714E" w:rsidP="009F5F70">
            <w:pPr>
              <w:spacing w:before="120"/>
              <w:jc w:val="both"/>
              <w:rPr>
                <w:rFonts w:eastAsia="SimSun"/>
                <w:lang w:eastAsia="zh-CN"/>
              </w:rPr>
            </w:pPr>
          </w:p>
        </w:tc>
        <w:tc>
          <w:tcPr>
            <w:tcW w:w="654" w:type="pct"/>
          </w:tcPr>
          <w:p w14:paraId="0E69B3DD" w14:textId="77777777" w:rsidR="001B714E" w:rsidRDefault="001B714E" w:rsidP="009F5F70">
            <w:pPr>
              <w:spacing w:before="120"/>
              <w:jc w:val="both"/>
            </w:pPr>
          </w:p>
        </w:tc>
        <w:tc>
          <w:tcPr>
            <w:tcW w:w="3770" w:type="pct"/>
          </w:tcPr>
          <w:p w14:paraId="0825EC65" w14:textId="77777777" w:rsidR="001B714E" w:rsidRDefault="001B714E" w:rsidP="009F5F70">
            <w:pPr>
              <w:spacing w:before="120"/>
              <w:jc w:val="both"/>
            </w:pPr>
          </w:p>
        </w:tc>
      </w:tr>
      <w:tr w:rsidR="001B714E" w14:paraId="23C74F06" w14:textId="77777777" w:rsidTr="009F5F70">
        <w:tc>
          <w:tcPr>
            <w:tcW w:w="576" w:type="pct"/>
          </w:tcPr>
          <w:p w14:paraId="11211456" w14:textId="77777777" w:rsidR="001B714E" w:rsidRPr="003B6835" w:rsidRDefault="001B714E" w:rsidP="009F5F70">
            <w:pPr>
              <w:spacing w:before="120"/>
              <w:jc w:val="both"/>
              <w:rPr>
                <w:rFonts w:eastAsiaTheme="minorEastAsia"/>
                <w:lang w:eastAsia="zh-CN"/>
              </w:rPr>
            </w:pPr>
          </w:p>
        </w:tc>
        <w:tc>
          <w:tcPr>
            <w:tcW w:w="654" w:type="pct"/>
          </w:tcPr>
          <w:p w14:paraId="3D15E489" w14:textId="77777777" w:rsidR="001B714E" w:rsidRPr="003B6835" w:rsidRDefault="001B714E" w:rsidP="009F5F70">
            <w:pPr>
              <w:spacing w:before="120"/>
              <w:jc w:val="both"/>
              <w:rPr>
                <w:rFonts w:eastAsiaTheme="minorEastAsia"/>
                <w:lang w:eastAsia="zh-CN"/>
              </w:rPr>
            </w:pPr>
          </w:p>
        </w:tc>
        <w:tc>
          <w:tcPr>
            <w:tcW w:w="3770" w:type="pct"/>
          </w:tcPr>
          <w:p w14:paraId="0BED2594" w14:textId="77777777" w:rsidR="001B714E" w:rsidRPr="003B6835" w:rsidRDefault="001B714E" w:rsidP="009F5F70">
            <w:pPr>
              <w:spacing w:before="120"/>
              <w:jc w:val="both"/>
              <w:rPr>
                <w:rFonts w:eastAsiaTheme="minorEastAsia"/>
                <w:lang w:eastAsia="zh-CN"/>
              </w:rPr>
            </w:pPr>
          </w:p>
        </w:tc>
      </w:tr>
      <w:tr w:rsidR="001B714E" w14:paraId="21E13873" w14:textId="77777777" w:rsidTr="009F5F70">
        <w:tc>
          <w:tcPr>
            <w:tcW w:w="576" w:type="pct"/>
          </w:tcPr>
          <w:p w14:paraId="302F4BC2" w14:textId="77777777" w:rsidR="001B714E" w:rsidRDefault="001B714E" w:rsidP="009F5F70">
            <w:pPr>
              <w:spacing w:before="120"/>
              <w:jc w:val="both"/>
              <w:rPr>
                <w:rFonts w:eastAsiaTheme="minorEastAsia"/>
                <w:lang w:eastAsia="zh-CN"/>
              </w:rPr>
            </w:pPr>
          </w:p>
        </w:tc>
        <w:tc>
          <w:tcPr>
            <w:tcW w:w="654" w:type="pct"/>
          </w:tcPr>
          <w:p w14:paraId="217A1C42" w14:textId="77777777" w:rsidR="001B714E" w:rsidRPr="00B74104" w:rsidRDefault="001B714E" w:rsidP="009F5F70">
            <w:pPr>
              <w:spacing w:before="120"/>
              <w:jc w:val="both"/>
              <w:rPr>
                <w:rFonts w:eastAsiaTheme="minorEastAsia"/>
                <w:strike/>
                <w:lang w:eastAsia="zh-CN"/>
              </w:rPr>
            </w:pPr>
          </w:p>
        </w:tc>
        <w:tc>
          <w:tcPr>
            <w:tcW w:w="3770" w:type="pct"/>
          </w:tcPr>
          <w:p w14:paraId="649ACE17" w14:textId="77777777" w:rsidR="001B714E" w:rsidRPr="00B74104" w:rsidRDefault="001B714E" w:rsidP="009F5F70">
            <w:pPr>
              <w:spacing w:before="120"/>
              <w:jc w:val="both"/>
              <w:rPr>
                <w:rFonts w:eastAsiaTheme="minorEastAsia"/>
                <w:strike/>
                <w:lang w:eastAsia="zh-CN"/>
              </w:rPr>
            </w:pPr>
          </w:p>
        </w:tc>
      </w:tr>
      <w:tr w:rsidR="001B714E" w14:paraId="1DBD341D" w14:textId="77777777" w:rsidTr="009F5F70">
        <w:tc>
          <w:tcPr>
            <w:tcW w:w="576" w:type="pct"/>
          </w:tcPr>
          <w:p w14:paraId="583F636D" w14:textId="77777777" w:rsidR="001B714E" w:rsidRDefault="001B714E" w:rsidP="009F5F70">
            <w:pPr>
              <w:spacing w:before="120"/>
              <w:jc w:val="both"/>
              <w:rPr>
                <w:rFonts w:eastAsiaTheme="minorEastAsia"/>
                <w:lang w:eastAsia="zh-CN"/>
              </w:rPr>
            </w:pPr>
          </w:p>
        </w:tc>
        <w:tc>
          <w:tcPr>
            <w:tcW w:w="654" w:type="pct"/>
          </w:tcPr>
          <w:p w14:paraId="12D629A9" w14:textId="77777777" w:rsidR="001B714E" w:rsidRDefault="001B714E" w:rsidP="009F5F70">
            <w:pPr>
              <w:spacing w:before="120"/>
              <w:jc w:val="both"/>
              <w:rPr>
                <w:rFonts w:eastAsiaTheme="minorEastAsia"/>
                <w:lang w:eastAsia="zh-CN"/>
              </w:rPr>
            </w:pPr>
          </w:p>
        </w:tc>
        <w:tc>
          <w:tcPr>
            <w:tcW w:w="3770" w:type="pct"/>
          </w:tcPr>
          <w:p w14:paraId="3D0902CD" w14:textId="77777777" w:rsidR="001B714E" w:rsidRDefault="001B714E" w:rsidP="009F5F70">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71" w:author="CATT" w:date="2021-01-27T22:51:00Z"/>
                <w:szCs w:val="22"/>
                <w:lang w:val="en-GB"/>
              </w:rPr>
            </w:pPr>
            <w:ins w:id="72"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6852164B" w14:textId="77777777" w:rsidR="00B64DFB" w:rsidRPr="00B64DFB" w:rsidRDefault="00B64DFB" w:rsidP="00B64DFB">
            <w:pPr>
              <w:rPr>
                <w:ins w:id="73" w:author="CATT" w:date="2021-01-27T22:51:00Z"/>
                <w:szCs w:val="22"/>
                <w:u w:val="single"/>
                <w:lang w:val="en-GB"/>
              </w:rPr>
            </w:pPr>
            <w:ins w:id="74"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2E1AEE" w14:textId="77777777" w:rsidR="00B64DFB" w:rsidRPr="00B64DFB" w:rsidRDefault="00B64DFB" w:rsidP="00B64DFB">
            <w:pPr>
              <w:numPr>
                <w:ilvl w:val="0"/>
                <w:numId w:val="17"/>
              </w:numPr>
              <w:rPr>
                <w:ins w:id="75" w:author="CATT" w:date="2021-01-27T22:51:00Z"/>
                <w:szCs w:val="22"/>
                <w:lang w:val="en-GB"/>
              </w:rPr>
            </w:pPr>
            <w:ins w:id="76"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77" w:author="CATT" w:date="2021-01-27T22:51:00Z"/>
                <w:szCs w:val="22"/>
                <w:lang w:val="en-GB"/>
              </w:rPr>
            </w:pPr>
            <w:ins w:id="78"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79" w:author="CATT" w:date="2021-01-27T22:51:00Z"/>
                <w:szCs w:val="22"/>
                <w:lang w:val="en-GB"/>
              </w:rPr>
            </w:pPr>
            <w:ins w:id="80"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31EF44EC" w14:textId="77777777" w:rsidR="00B64DFB" w:rsidRPr="00B64DFB" w:rsidRDefault="00B64DFB" w:rsidP="00B64DFB">
            <w:pPr>
              <w:rPr>
                <w:ins w:id="81" w:author="CATT" w:date="2021-01-27T22:51:00Z"/>
                <w:szCs w:val="22"/>
                <w:u w:val="single"/>
                <w:lang w:val="en-GB"/>
              </w:rPr>
            </w:pPr>
            <w:ins w:id="82"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4333DE63" w14:textId="77777777" w:rsidR="00B64DFB" w:rsidRPr="00B64DFB" w:rsidRDefault="00B64DFB" w:rsidP="00B64DFB">
            <w:pPr>
              <w:numPr>
                <w:ilvl w:val="0"/>
                <w:numId w:val="18"/>
              </w:numPr>
              <w:rPr>
                <w:ins w:id="83" w:author="CATT" w:date="2021-01-27T22:51:00Z"/>
                <w:szCs w:val="22"/>
                <w:lang w:val="en-GB"/>
              </w:rPr>
            </w:pPr>
            <w:ins w:id="84" w:author="CATT" w:date="2021-01-27T22:51:00Z">
              <w:r w:rsidRPr="00B64DFB">
                <w:rPr>
                  <w:szCs w:val="22"/>
                  <w:lang w:val="en-GB"/>
                </w:rPr>
                <w:lastRenderedPageBreak/>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34DEAF43" w14:textId="77777777" w:rsidR="00D76F60" w:rsidRPr="00D76F60" w:rsidRDefault="00B64DFB" w:rsidP="00D76F60">
            <w:pPr>
              <w:numPr>
                <w:ilvl w:val="0"/>
                <w:numId w:val="18"/>
              </w:numPr>
              <w:rPr>
                <w:ins w:id="85" w:author="CATT" w:date="2021-01-27T22:52:00Z"/>
                <w:szCs w:val="22"/>
              </w:rPr>
            </w:pPr>
            <w:ins w:id="86" w:author="CATT" w:date="2021-01-27T22:51:00Z">
              <w:r w:rsidRPr="00B64DFB">
                <w:rPr>
                  <w:szCs w:val="22"/>
                  <w:lang w:val="en-GB"/>
                </w:rPr>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43883343" w14:textId="5DF670F5" w:rsidR="003D7A1F" w:rsidRPr="004C0BA0" w:rsidRDefault="00B64DFB" w:rsidP="00D76F60">
            <w:pPr>
              <w:numPr>
                <w:ilvl w:val="0"/>
                <w:numId w:val="18"/>
              </w:numPr>
              <w:rPr>
                <w:szCs w:val="22"/>
              </w:rPr>
            </w:pPr>
            <w:ins w:id="87"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81"/>
        <w:gridCol w:w="6537"/>
      </w:tblGrid>
      <w:tr w:rsidR="003D7A1F" w14:paraId="40386C70" w14:textId="77777777" w:rsidTr="00FC606A">
        <w:tc>
          <w:tcPr>
            <w:tcW w:w="641"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9"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9"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FC606A">
        <w:tc>
          <w:tcPr>
            <w:tcW w:w="641" w:type="pct"/>
            <w:tcBorders>
              <w:top w:val="single" w:sz="4" w:space="0" w:color="auto"/>
            </w:tcBorders>
          </w:tcPr>
          <w:p w14:paraId="4FA4CFEA" w14:textId="53F5F59B" w:rsidR="003D7A1F" w:rsidRDefault="00315505" w:rsidP="00FC606A">
            <w:pPr>
              <w:spacing w:before="120"/>
              <w:jc w:val="both"/>
            </w:pPr>
            <w:r>
              <w:t>Apple</w:t>
            </w:r>
          </w:p>
        </w:tc>
        <w:tc>
          <w:tcPr>
            <w:tcW w:w="569"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9"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FC606A">
        <w:tc>
          <w:tcPr>
            <w:tcW w:w="641" w:type="pct"/>
          </w:tcPr>
          <w:p w14:paraId="2B524A6D" w14:textId="77777777" w:rsidR="003D7A1F" w:rsidRDefault="003D7A1F" w:rsidP="00FC606A">
            <w:pPr>
              <w:spacing w:before="120"/>
              <w:jc w:val="both"/>
            </w:pPr>
          </w:p>
        </w:tc>
        <w:tc>
          <w:tcPr>
            <w:tcW w:w="569" w:type="pct"/>
          </w:tcPr>
          <w:p w14:paraId="0EFDF185" w14:textId="77777777" w:rsidR="003D7A1F" w:rsidRDefault="003D7A1F" w:rsidP="00FC606A">
            <w:pPr>
              <w:spacing w:before="120"/>
              <w:jc w:val="both"/>
            </w:pPr>
          </w:p>
        </w:tc>
        <w:tc>
          <w:tcPr>
            <w:tcW w:w="3789" w:type="pct"/>
          </w:tcPr>
          <w:p w14:paraId="3F273E74" w14:textId="77777777" w:rsidR="003D7A1F" w:rsidRDefault="003D7A1F" w:rsidP="00FC606A">
            <w:pPr>
              <w:spacing w:before="120"/>
              <w:jc w:val="both"/>
              <w:rPr>
                <w:lang w:eastAsia="zh-TW"/>
              </w:rPr>
            </w:pPr>
          </w:p>
        </w:tc>
      </w:tr>
      <w:tr w:rsidR="003D7A1F" w14:paraId="0F75FA63" w14:textId="77777777" w:rsidTr="00FC606A">
        <w:tc>
          <w:tcPr>
            <w:tcW w:w="641" w:type="pct"/>
          </w:tcPr>
          <w:p w14:paraId="41159C69" w14:textId="77777777" w:rsidR="003D7A1F" w:rsidRDefault="003D7A1F" w:rsidP="00FC606A">
            <w:pPr>
              <w:spacing w:before="120"/>
              <w:jc w:val="both"/>
              <w:rPr>
                <w:rFonts w:eastAsia="SimSun"/>
                <w:lang w:eastAsia="zh-CN"/>
              </w:rPr>
            </w:pPr>
          </w:p>
        </w:tc>
        <w:tc>
          <w:tcPr>
            <w:tcW w:w="569" w:type="pct"/>
          </w:tcPr>
          <w:p w14:paraId="751E37F1" w14:textId="77777777" w:rsidR="003D7A1F" w:rsidRDefault="003D7A1F" w:rsidP="00FC606A">
            <w:pPr>
              <w:spacing w:before="120"/>
              <w:jc w:val="both"/>
            </w:pPr>
          </w:p>
        </w:tc>
        <w:tc>
          <w:tcPr>
            <w:tcW w:w="3789" w:type="pct"/>
          </w:tcPr>
          <w:p w14:paraId="2355038D" w14:textId="77777777" w:rsidR="003D7A1F" w:rsidRDefault="003D7A1F" w:rsidP="00FC606A">
            <w:pPr>
              <w:spacing w:before="120"/>
              <w:jc w:val="both"/>
            </w:pPr>
          </w:p>
        </w:tc>
      </w:tr>
      <w:tr w:rsidR="003D7A1F" w14:paraId="5C73A528" w14:textId="77777777" w:rsidTr="00FC606A">
        <w:tc>
          <w:tcPr>
            <w:tcW w:w="641" w:type="pct"/>
          </w:tcPr>
          <w:p w14:paraId="3C136A5A" w14:textId="77777777" w:rsidR="003D7A1F" w:rsidRPr="00FA5143" w:rsidRDefault="003D7A1F" w:rsidP="00FC606A">
            <w:pPr>
              <w:spacing w:before="120"/>
              <w:jc w:val="both"/>
              <w:rPr>
                <w:rFonts w:eastAsiaTheme="minorEastAsia"/>
                <w:lang w:eastAsia="zh-CN"/>
              </w:rPr>
            </w:pPr>
          </w:p>
        </w:tc>
        <w:tc>
          <w:tcPr>
            <w:tcW w:w="569" w:type="pct"/>
          </w:tcPr>
          <w:p w14:paraId="4FE3D5FC" w14:textId="77777777" w:rsidR="003D7A1F" w:rsidRPr="00FA5143" w:rsidRDefault="003D7A1F" w:rsidP="00FC606A">
            <w:pPr>
              <w:spacing w:before="120"/>
              <w:jc w:val="both"/>
              <w:rPr>
                <w:rFonts w:eastAsiaTheme="minorEastAsia"/>
                <w:lang w:eastAsia="zh-CN"/>
              </w:rPr>
            </w:pPr>
          </w:p>
        </w:tc>
        <w:tc>
          <w:tcPr>
            <w:tcW w:w="3789"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FC606A">
        <w:tc>
          <w:tcPr>
            <w:tcW w:w="641" w:type="pct"/>
          </w:tcPr>
          <w:p w14:paraId="5B93D775" w14:textId="77777777" w:rsidR="003D7A1F" w:rsidRDefault="003D7A1F" w:rsidP="00FC606A">
            <w:pPr>
              <w:spacing w:before="120"/>
              <w:jc w:val="both"/>
              <w:rPr>
                <w:rFonts w:eastAsiaTheme="minorEastAsia"/>
                <w:lang w:eastAsia="zh-CN"/>
              </w:rPr>
            </w:pPr>
          </w:p>
        </w:tc>
        <w:tc>
          <w:tcPr>
            <w:tcW w:w="569" w:type="pct"/>
          </w:tcPr>
          <w:p w14:paraId="51BD7ADF" w14:textId="77777777" w:rsidR="003D7A1F" w:rsidRDefault="003D7A1F" w:rsidP="00FC606A">
            <w:pPr>
              <w:spacing w:before="120"/>
              <w:jc w:val="both"/>
              <w:rPr>
                <w:rFonts w:eastAsiaTheme="minorEastAsia"/>
                <w:lang w:eastAsia="zh-CN"/>
              </w:rPr>
            </w:pPr>
          </w:p>
        </w:tc>
        <w:tc>
          <w:tcPr>
            <w:tcW w:w="3789"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FC606A">
        <w:tc>
          <w:tcPr>
            <w:tcW w:w="641" w:type="pct"/>
          </w:tcPr>
          <w:p w14:paraId="7B7F17A0" w14:textId="77777777" w:rsidR="003D7A1F" w:rsidRDefault="003D7A1F" w:rsidP="00FC606A">
            <w:pPr>
              <w:spacing w:before="120"/>
              <w:jc w:val="both"/>
              <w:rPr>
                <w:rFonts w:eastAsiaTheme="minorEastAsia"/>
                <w:lang w:eastAsia="zh-CN"/>
              </w:rPr>
            </w:pPr>
          </w:p>
        </w:tc>
        <w:tc>
          <w:tcPr>
            <w:tcW w:w="569" w:type="pct"/>
          </w:tcPr>
          <w:p w14:paraId="55BA4870" w14:textId="77777777" w:rsidR="003D7A1F" w:rsidRDefault="003D7A1F" w:rsidP="00FC606A">
            <w:pPr>
              <w:spacing w:before="120"/>
              <w:jc w:val="both"/>
              <w:rPr>
                <w:rFonts w:eastAsiaTheme="minorEastAsia"/>
                <w:lang w:eastAsia="zh-CN"/>
              </w:rPr>
            </w:pPr>
          </w:p>
        </w:tc>
        <w:tc>
          <w:tcPr>
            <w:tcW w:w="3789" w:type="pct"/>
          </w:tcPr>
          <w:p w14:paraId="6679DF81" w14:textId="77777777" w:rsidR="003D7A1F" w:rsidRDefault="003D7A1F" w:rsidP="00FC606A">
            <w:pPr>
              <w:spacing w:before="120"/>
              <w:jc w:val="both"/>
              <w:rPr>
                <w:rFonts w:eastAsiaTheme="minorEastAsia"/>
                <w:lang w:eastAsia="zh-CN"/>
              </w:rPr>
            </w:pPr>
          </w:p>
        </w:tc>
      </w:tr>
      <w:tr w:rsidR="003D7A1F" w14:paraId="39B92FAE" w14:textId="77777777" w:rsidTr="00FC606A">
        <w:tc>
          <w:tcPr>
            <w:tcW w:w="641" w:type="pct"/>
          </w:tcPr>
          <w:p w14:paraId="10B70D42" w14:textId="77777777" w:rsidR="003D7A1F" w:rsidRDefault="003D7A1F" w:rsidP="00FC606A">
            <w:pPr>
              <w:spacing w:before="120"/>
              <w:jc w:val="both"/>
              <w:rPr>
                <w:rFonts w:eastAsiaTheme="minorEastAsia"/>
                <w:lang w:eastAsia="zh-CN"/>
              </w:rPr>
            </w:pPr>
          </w:p>
        </w:tc>
        <w:tc>
          <w:tcPr>
            <w:tcW w:w="569" w:type="pct"/>
          </w:tcPr>
          <w:p w14:paraId="59846116" w14:textId="77777777" w:rsidR="003D7A1F" w:rsidRDefault="003D7A1F" w:rsidP="00FC606A">
            <w:pPr>
              <w:spacing w:before="120"/>
              <w:jc w:val="both"/>
              <w:rPr>
                <w:rFonts w:eastAsiaTheme="minorEastAsia"/>
                <w:lang w:eastAsia="zh-CN"/>
              </w:rPr>
            </w:pPr>
          </w:p>
        </w:tc>
        <w:tc>
          <w:tcPr>
            <w:tcW w:w="3789" w:type="pct"/>
          </w:tcPr>
          <w:p w14:paraId="468D671A" w14:textId="77777777" w:rsidR="003D7A1F" w:rsidRDefault="003D7A1F" w:rsidP="00FC606A">
            <w:pPr>
              <w:spacing w:before="120"/>
              <w:jc w:val="both"/>
              <w:rPr>
                <w:lang w:eastAsia="zh-TW"/>
              </w:rPr>
            </w:pPr>
          </w:p>
        </w:tc>
      </w:tr>
      <w:tr w:rsidR="003D7A1F" w14:paraId="635FC5DD" w14:textId="77777777" w:rsidTr="00FC606A">
        <w:tc>
          <w:tcPr>
            <w:tcW w:w="641" w:type="pct"/>
          </w:tcPr>
          <w:p w14:paraId="1066FAE2" w14:textId="77777777" w:rsidR="003D7A1F" w:rsidRDefault="003D7A1F" w:rsidP="00FC606A">
            <w:pPr>
              <w:spacing w:before="120"/>
              <w:jc w:val="both"/>
              <w:rPr>
                <w:rFonts w:eastAsiaTheme="minorEastAsia"/>
                <w:lang w:eastAsia="zh-CN"/>
              </w:rPr>
            </w:pPr>
          </w:p>
        </w:tc>
        <w:tc>
          <w:tcPr>
            <w:tcW w:w="569" w:type="pct"/>
          </w:tcPr>
          <w:p w14:paraId="59B36D51" w14:textId="77777777" w:rsidR="003D7A1F" w:rsidRDefault="003D7A1F" w:rsidP="00FC606A">
            <w:pPr>
              <w:spacing w:before="120"/>
              <w:jc w:val="both"/>
              <w:rPr>
                <w:rFonts w:eastAsiaTheme="minorEastAsia"/>
                <w:lang w:eastAsia="zh-CN"/>
              </w:rPr>
            </w:pPr>
          </w:p>
        </w:tc>
        <w:tc>
          <w:tcPr>
            <w:tcW w:w="3789" w:type="pct"/>
          </w:tcPr>
          <w:p w14:paraId="5375A5A0" w14:textId="77777777" w:rsidR="003D7A1F" w:rsidRDefault="003D7A1F" w:rsidP="00FC606A">
            <w:pPr>
              <w:spacing w:before="120"/>
              <w:jc w:val="both"/>
              <w:rPr>
                <w:rFonts w:eastAsiaTheme="minorEastAsia"/>
                <w:lang w:eastAsia="zh-CN"/>
              </w:rPr>
            </w:pPr>
          </w:p>
        </w:tc>
      </w:tr>
      <w:tr w:rsidR="003D7A1F" w14:paraId="5BB075A6" w14:textId="77777777" w:rsidTr="00FC606A">
        <w:tc>
          <w:tcPr>
            <w:tcW w:w="641" w:type="pct"/>
          </w:tcPr>
          <w:p w14:paraId="6C3687D9" w14:textId="77777777" w:rsidR="003D7A1F" w:rsidRDefault="003D7A1F" w:rsidP="00FC606A">
            <w:pPr>
              <w:spacing w:before="120"/>
              <w:jc w:val="both"/>
              <w:rPr>
                <w:rFonts w:eastAsiaTheme="minorEastAsia"/>
                <w:lang w:eastAsia="zh-CN"/>
              </w:rPr>
            </w:pPr>
          </w:p>
        </w:tc>
        <w:tc>
          <w:tcPr>
            <w:tcW w:w="569" w:type="pct"/>
          </w:tcPr>
          <w:p w14:paraId="03068480" w14:textId="77777777" w:rsidR="003D7A1F" w:rsidRDefault="003D7A1F" w:rsidP="00FC606A">
            <w:pPr>
              <w:spacing w:before="120"/>
              <w:jc w:val="both"/>
              <w:rPr>
                <w:rFonts w:eastAsiaTheme="minorEastAsia"/>
                <w:lang w:eastAsia="zh-CN"/>
              </w:rPr>
            </w:pPr>
          </w:p>
        </w:tc>
        <w:tc>
          <w:tcPr>
            <w:tcW w:w="3789" w:type="pct"/>
          </w:tcPr>
          <w:p w14:paraId="2C15CEEF" w14:textId="77777777" w:rsidR="003D7A1F" w:rsidRDefault="003D7A1F" w:rsidP="00FC606A">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88"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88"/>
    </w:p>
    <w:p w14:paraId="4C7E67B9" w14:textId="23138C11" w:rsidR="00CA2F06" w:rsidRDefault="00CA2F06" w:rsidP="00CA2F06">
      <w:pPr>
        <w:pStyle w:val="BodyText"/>
        <w:numPr>
          <w:ilvl w:val="0"/>
          <w:numId w:val="7"/>
        </w:numPr>
        <w:jc w:val="left"/>
        <w:rPr>
          <w:rFonts w:eastAsiaTheme="minorEastAsia"/>
          <w:lang w:val="en-GB" w:eastAsia="zh-CN"/>
        </w:rPr>
      </w:pPr>
      <w:bookmarkStart w:id="89"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89"/>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90" w:name="_Ref62656109"/>
      <w:r>
        <w:rPr>
          <w:rFonts w:eastAsiaTheme="minorEastAsia"/>
          <w:lang w:val="en-GB" w:eastAsia="zh-CN"/>
        </w:rPr>
        <w:t>R2-2</w:t>
      </w:r>
      <w:r w:rsidR="00295514">
        <w:rPr>
          <w:rFonts w:eastAsiaTheme="minorEastAsia"/>
          <w:lang w:val="en-GB" w:eastAsia="zh-CN"/>
        </w:rPr>
        <w:t xml:space="preserve">101242 </w:t>
      </w:r>
      <w:r w:rsidR="00295514">
        <w:t xml:space="preserve">Summary of email discussion 154 - </w:t>
      </w:r>
      <w:proofErr w:type="spellStart"/>
      <w:r w:rsidR="00295514">
        <w:t>eDRX</w:t>
      </w:r>
      <w:proofErr w:type="spellEnd"/>
      <w:r w:rsidR="00295514">
        <w:t xml:space="preserve"> cycles</w:t>
      </w:r>
      <w:r w:rsidR="00295514">
        <w:tab/>
        <w:t>CATT</w:t>
      </w:r>
      <w:bookmarkEnd w:id="90"/>
    </w:p>
    <w:p w14:paraId="7BA15897" w14:textId="174D947B" w:rsidR="005047A9" w:rsidRDefault="005047A9" w:rsidP="005047A9">
      <w:pPr>
        <w:pStyle w:val="BodyText"/>
        <w:numPr>
          <w:ilvl w:val="0"/>
          <w:numId w:val="7"/>
        </w:numPr>
        <w:jc w:val="left"/>
        <w:rPr>
          <w:rFonts w:eastAsiaTheme="minorEastAsia"/>
          <w:lang w:val="en-GB" w:eastAsia="zh-CN"/>
        </w:rPr>
      </w:pPr>
      <w:bookmarkStart w:id="91" w:name="_Ref62657464"/>
      <w:r w:rsidRPr="005047A9">
        <w:rPr>
          <w:rFonts w:eastAsiaTheme="minorEastAsia"/>
          <w:lang w:val="en-GB" w:eastAsia="zh-CN"/>
        </w:rPr>
        <w:t xml:space="preserve">RAN2-113-e - R16 </w:t>
      </w:r>
      <w:proofErr w:type="spellStart"/>
      <w:r w:rsidRPr="005047A9">
        <w:rPr>
          <w:rFonts w:eastAsiaTheme="minorEastAsia"/>
          <w:lang w:val="en-GB" w:eastAsia="zh-CN"/>
        </w:rPr>
        <w:t>eMIMO</w:t>
      </w:r>
      <w:proofErr w:type="spellEnd"/>
      <w:r w:rsidRPr="005047A9">
        <w:rPr>
          <w:rFonts w:eastAsiaTheme="minorEastAsia"/>
          <w:lang w:val="en-GB" w:eastAsia="zh-CN"/>
        </w:rPr>
        <w:t>-CLI-PRN-RACS - R17 NTN-REDCAP (Sergio)_2021_01_27_445</w:t>
      </w:r>
      <w:bookmarkEnd w:id="91"/>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92"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92"/>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93" w:name="_Ref62662378"/>
      <w:r>
        <w:rPr>
          <w:rFonts w:eastAsiaTheme="minorEastAsia"/>
          <w:szCs w:val="20"/>
          <w:lang w:val="en-GB" w:eastAsia="zh-CN"/>
        </w:rPr>
        <w:t xml:space="preserve">R2-2101460 </w:t>
      </w:r>
      <w:r w:rsidRPr="00934BAC">
        <w:rPr>
          <w:rFonts w:eastAsiaTheme="minorEastAsia"/>
          <w:szCs w:val="20"/>
          <w:lang w:val="en-GB" w:eastAsia="zh-CN"/>
        </w:rPr>
        <w:t>2.56 sec non-</w:t>
      </w:r>
      <w:proofErr w:type="spellStart"/>
      <w:r w:rsidRPr="00934BAC">
        <w:rPr>
          <w:rFonts w:eastAsiaTheme="minorEastAsia"/>
          <w:szCs w:val="20"/>
          <w:lang w:val="en-GB" w:eastAsia="zh-CN"/>
        </w:rPr>
        <w:t>eDRX</w:t>
      </w:r>
      <w:proofErr w:type="spellEnd"/>
      <w:r w:rsidRPr="00934BAC">
        <w:rPr>
          <w:rFonts w:eastAsiaTheme="minorEastAsia"/>
          <w:szCs w:val="20"/>
          <w:lang w:val="en-GB" w:eastAsia="zh-CN"/>
        </w:rPr>
        <w:t xml:space="preserve"> operation for </w:t>
      </w:r>
      <w:proofErr w:type="spellStart"/>
      <w:r w:rsidRPr="00934BAC">
        <w:rPr>
          <w:rFonts w:eastAsiaTheme="minorEastAsia"/>
          <w:szCs w:val="20"/>
          <w:lang w:val="en-GB" w:eastAsia="zh-CN"/>
        </w:rPr>
        <w:t>RedCap</w:t>
      </w:r>
      <w:proofErr w:type="spellEnd"/>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93"/>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94" w:name="_Ref62675207"/>
      <w:r>
        <w:rPr>
          <w:rFonts w:eastAsiaTheme="minorEastAsia"/>
          <w:szCs w:val="20"/>
          <w:lang w:val="en-GB" w:eastAsia="zh-CN"/>
        </w:rPr>
        <w:t xml:space="preserve">R2-2100984 </w:t>
      </w:r>
      <w:r>
        <w:t>RAN2 update to TR38875, Ericsson</w:t>
      </w:r>
      <w:bookmarkEnd w:id="94"/>
    </w:p>
    <w:p w14:paraId="5A090C42" w14:textId="37489EFD" w:rsidR="00CA4B31" w:rsidRDefault="00CA4B31" w:rsidP="00CA4B31">
      <w:pPr>
        <w:pStyle w:val="BodyText"/>
        <w:numPr>
          <w:ilvl w:val="0"/>
          <w:numId w:val="7"/>
        </w:numPr>
        <w:jc w:val="left"/>
        <w:rPr>
          <w:rFonts w:eastAsiaTheme="minorEastAsia"/>
          <w:lang w:val="en-GB" w:eastAsia="zh-CN"/>
        </w:rPr>
      </w:pPr>
      <w:bookmarkStart w:id="95"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95"/>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96"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96"/>
    </w:p>
    <w:p w14:paraId="336B8B01" w14:textId="22342826" w:rsidR="00014557" w:rsidRDefault="00014557" w:rsidP="00014557">
      <w:pPr>
        <w:pStyle w:val="BodyText"/>
        <w:numPr>
          <w:ilvl w:val="0"/>
          <w:numId w:val="7"/>
        </w:numPr>
        <w:jc w:val="left"/>
        <w:rPr>
          <w:rFonts w:eastAsiaTheme="minorEastAsia"/>
          <w:lang w:val="en-GB" w:eastAsia="zh-CN"/>
        </w:rPr>
      </w:pPr>
      <w:bookmarkStart w:id="97" w:name="_Ref58856510"/>
      <w:r>
        <w:rPr>
          <w:rFonts w:eastAsiaTheme="minorEastAsia"/>
          <w:lang w:val="en-GB" w:eastAsia="zh-CN"/>
        </w:rPr>
        <w:t xml:space="preserve">R2-2009116 </w:t>
      </w:r>
      <w:r w:rsidRPr="00014557">
        <w:rPr>
          <w:rFonts w:eastAsiaTheme="minorEastAsia"/>
          <w:lang w:val="en-GB" w:eastAsia="zh-CN"/>
        </w:rPr>
        <w:t xml:space="preserve">Further considerations for </w:t>
      </w:r>
      <w:proofErr w:type="spellStart"/>
      <w:r w:rsidRPr="00014557">
        <w:rPr>
          <w:rFonts w:eastAsiaTheme="minorEastAsia"/>
          <w:lang w:val="en-GB" w:eastAsia="zh-CN"/>
        </w:rPr>
        <w:t>eDRX</w:t>
      </w:r>
      <w:proofErr w:type="spellEnd"/>
      <w:r>
        <w:rPr>
          <w:rFonts w:eastAsiaTheme="minorEastAsia"/>
          <w:lang w:val="en-GB" w:eastAsia="zh-CN"/>
        </w:rPr>
        <w:t xml:space="preserve">; </w:t>
      </w:r>
      <w:r w:rsidRPr="00014557">
        <w:rPr>
          <w:rFonts w:eastAsiaTheme="minorEastAsia"/>
          <w:lang w:val="en-GB" w:eastAsia="zh-CN"/>
        </w:rPr>
        <w:t>MediaTek Inc.</w:t>
      </w:r>
      <w:bookmarkEnd w:id="97"/>
    </w:p>
    <w:p w14:paraId="5E6170AA" w14:textId="3CB8045A" w:rsidR="00B44294" w:rsidRDefault="00B44294" w:rsidP="00B44294">
      <w:pPr>
        <w:pStyle w:val="BodyText"/>
        <w:numPr>
          <w:ilvl w:val="0"/>
          <w:numId w:val="7"/>
        </w:numPr>
        <w:jc w:val="left"/>
        <w:rPr>
          <w:rFonts w:eastAsiaTheme="minorEastAsia"/>
          <w:lang w:val="en-GB" w:eastAsia="zh-CN"/>
        </w:rPr>
      </w:pPr>
      <w:bookmarkStart w:id="98" w:name="_Ref58852840"/>
      <w:bookmarkStart w:id="99" w:name="_Ref58851457"/>
      <w:r>
        <w:rPr>
          <w:rFonts w:eastAsiaTheme="minorEastAsia"/>
          <w:lang w:val="en-GB" w:eastAsia="zh-CN"/>
        </w:rPr>
        <w:t xml:space="preserve">R2-2009247 </w:t>
      </w:r>
      <w:r w:rsidRPr="00B44294">
        <w:rPr>
          <w:rFonts w:eastAsiaTheme="minorEastAsia"/>
          <w:lang w:val="en-GB" w:eastAsia="zh-CN"/>
        </w:rPr>
        <w:t xml:space="preserve">Discussion on </w:t>
      </w:r>
      <w:proofErr w:type="spellStart"/>
      <w:r w:rsidRPr="00B44294">
        <w:rPr>
          <w:rFonts w:eastAsiaTheme="minorEastAsia"/>
          <w:lang w:val="en-GB" w:eastAsia="zh-CN"/>
        </w:rPr>
        <w:t>eDRX</w:t>
      </w:r>
      <w:proofErr w:type="spellEnd"/>
      <w:r w:rsidRPr="00B44294">
        <w:rPr>
          <w:rFonts w:eastAsiaTheme="minorEastAsia"/>
          <w:lang w:val="en-GB" w:eastAsia="zh-CN"/>
        </w:rPr>
        <w:t xml:space="preserve"> for Redcap UE</w:t>
      </w:r>
      <w:r>
        <w:rPr>
          <w:rFonts w:eastAsiaTheme="minorEastAsia"/>
          <w:lang w:val="en-GB" w:eastAsia="zh-CN"/>
        </w:rPr>
        <w:t xml:space="preserve">; </w:t>
      </w:r>
      <w:r w:rsidRPr="00B44294">
        <w:rPr>
          <w:rFonts w:eastAsiaTheme="minorEastAsia"/>
          <w:lang w:val="en-GB" w:eastAsia="zh-CN"/>
        </w:rPr>
        <w:t xml:space="preserve">ZTE Corporation, </w:t>
      </w:r>
      <w:proofErr w:type="spellStart"/>
      <w:r w:rsidRPr="00B44294">
        <w:rPr>
          <w:rFonts w:eastAsiaTheme="minorEastAsia"/>
          <w:lang w:val="en-GB" w:eastAsia="zh-CN"/>
        </w:rPr>
        <w:t>Sanechips</w:t>
      </w:r>
      <w:bookmarkEnd w:id="98"/>
      <w:proofErr w:type="spellEnd"/>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00" w:name="_Ref58853404"/>
      <w:r w:rsidRPr="0033103B">
        <w:rPr>
          <w:rFonts w:eastAsiaTheme="minorEastAsia"/>
          <w:szCs w:val="20"/>
          <w:lang w:val="en-GB" w:eastAsia="zh-CN"/>
        </w:rPr>
        <w:t xml:space="preserve">R2-2009363 </w:t>
      </w:r>
      <w:r w:rsidRPr="0033103B">
        <w:rPr>
          <w:rFonts w:eastAsia="SimSun" w:hint="eastAsia"/>
          <w:szCs w:val="20"/>
          <w:lang w:eastAsia="zh-CN"/>
        </w:rPr>
        <w:t xml:space="preserve">On </w:t>
      </w:r>
      <w:proofErr w:type="spellStart"/>
      <w:r w:rsidRPr="0033103B">
        <w:rPr>
          <w:rFonts w:eastAsia="SimSun" w:hint="eastAsia"/>
          <w:szCs w:val="20"/>
          <w:lang w:eastAsia="zh-CN"/>
        </w:rPr>
        <w:t>eDRX</w:t>
      </w:r>
      <w:proofErr w:type="spellEnd"/>
      <w:r w:rsidRPr="0033103B">
        <w:rPr>
          <w:rFonts w:eastAsia="SimSun" w:hint="eastAsia"/>
          <w:szCs w:val="20"/>
          <w:lang w:eastAsia="zh-CN"/>
        </w:rPr>
        <w:t xml:space="preserve"> for NR RRC Inactive and Idle</w:t>
      </w:r>
      <w:r w:rsidRPr="0033103B">
        <w:rPr>
          <w:rFonts w:eastAsia="SimSun"/>
          <w:szCs w:val="20"/>
          <w:lang w:eastAsia="zh-CN"/>
        </w:rPr>
        <w:t>; CATT</w:t>
      </w:r>
      <w:bookmarkEnd w:id="99"/>
      <w:bookmarkEnd w:id="100"/>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01" w:name="_Ref58856246"/>
      <w:r>
        <w:rPr>
          <w:rFonts w:eastAsiaTheme="minorEastAsia"/>
          <w:lang w:val="en-GB" w:eastAsia="zh-CN"/>
        </w:rPr>
        <w:t xml:space="preserve">R2-2009532 </w:t>
      </w:r>
      <w:r w:rsidRPr="00014557">
        <w:rPr>
          <w:rFonts w:eastAsiaTheme="minorEastAsia"/>
          <w:lang w:val="en-GB" w:eastAsia="zh-CN"/>
        </w:rPr>
        <w:t xml:space="preserve">Support of 2.56 </w:t>
      </w:r>
      <w:proofErr w:type="spellStart"/>
      <w:r w:rsidRPr="00014557">
        <w:rPr>
          <w:rFonts w:eastAsiaTheme="minorEastAsia"/>
          <w:lang w:val="en-GB" w:eastAsia="zh-CN"/>
        </w:rPr>
        <w:t>eDRX</w:t>
      </w:r>
      <w:proofErr w:type="spellEnd"/>
      <w:r w:rsidRPr="00014557">
        <w:rPr>
          <w:rFonts w:eastAsiaTheme="minorEastAsia"/>
          <w:lang w:val="en-GB" w:eastAsia="zh-CN"/>
        </w:rPr>
        <w:t xml:space="preserve"> cycle and emergency broadcast reception for </w:t>
      </w:r>
      <w:proofErr w:type="spellStart"/>
      <w:r w:rsidRPr="00014557">
        <w:rPr>
          <w:rFonts w:eastAsiaTheme="minorEastAsia"/>
          <w:lang w:val="en-GB" w:eastAsia="zh-CN"/>
        </w:rPr>
        <w:t>RedCap</w:t>
      </w:r>
      <w:proofErr w:type="spellEnd"/>
      <w:r w:rsidRPr="00014557">
        <w:rPr>
          <w:rFonts w:eastAsiaTheme="minorEastAsia"/>
          <w:lang w:val="en-GB" w:eastAsia="zh-CN"/>
        </w:rPr>
        <w:t xml:space="preserve"> UEs</w:t>
      </w:r>
      <w:r>
        <w:rPr>
          <w:rFonts w:eastAsiaTheme="minorEastAsia"/>
          <w:lang w:val="en-GB" w:eastAsia="zh-CN"/>
        </w:rPr>
        <w:t xml:space="preserve">; </w:t>
      </w:r>
      <w:r w:rsidRPr="00014557">
        <w:rPr>
          <w:rFonts w:eastAsiaTheme="minorEastAsia"/>
          <w:lang w:val="en-GB" w:eastAsia="zh-CN"/>
        </w:rPr>
        <w:t>Apple, Facebook</w:t>
      </w:r>
      <w:bookmarkEnd w:id="101"/>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02" w:name="_Ref58851459"/>
      <w:r>
        <w:rPr>
          <w:rFonts w:eastAsiaTheme="minorEastAsia"/>
          <w:lang w:val="en-GB" w:eastAsia="zh-CN"/>
        </w:rPr>
        <w:t xml:space="preserve">R2-2009620 </w:t>
      </w:r>
      <w:proofErr w:type="spellStart"/>
      <w:r w:rsidRPr="000E3E90">
        <w:rPr>
          <w:rFonts w:eastAsiaTheme="minorEastAsia"/>
          <w:lang w:val="en-GB" w:eastAsia="zh-CN"/>
        </w:rPr>
        <w:t>RedCap</w:t>
      </w:r>
      <w:proofErr w:type="spellEnd"/>
      <w:r w:rsidRPr="000E3E90">
        <w:rPr>
          <w:rFonts w:eastAsiaTheme="minorEastAsia"/>
          <w:lang w:val="en-GB" w:eastAsia="zh-CN"/>
        </w:rPr>
        <w:t xml:space="preserve"> power saving enhancements</w:t>
      </w:r>
      <w:r>
        <w:rPr>
          <w:rFonts w:eastAsiaTheme="minorEastAsia"/>
          <w:lang w:val="en-GB" w:eastAsia="zh-CN"/>
        </w:rPr>
        <w:t>; Ericsson</w:t>
      </w:r>
      <w:bookmarkEnd w:id="102"/>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12189" w14:textId="77777777" w:rsidR="006A356B" w:rsidRDefault="006A356B">
      <w:r>
        <w:separator/>
      </w:r>
    </w:p>
  </w:endnote>
  <w:endnote w:type="continuationSeparator" w:id="0">
    <w:p w14:paraId="766F2BA0" w14:textId="77777777" w:rsidR="006A356B" w:rsidRDefault="006A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䧉裿ĝⱀ䀗怀"/>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LineDraw">
    <w:altName w:val="Courier New"/>
    <w:panose1 w:val="020B0604020202020204"/>
    <w:charset w:val="02"/>
    <w:family w:val="modern"/>
    <w:pitch w:val="fixed"/>
  </w:font>
  <w:font w:name="Monotype Sorts">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CE34F" w14:textId="77777777" w:rsidR="006A356B" w:rsidRDefault="006A356B">
      <w:r>
        <w:separator/>
      </w:r>
    </w:p>
  </w:footnote>
  <w:footnote w:type="continuationSeparator" w:id="0">
    <w:p w14:paraId="7D2769B2" w14:textId="77777777" w:rsidR="006A356B" w:rsidRDefault="006A3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0"/>
  </w:num>
  <w:num w:numId="3">
    <w:abstractNumId w:val="9"/>
  </w:num>
  <w:num w:numId="4">
    <w:abstractNumId w:val="5"/>
  </w:num>
  <w:num w:numId="5">
    <w:abstractNumId w:val="22"/>
  </w:num>
  <w:num w:numId="6">
    <w:abstractNumId w:val="15"/>
  </w:num>
  <w:num w:numId="7">
    <w:abstractNumId w:val="13"/>
  </w:num>
  <w:num w:numId="8">
    <w:abstractNumId w:val="18"/>
  </w:num>
  <w:num w:numId="9">
    <w:abstractNumId w:val="3"/>
  </w:num>
  <w:num w:numId="10">
    <w:abstractNumId w:val="11"/>
  </w:num>
  <w:num w:numId="11">
    <w:abstractNumId w:val="4"/>
  </w:num>
  <w:num w:numId="12">
    <w:abstractNumId w:val="1"/>
  </w:num>
  <w:num w:numId="13">
    <w:abstractNumId w:val="14"/>
  </w:num>
  <w:num w:numId="14">
    <w:abstractNumId w:val="17"/>
  </w:num>
  <w:num w:numId="15">
    <w:abstractNumId w:val="6"/>
  </w:num>
  <w:num w:numId="16">
    <w:abstractNumId w:val="12"/>
  </w:num>
  <w:num w:numId="17">
    <w:abstractNumId w:val="8"/>
  </w:num>
  <w:num w:numId="18">
    <w:abstractNumId w:val="10"/>
  </w:num>
  <w:num w:numId="19">
    <w:abstractNumId w:val="16"/>
  </w:num>
  <w:num w:numId="20">
    <w:abstractNumId w:val="7"/>
  </w:num>
  <w:num w:numId="21">
    <w:abstractNumId w:val="0"/>
  </w:num>
  <w:num w:numId="22">
    <w:abstractNumId w:val="19"/>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DFB"/>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A03A4"/>
    <w:rsid w:val="001A05F5"/>
    <w:rsid w:val="001A06B6"/>
    <w:rsid w:val="001A08B0"/>
    <w:rsid w:val="001A10BA"/>
    <w:rsid w:val="001A1BB3"/>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661"/>
    <w:rsid w:val="001C073A"/>
    <w:rsid w:val="001C18D0"/>
    <w:rsid w:val="001C2710"/>
    <w:rsid w:val="001C285C"/>
    <w:rsid w:val="001C29A5"/>
    <w:rsid w:val="001C2C3F"/>
    <w:rsid w:val="001C32E2"/>
    <w:rsid w:val="001C35C1"/>
    <w:rsid w:val="001C3652"/>
    <w:rsid w:val="001C3738"/>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8E2"/>
    <w:rsid w:val="00241C61"/>
    <w:rsid w:val="00241E88"/>
    <w:rsid w:val="0024234A"/>
    <w:rsid w:val="002426AB"/>
    <w:rsid w:val="00242819"/>
    <w:rsid w:val="00242895"/>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43B"/>
    <w:rsid w:val="003D381F"/>
    <w:rsid w:val="003D3928"/>
    <w:rsid w:val="003D40A3"/>
    <w:rsid w:val="003D4443"/>
    <w:rsid w:val="003D57A6"/>
    <w:rsid w:val="003D5E29"/>
    <w:rsid w:val="003D7A1F"/>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46F8"/>
    <w:rsid w:val="00544FF0"/>
    <w:rsid w:val="00545079"/>
    <w:rsid w:val="005454E2"/>
    <w:rsid w:val="00545A80"/>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FE2"/>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9B"/>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D2E"/>
    <w:rsid w:val="00996215"/>
    <w:rsid w:val="0099638E"/>
    <w:rsid w:val="009964E3"/>
    <w:rsid w:val="00996537"/>
    <w:rsid w:val="00996D22"/>
    <w:rsid w:val="00996FFC"/>
    <w:rsid w:val="009971D4"/>
    <w:rsid w:val="009974D7"/>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5FBF"/>
    <w:rsid w:val="00CC704D"/>
    <w:rsid w:val="00CC71A9"/>
    <w:rsid w:val="00CC745C"/>
    <w:rsid w:val="00CC76E7"/>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C2A"/>
    <w:rsid w:val="00E11691"/>
    <w:rsid w:val="00E11A18"/>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F07"/>
    <w:rsid w:val="00E86FD7"/>
    <w:rsid w:val="00E903B3"/>
    <w:rsid w:val="00E90C42"/>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8B3AF9EE-26C1-5F40-BE59-ACF036D0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F6740401-2E9D-405B-A6F2-912859F14C16}">
  <ds:schemaRefs>
    <ds:schemaRef ds:uri="http://schemas.openxmlformats.org/officeDocument/2006/bibliography"/>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13</Pages>
  <Words>4544</Words>
  <Characters>25905</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Apple - Naveen Palle</cp:lastModifiedBy>
  <cp:revision>78</cp:revision>
  <cp:lastPrinted>2007-08-28T14:45:00Z</cp:lastPrinted>
  <dcterms:created xsi:type="dcterms:W3CDTF">2021-01-27T14:48:00Z</dcterms:created>
  <dcterms:modified xsi:type="dcterms:W3CDTF">2021-01-27T23:39:00Z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y fmtid="{D5CDD505-2E9C-101B-9397-08002B2CF9AE}" pid="8" name="NSCPROP_SA">
    <vt:lpwstr>D:\1_3GPP\Meetings\TSGR2_113 Online\[Post112-e][154][REDCAP] eDRX cycles (CATT)\R2-200xxxx Summary of email discussion 154 V10_Intel.docx</vt:lpwstr>
  </property>
</Properties>
</file>