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990A0C" w:rsidRDefault="00BD1DEA" w:rsidP="00C470E1">
      <w:pPr>
        <w:pStyle w:val="Header"/>
        <w:tabs>
          <w:tab w:val="right" w:pos="9630"/>
        </w:tabs>
        <w:spacing w:after="120"/>
        <w:rPr>
          <w:noProof w:val="0"/>
          <w:sz w:val="24"/>
          <w:lang w:val="de-DE"/>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990A0C">
        <w:rPr>
          <w:noProof w:val="0"/>
          <w:sz w:val="24"/>
          <w:lang w:val="de-DE"/>
        </w:rPr>
        <w:t>3GPP TSG-RAN WG</w:t>
      </w:r>
      <w:r w:rsidR="00372107" w:rsidRPr="00990A0C">
        <w:rPr>
          <w:noProof w:val="0"/>
          <w:sz w:val="24"/>
          <w:lang w:val="de-DE"/>
        </w:rPr>
        <w:t>2</w:t>
      </w:r>
      <w:r w:rsidR="00734441" w:rsidRPr="00990A0C">
        <w:rPr>
          <w:noProof w:val="0"/>
          <w:sz w:val="24"/>
          <w:lang w:val="de-DE"/>
        </w:rPr>
        <w:t xml:space="preserve"> </w:t>
      </w:r>
      <w:r w:rsidR="00E86728" w:rsidRPr="00990A0C">
        <w:rPr>
          <w:noProof w:val="0"/>
          <w:sz w:val="24"/>
          <w:lang w:val="de-DE"/>
        </w:rPr>
        <w:t>#1</w:t>
      </w:r>
      <w:r w:rsidR="00372107" w:rsidRPr="00990A0C">
        <w:rPr>
          <w:noProof w:val="0"/>
          <w:sz w:val="24"/>
          <w:lang w:val="de-DE"/>
        </w:rPr>
        <w:t>1</w:t>
      </w:r>
      <w:r w:rsidR="005B4143" w:rsidRPr="00990A0C">
        <w:rPr>
          <w:noProof w:val="0"/>
          <w:sz w:val="24"/>
          <w:lang w:val="de-DE"/>
        </w:rPr>
        <w:t>3</w:t>
      </w:r>
      <w:r w:rsidR="007055EC" w:rsidRPr="00990A0C">
        <w:rPr>
          <w:noProof w:val="0"/>
          <w:sz w:val="24"/>
          <w:lang w:val="de-DE"/>
        </w:rPr>
        <w:t>-</w:t>
      </w:r>
      <w:r w:rsidR="0074562E" w:rsidRPr="00990A0C">
        <w:rPr>
          <w:noProof w:val="0"/>
          <w:sz w:val="24"/>
          <w:lang w:val="de-DE"/>
        </w:rPr>
        <w:t>e</w:t>
      </w:r>
      <w:r w:rsidR="00362A6B" w:rsidRPr="00990A0C">
        <w:rPr>
          <w:noProof w:val="0"/>
          <w:sz w:val="24"/>
          <w:lang w:val="de-DE"/>
        </w:rPr>
        <w:tab/>
      </w:r>
      <w:r w:rsidR="006709FC" w:rsidRPr="00990A0C">
        <w:rPr>
          <w:noProof w:val="0"/>
          <w:sz w:val="24"/>
          <w:highlight w:val="yellow"/>
          <w:lang w:val="de-DE"/>
        </w:rPr>
        <w:t>draft</w:t>
      </w:r>
      <w:r w:rsidR="00815BEF" w:rsidRPr="00990A0C">
        <w:rPr>
          <w:noProof w:val="0"/>
          <w:sz w:val="24"/>
          <w:lang w:val="de-DE"/>
        </w:rPr>
        <w:t>R</w:t>
      </w:r>
      <w:r w:rsidR="00372107" w:rsidRPr="00990A0C">
        <w:rPr>
          <w:noProof w:val="0"/>
          <w:sz w:val="24"/>
          <w:lang w:val="de-DE"/>
        </w:rPr>
        <w:t>2</w:t>
      </w:r>
      <w:r w:rsidR="00E96564" w:rsidRPr="00990A0C">
        <w:rPr>
          <w:noProof w:val="0"/>
          <w:sz w:val="24"/>
          <w:lang w:val="de-DE"/>
        </w:rPr>
        <w:t>-</w:t>
      </w:r>
      <w:r w:rsidR="007D1F4E" w:rsidRPr="00990A0C">
        <w:rPr>
          <w:noProof w:val="0"/>
          <w:sz w:val="24"/>
          <w:lang w:val="de-DE"/>
        </w:rPr>
        <w:t>2</w:t>
      </w:r>
      <w:r w:rsidR="00763F5F" w:rsidRPr="00990A0C">
        <w:rPr>
          <w:noProof w:val="0"/>
          <w:sz w:val="24"/>
          <w:lang w:val="de-DE"/>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2"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w:t>
            </w:r>
            <w:proofErr w:type="spellStart"/>
            <w:r>
              <w:rPr>
                <w:rFonts w:eastAsia="SimSun"/>
              </w:rPr>
              <w:t>RedCap</w:t>
            </w:r>
            <w:proofErr w:type="spellEnd"/>
            <w:r>
              <w:rPr>
                <w:rFonts w:eastAsia="SimSun"/>
              </w:rPr>
              <w:t xml:space="preserve"> UEs, ideally we think it should be possible for the </w:t>
            </w:r>
            <w:proofErr w:type="spellStart"/>
            <w:r>
              <w:rPr>
                <w:rFonts w:eastAsia="SimSun"/>
              </w:rPr>
              <w:t>gNB</w:t>
            </w:r>
            <w:proofErr w:type="spellEnd"/>
            <w:r>
              <w:rPr>
                <w:rFonts w:eastAsia="SimSun"/>
              </w:rPr>
              <w:t xml:space="preserve"> to prioritise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w:t>
            </w:r>
            <w:proofErr w:type="spellStart"/>
            <w:r w:rsidR="00472FFE">
              <w:rPr>
                <w:rFonts w:eastAsia="SimSun"/>
              </w:rPr>
              <w:t>center</w:t>
            </w:r>
            <w:proofErr w:type="spellEnd"/>
            <w:r w:rsidR="00472FFE">
              <w:rPr>
                <w:rFonts w:eastAsia="SimSun"/>
              </w:rPr>
              <w:t xml:space="preserve">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BodyText"/>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BodyText"/>
              <w:rPr>
                <w:rFonts w:eastAsia="SimSun"/>
              </w:rPr>
            </w:pPr>
          </w:p>
        </w:tc>
      </w:tr>
      <w:tr w:rsidR="00EF3818" w14:paraId="3391B758" w14:textId="77777777" w:rsidTr="00EF3818">
        <w:tc>
          <w:tcPr>
            <w:tcW w:w="1696" w:type="dxa"/>
          </w:tcPr>
          <w:p w14:paraId="18B0E305"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BodyText"/>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BodyText"/>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BodyText"/>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BodyText"/>
              <w:rPr>
                <w:rFonts w:eastAsia="Malgun Gothic"/>
                <w:bCs/>
              </w:rPr>
            </w:pPr>
            <w:r>
              <w:rPr>
                <w:rFonts w:eastAsia="Malgun Gothic"/>
                <w:bCs/>
              </w:rPr>
              <w:t>ZTE</w:t>
            </w:r>
          </w:p>
        </w:tc>
        <w:tc>
          <w:tcPr>
            <w:tcW w:w="2127" w:type="dxa"/>
          </w:tcPr>
          <w:p w14:paraId="0EE61DE2" w14:textId="30CBA8D2" w:rsidR="00D226D6" w:rsidRDefault="00D226D6" w:rsidP="00D226D6">
            <w:pPr>
              <w:pStyle w:val="BodyText"/>
              <w:rPr>
                <w:rFonts w:eastAsia="SimSun"/>
              </w:rPr>
            </w:pPr>
            <w:r>
              <w:rPr>
                <w:rFonts w:eastAsia="SimSun"/>
              </w:rPr>
              <w:t>Agree partly, but</w:t>
            </w:r>
          </w:p>
        </w:tc>
        <w:tc>
          <w:tcPr>
            <w:tcW w:w="5811" w:type="dxa"/>
          </w:tcPr>
          <w:p w14:paraId="129566D4" w14:textId="77777777" w:rsidR="00D226D6" w:rsidRDefault="00D226D6" w:rsidP="00D226D6">
            <w:pPr>
              <w:pStyle w:val="BodyText"/>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SimSun" w:hint="eastAsia"/>
                <w:bCs/>
                <w:lang w:val="en-US"/>
              </w:rPr>
              <w:t>RedCap</w:t>
            </w:r>
            <w:proofErr w:type="spellEnd"/>
            <w:r>
              <w:rPr>
                <w:rFonts w:eastAsia="SimSun" w:hint="eastAsia"/>
                <w:bCs/>
                <w:lang w:val="en-US"/>
              </w:rPr>
              <w:t xml:space="preserve"> UE and Non </w:t>
            </w:r>
            <w:proofErr w:type="spellStart"/>
            <w:r>
              <w:rPr>
                <w:rFonts w:eastAsia="SimSun" w:hint="eastAsia"/>
                <w:bCs/>
                <w:lang w:val="en-US"/>
              </w:rPr>
              <w:t>RedCap</w:t>
            </w:r>
            <w:proofErr w:type="spellEnd"/>
            <w:r>
              <w:rPr>
                <w:rFonts w:eastAsia="SimSun"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BodyText"/>
              <w:rPr>
                <w:rFonts w:eastAsia="SimSun"/>
                <w:bCs/>
                <w:lang w:val="en-US"/>
              </w:rPr>
            </w:pPr>
            <w:r>
              <w:rPr>
                <w:rFonts w:eastAsia="SimSun" w:hint="eastAsia"/>
                <w:bCs/>
                <w:lang w:val="en-US"/>
              </w:rPr>
              <w:t>In addition, it is not clear why companies assume the Non-</w:t>
            </w:r>
            <w:proofErr w:type="spellStart"/>
            <w:r>
              <w:rPr>
                <w:rFonts w:eastAsia="SimSun" w:hint="eastAsia"/>
                <w:bCs/>
                <w:lang w:val="en-US"/>
              </w:rPr>
              <w:t>RedCap</w:t>
            </w:r>
            <w:proofErr w:type="spellEnd"/>
            <w:r>
              <w:rPr>
                <w:rFonts w:eastAsia="SimSun" w:hint="eastAsia"/>
                <w:bCs/>
                <w:lang w:val="en-US"/>
              </w:rPr>
              <w:t xml:space="preserve"> UE is more important than the </w:t>
            </w:r>
            <w:proofErr w:type="spellStart"/>
            <w:r>
              <w:rPr>
                <w:rFonts w:eastAsia="SimSun" w:hint="eastAsia"/>
                <w:bCs/>
                <w:lang w:val="en-US"/>
              </w:rPr>
              <w:t>RedCap</w:t>
            </w:r>
            <w:proofErr w:type="spellEnd"/>
            <w:r>
              <w:rPr>
                <w:rFonts w:eastAsia="SimSun" w:hint="eastAsia"/>
                <w:bCs/>
                <w:lang w:val="en-US"/>
              </w:rPr>
              <w:t xml:space="preserve"> UE in the access control. From our point of view, the </w:t>
            </w:r>
            <w:proofErr w:type="spellStart"/>
            <w:r>
              <w:rPr>
                <w:rFonts w:eastAsia="SimSun" w:hint="eastAsia"/>
                <w:bCs/>
                <w:lang w:val="en-US"/>
              </w:rPr>
              <w:t>RedCap</w:t>
            </w:r>
            <w:proofErr w:type="spellEnd"/>
            <w:r>
              <w:rPr>
                <w:rFonts w:eastAsia="SimSun"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SimSun" w:hint="eastAsia"/>
                <w:bCs/>
                <w:lang w:val="en-US"/>
              </w:rPr>
              <w:t>can not</w:t>
            </w:r>
            <w:proofErr w:type="spellEnd"/>
            <w:r>
              <w:rPr>
                <w:rFonts w:eastAsia="SimSun" w:hint="eastAsia"/>
                <w:bCs/>
                <w:lang w:val="en-US"/>
              </w:rPr>
              <w:t xml:space="preserve"> assume the Non-</w:t>
            </w:r>
            <w:proofErr w:type="spellStart"/>
            <w:r>
              <w:rPr>
                <w:rFonts w:eastAsia="SimSun" w:hint="eastAsia"/>
                <w:bCs/>
                <w:lang w:val="en-US"/>
              </w:rPr>
              <w:t>RedCap</w:t>
            </w:r>
            <w:proofErr w:type="spellEnd"/>
            <w:r>
              <w:rPr>
                <w:rFonts w:eastAsia="SimSun" w:hint="eastAsia"/>
                <w:bCs/>
                <w:lang w:val="en-US"/>
              </w:rPr>
              <w:t xml:space="preserve"> UE is always more important than the </w:t>
            </w:r>
            <w:proofErr w:type="spellStart"/>
            <w:r>
              <w:rPr>
                <w:rFonts w:eastAsia="SimSun" w:hint="eastAsia"/>
                <w:bCs/>
                <w:lang w:val="en-US"/>
              </w:rPr>
              <w:t>RedCap</w:t>
            </w:r>
            <w:proofErr w:type="spellEnd"/>
            <w:r>
              <w:rPr>
                <w:rFonts w:eastAsia="SimSun" w:hint="eastAsia"/>
                <w:bCs/>
                <w:lang w:val="en-US"/>
              </w:rPr>
              <w:t xml:space="preserve"> UE. Instead of that, since we can have clear view on the priority of RAN slice, the RAN slice based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BodyText"/>
              <w:rPr>
                <w:rFonts w:eastAsia="SimSun"/>
              </w:rPr>
            </w:pPr>
            <w:r>
              <w:rPr>
                <w:rFonts w:eastAsia="SimSun"/>
              </w:rPr>
              <w:t>Regarding the TP, we suggest to add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BodyText"/>
              <w:rPr>
                <w:rFonts w:ascii="Times New Roman" w:eastAsia="SimSun" w:hAnsi="Times New Roman"/>
                <w:u w:val="single"/>
              </w:rPr>
            </w:pPr>
            <w:r w:rsidRPr="00D226D6">
              <w:rPr>
                <w:rFonts w:ascii="Times New Roman" w:eastAsia="SimSun" w:hAnsi="Times New Roman"/>
                <w:color w:val="FF0000"/>
                <w:u w:val="single"/>
              </w:rPr>
              <w:t xml:space="preserve">NOTE: If separate RAN slice can be assigned to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then the slice specific RACH resource can be configured for the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to minimize the complexity and impact for the Msg1 based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BodyText"/>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BodyText"/>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BodyText"/>
              <w:rPr>
                <w:rFonts w:eastAsia="Malgun Gothic"/>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BodyText"/>
              <w:rPr>
                <w:rFonts w:eastAsia="SimSun"/>
              </w:rPr>
            </w:pPr>
            <w:r>
              <w:rPr>
                <w:rFonts w:eastAsia="SimSun"/>
              </w:rPr>
              <w:t>Agree with comments</w:t>
            </w:r>
          </w:p>
        </w:tc>
        <w:tc>
          <w:tcPr>
            <w:tcW w:w="5811" w:type="dxa"/>
          </w:tcPr>
          <w:p w14:paraId="7020C83A" w14:textId="77777777" w:rsidR="00AF3E66" w:rsidRDefault="00AF3E66" w:rsidP="00AF3E66">
            <w:pPr>
              <w:pStyle w:val="BodyText"/>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BodyText"/>
            </w:pPr>
            <w:r>
              <w:t xml:space="preserve">We propose to remove the following pros in </w:t>
            </w:r>
            <w:r w:rsidRPr="00FB2FF7">
              <w:t>Table 11.1.1-</w:t>
            </w:r>
            <w:r>
              <w:t>1:</w:t>
            </w:r>
          </w:p>
          <w:p w14:paraId="60D9372C" w14:textId="202ACC69" w:rsidR="00AF3E66" w:rsidRDefault="00AF3E66" w:rsidP="00AF3E66">
            <w:pPr>
              <w:pStyle w:val="BodyText"/>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BodyText"/>
              <w:rPr>
                <w:rFonts w:eastAsia="DengXian"/>
                <w:bCs/>
              </w:rPr>
            </w:pPr>
            <w:r>
              <w:rPr>
                <w:rFonts w:eastAsia="Malgun Gothic"/>
                <w:bCs/>
                <w:lang w:eastAsia="ko-KR"/>
              </w:rPr>
              <w:t>Ericsson</w:t>
            </w:r>
          </w:p>
        </w:tc>
        <w:tc>
          <w:tcPr>
            <w:tcW w:w="2127" w:type="dxa"/>
          </w:tcPr>
          <w:p w14:paraId="457913E3" w14:textId="23C70858" w:rsidR="0032686F" w:rsidRDefault="0032686F" w:rsidP="0032686F">
            <w:pPr>
              <w:pStyle w:val="BodyText"/>
              <w:rPr>
                <w:rFonts w:eastAsia="SimSun"/>
              </w:rPr>
            </w:pPr>
            <w:r>
              <w:rPr>
                <w:rFonts w:eastAsia="SimSun"/>
              </w:rPr>
              <w:t>Yes</w:t>
            </w:r>
          </w:p>
        </w:tc>
        <w:tc>
          <w:tcPr>
            <w:tcW w:w="5811" w:type="dxa"/>
          </w:tcPr>
          <w:p w14:paraId="420C491F" w14:textId="77777777" w:rsidR="0032686F" w:rsidRDefault="0032686F" w:rsidP="0032686F">
            <w:pPr>
              <w:pStyle w:val="BodyText"/>
              <w:rPr>
                <w:rFonts w:eastAsia="SimSun"/>
              </w:rPr>
            </w:pPr>
            <w:r>
              <w:rPr>
                <w:rFonts w:eastAsia="SimSun"/>
              </w:rPr>
              <w:t xml:space="preserve">Under Option 4, a separate initial BWP can be added in the example for early </w:t>
            </w:r>
            <w:proofErr w:type="spellStart"/>
            <w:r>
              <w:rPr>
                <w:rFonts w:eastAsia="SimSun"/>
              </w:rPr>
              <w:t>RedCap</w:t>
            </w:r>
            <w:proofErr w:type="spellEnd"/>
            <w:r>
              <w:rPr>
                <w:rFonts w:eastAsia="SimSun"/>
              </w:rPr>
              <w:t xml:space="preserve"> indication in </w:t>
            </w:r>
            <w:proofErr w:type="spellStart"/>
            <w:r>
              <w:rPr>
                <w:rFonts w:eastAsia="SimSun"/>
              </w:rPr>
              <w:t>MsgA</w:t>
            </w:r>
            <w:proofErr w:type="spellEnd"/>
            <w:r>
              <w:rPr>
                <w:rFonts w:eastAsia="SimSun"/>
              </w:rPr>
              <w:t>.</w:t>
            </w:r>
          </w:p>
          <w:p w14:paraId="1E1CE6DC" w14:textId="77777777" w:rsidR="0032686F" w:rsidRDefault="0032686F" w:rsidP="0032686F">
            <w:pPr>
              <w:pStyle w:val="BodyText"/>
              <w:rPr>
                <w:rFonts w:eastAsia="SimSun"/>
              </w:rPr>
            </w:pPr>
            <w:r>
              <w:rPr>
                <w:rFonts w:eastAsia="SimSun"/>
              </w:rPr>
              <w:t>Suggest to add to “pros”:</w:t>
            </w:r>
          </w:p>
          <w:p w14:paraId="50FCC335" w14:textId="551859AE" w:rsidR="0032686F" w:rsidRPr="0032686F" w:rsidRDefault="0032686F" w:rsidP="0032686F">
            <w:pPr>
              <w:pStyle w:val="BodyText"/>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BodyText"/>
              <w:rPr>
                <w:rFonts w:eastAsia="Malgun Gothic"/>
                <w:bCs/>
                <w:lang w:val="en-US" w:eastAsia="ko-KR"/>
              </w:rPr>
            </w:pPr>
            <w:r>
              <w:rPr>
                <w:rFonts w:eastAsia="DengXian"/>
                <w:bCs/>
                <w:lang w:eastAsia="en-US"/>
              </w:rPr>
              <w:t>Lenovo</w:t>
            </w:r>
          </w:p>
        </w:tc>
        <w:tc>
          <w:tcPr>
            <w:tcW w:w="2127" w:type="dxa"/>
          </w:tcPr>
          <w:p w14:paraId="63D4EB90" w14:textId="74A38A6D" w:rsidR="006237DC" w:rsidRDefault="006237DC" w:rsidP="006237DC">
            <w:pPr>
              <w:pStyle w:val="BodyText"/>
              <w:rPr>
                <w:rFonts w:eastAsia="SimSun"/>
              </w:rPr>
            </w:pPr>
            <w:r>
              <w:rPr>
                <w:rFonts w:eastAsia="DengXian"/>
                <w:bCs/>
                <w:lang w:eastAsia="en-US"/>
              </w:rPr>
              <w:t>Agree</w:t>
            </w:r>
          </w:p>
        </w:tc>
        <w:tc>
          <w:tcPr>
            <w:tcW w:w="5811" w:type="dxa"/>
          </w:tcPr>
          <w:p w14:paraId="7A5DE0B4" w14:textId="77777777" w:rsidR="006237DC" w:rsidRDefault="006237DC" w:rsidP="006237DC">
            <w:pPr>
              <w:pStyle w:val="BodyText"/>
              <w:rPr>
                <w:rFonts w:eastAsia="SimSun"/>
              </w:rPr>
            </w:pPr>
          </w:p>
        </w:tc>
      </w:tr>
      <w:tr w:rsidR="007E35C9" w14:paraId="26E3DB53" w14:textId="77777777" w:rsidTr="00EF3818">
        <w:tc>
          <w:tcPr>
            <w:tcW w:w="1696" w:type="dxa"/>
          </w:tcPr>
          <w:p w14:paraId="29F7D893" w14:textId="1F212F51" w:rsidR="007E35C9" w:rsidRDefault="007E35C9" w:rsidP="006237DC">
            <w:pPr>
              <w:pStyle w:val="BodyText"/>
              <w:rPr>
                <w:rFonts w:eastAsia="DengXian"/>
                <w:bCs/>
              </w:rPr>
            </w:pPr>
            <w:r>
              <w:rPr>
                <w:rFonts w:eastAsia="DengXian" w:hint="eastAsia"/>
                <w:bCs/>
              </w:rPr>
              <w:t>CATT</w:t>
            </w:r>
          </w:p>
        </w:tc>
        <w:tc>
          <w:tcPr>
            <w:tcW w:w="2127" w:type="dxa"/>
          </w:tcPr>
          <w:p w14:paraId="243C416B" w14:textId="5720F06B" w:rsidR="007E35C9" w:rsidRDefault="007E35C9" w:rsidP="006237DC">
            <w:pPr>
              <w:pStyle w:val="BodyText"/>
              <w:rPr>
                <w:rFonts w:eastAsia="DengXian"/>
                <w:bCs/>
              </w:rPr>
            </w:pPr>
            <w:r>
              <w:rPr>
                <w:rFonts w:eastAsia="DengXian" w:hint="eastAsia"/>
                <w:bCs/>
              </w:rPr>
              <w:t>Agree</w:t>
            </w:r>
          </w:p>
        </w:tc>
        <w:tc>
          <w:tcPr>
            <w:tcW w:w="5811" w:type="dxa"/>
          </w:tcPr>
          <w:p w14:paraId="36A65A52" w14:textId="77777777" w:rsidR="007E35C9" w:rsidRDefault="007E35C9" w:rsidP="006237DC">
            <w:pPr>
              <w:pStyle w:val="BodyText"/>
              <w:rPr>
                <w:rFonts w:eastAsia="SimSun"/>
              </w:rPr>
            </w:pPr>
          </w:p>
        </w:tc>
      </w:tr>
      <w:tr w:rsidR="004C6FD6" w14:paraId="30F82CCD" w14:textId="77777777" w:rsidTr="00EF3818">
        <w:tc>
          <w:tcPr>
            <w:tcW w:w="1696" w:type="dxa"/>
          </w:tcPr>
          <w:p w14:paraId="04ED7C62" w14:textId="0889574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25C973BA" w14:textId="17E6279F" w:rsidR="004C6FD6" w:rsidRDefault="004C6FD6" w:rsidP="004C6FD6">
            <w:pPr>
              <w:pStyle w:val="BodyText"/>
              <w:rPr>
                <w:rFonts w:eastAsia="DengXian"/>
                <w:bCs/>
              </w:rPr>
            </w:pPr>
            <w:r>
              <w:rPr>
                <w:rFonts w:eastAsia="Malgun Gothic"/>
                <w:lang w:eastAsia="ko-KR"/>
              </w:rPr>
              <w:t>Yes</w:t>
            </w:r>
          </w:p>
        </w:tc>
        <w:tc>
          <w:tcPr>
            <w:tcW w:w="5811" w:type="dxa"/>
          </w:tcPr>
          <w:p w14:paraId="3C695BEB" w14:textId="738AB6A8" w:rsidR="004C6FD6" w:rsidRDefault="004C6FD6" w:rsidP="004C6FD6">
            <w:pPr>
              <w:pStyle w:val="BodyText"/>
              <w:rPr>
                <w:rFonts w:eastAsia="SimSun"/>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14:paraId="3AAFD6B1" w14:textId="77777777" w:rsidTr="00EF3818">
        <w:tc>
          <w:tcPr>
            <w:tcW w:w="1696" w:type="dxa"/>
          </w:tcPr>
          <w:p w14:paraId="169862F0" w14:textId="5C213041" w:rsidR="00990A0C" w:rsidRDefault="00990A0C" w:rsidP="00990A0C">
            <w:pPr>
              <w:pStyle w:val="BodyText"/>
              <w:rPr>
                <w:rFonts w:eastAsia="Malgun Gothic"/>
                <w:bCs/>
                <w:lang w:eastAsia="ko-KR"/>
              </w:rPr>
            </w:pPr>
            <w:r>
              <w:rPr>
                <w:rFonts w:eastAsia="DengXian"/>
                <w:bCs/>
              </w:rPr>
              <w:t>Thales</w:t>
            </w:r>
          </w:p>
        </w:tc>
        <w:tc>
          <w:tcPr>
            <w:tcW w:w="2127" w:type="dxa"/>
          </w:tcPr>
          <w:p w14:paraId="6F1841BD" w14:textId="00452162" w:rsidR="00990A0C" w:rsidRDefault="00990A0C" w:rsidP="00990A0C">
            <w:pPr>
              <w:pStyle w:val="BodyText"/>
              <w:rPr>
                <w:rFonts w:eastAsia="Malgun Gothic"/>
                <w:lang w:eastAsia="ko-KR"/>
              </w:rPr>
            </w:pPr>
            <w:r>
              <w:rPr>
                <w:rFonts w:eastAsia="DengXian"/>
                <w:bCs/>
              </w:rPr>
              <w:t>Agree</w:t>
            </w:r>
          </w:p>
        </w:tc>
        <w:tc>
          <w:tcPr>
            <w:tcW w:w="5811" w:type="dxa"/>
          </w:tcPr>
          <w:p w14:paraId="109EE47A" w14:textId="77777777" w:rsidR="00990A0C" w:rsidRDefault="00990A0C" w:rsidP="00990A0C">
            <w:pPr>
              <w:pStyle w:val="BodyText"/>
              <w:rPr>
                <w:rFonts w:eastAsia="Malgun Gothic"/>
                <w:lang w:eastAsia="ko-KR"/>
              </w:rPr>
            </w:pPr>
          </w:p>
        </w:tc>
      </w:tr>
      <w:tr w:rsidR="006D45DC" w14:paraId="1DAB89A4" w14:textId="77777777" w:rsidTr="00EF3818">
        <w:tc>
          <w:tcPr>
            <w:tcW w:w="1696" w:type="dxa"/>
          </w:tcPr>
          <w:p w14:paraId="39925E36" w14:textId="58CC2108" w:rsidR="006D45DC" w:rsidRDefault="006D45DC" w:rsidP="006D45DC">
            <w:pPr>
              <w:pStyle w:val="BodyText"/>
              <w:rPr>
                <w:rFonts w:eastAsia="DengXian"/>
                <w:bCs/>
              </w:rPr>
            </w:pPr>
            <w:r>
              <w:rPr>
                <w:rFonts w:eastAsia="DengXian" w:hint="eastAsia"/>
                <w:bCs/>
              </w:rPr>
              <w:t>CMCC</w:t>
            </w:r>
          </w:p>
        </w:tc>
        <w:tc>
          <w:tcPr>
            <w:tcW w:w="2127" w:type="dxa"/>
          </w:tcPr>
          <w:p w14:paraId="3F350E9D" w14:textId="2F78F5F9" w:rsidR="006D45DC" w:rsidRDefault="006D45DC" w:rsidP="006D45DC">
            <w:pPr>
              <w:pStyle w:val="BodyText"/>
              <w:rPr>
                <w:rFonts w:eastAsia="DengXian"/>
                <w:bCs/>
              </w:rPr>
            </w:pPr>
            <w:r w:rsidRPr="002345FB">
              <w:rPr>
                <w:rFonts w:eastAsia="SimSun"/>
              </w:rPr>
              <w:t>Agree</w:t>
            </w:r>
            <w:r>
              <w:rPr>
                <w:rFonts w:eastAsia="SimSun"/>
              </w:rPr>
              <w:t>able, but</w:t>
            </w:r>
            <w:r w:rsidRPr="002345FB">
              <w:rPr>
                <w:rFonts w:eastAsia="SimSun"/>
              </w:rPr>
              <w:t xml:space="preserve"> with some comments</w:t>
            </w:r>
          </w:p>
        </w:tc>
        <w:tc>
          <w:tcPr>
            <w:tcW w:w="5811" w:type="dxa"/>
          </w:tcPr>
          <w:p w14:paraId="717E846F" w14:textId="495ECE34" w:rsidR="006D45DC" w:rsidRDefault="006D45DC" w:rsidP="006D45DC">
            <w:pPr>
              <w:pStyle w:val="BodyText"/>
              <w:rPr>
                <w:rFonts w:eastAsia="Malgun Gothic"/>
                <w:lang w:eastAsia="ko-KR"/>
              </w:rPr>
            </w:pPr>
            <w:r>
              <w:rPr>
                <w:rFonts w:eastAsia="SimSun" w:hint="eastAsia"/>
              </w:rPr>
              <w:t>W</w:t>
            </w:r>
            <w:r>
              <w:rPr>
                <w:rFonts w:eastAsia="SimSun"/>
              </w:rPr>
              <w:t xml:space="preserve">e are fine to capture all possible options for early identification, but from the operator’s perspective, </w:t>
            </w:r>
            <w:r w:rsidRPr="002345FB">
              <w:rPr>
                <w:rFonts w:eastAsia="SimSun"/>
              </w:rPr>
              <w:t>we think early identification should be performed under network’s guidance</w:t>
            </w:r>
            <w:r>
              <w:rPr>
                <w:rFonts w:eastAsia="SimSun" w:hint="eastAsia"/>
              </w:rPr>
              <w:t>.</w:t>
            </w:r>
            <w:r>
              <w:rPr>
                <w:rFonts w:eastAsia="SimSun"/>
              </w:rPr>
              <w:t xml:space="preserve"> I</w:t>
            </w:r>
            <w:r w:rsidRPr="002345FB">
              <w:rPr>
                <w:rFonts w:eastAsia="SimSun"/>
              </w:rPr>
              <w:t xml:space="preserve">n some cases, network could serve </w:t>
            </w:r>
            <w:proofErr w:type="spellStart"/>
            <w:r w:rsidRPr="002345FB">
              <w:rPr>
                <w:rFonts w:eastAsia="SimSun"/>
              </w:rPr>
              <w:t>RedCap</w:t>
            </w:r>
            <w:proofErr w:type="spellEnd"/>
            <w:r w:rsidRPr="002345FB">
              <w:rPr>
                <w:rFonts w:eastAsia="SimSun"/>
              </w:rPr>
              <w:t xml:space="preserve"> UEs as normal UEs as we discussed in our contribution.</w:t>
            </w:r>
          </w:p>
        </w:tc>
      </w:tr>
      <w:tr w:rsidR="00CC6E94" w14:paraId="50C11ECD" w14:textId="77777777" w:rsidTr="00CC6E94">
        <w:tc>
          <w:tcPr>
            <w:tcW w:w="1696" w:type="dxa"/>
          </w:tcPr>
          <w:p w14:paraId="66C0AD1C" w14:textId="77777777" w:rsidR="00CC6E94" w:rsidRDefault="00CC6E94" w:rsidP="0066073C">
            <w:pPr>
              <w:pStyle w:val="BodyText"/>
              <w:rPr>
                <w:rFonts w:eastAsia="DengXian"/>
                <w:bCs/>
              </w:rPr>
            </w:pPr>
            <w:r>
              <w:rPr>
                <w:rFonts w:eastAsia="DengXian"/>
                <w:bCs/>
              </w:rPr>
              <w:t>Nokia</w:t>
            </w:r>
          </w:p>
        </w:tc>
        <w:tc>
          <w:tcPr>
            <w:tcW w:w="2127" w:type="dxa"/>
          </w:tcPr>
          <w:p w14:paraId="08BDF87F" w14:textId="77777777" w:rsidR="00CC6E94" w:rsidRDefault="00CC6E94" w:rsidP="0066073C">
            <w:pPr>
              <w:pStyle w:val="BodyText"/>
              <w:rPr>
                <w:rFonts w:eastAsia="DengXian"/>
                <w:bCs/>
              </w:rPr>
            </w:pPr>
            <w:r>
              <w:rPr>
                <w:rFonts w:eastAsia="DengXian" w:hint="eastAsia"/>
                <w:bCs/>
              </w:rPr>
              <w:t>Agree</w:t>
            </w:r>
          </w:p>
        </w:tc>
        <w:tc>
          <w:tcPr>
            <w:tcW w:w="5811" w:type="dxa"/>
          </w:tcPr>
          <w:p w14:paraId="7AF2D422" w14:textId="77777777" w:rsidR="00CC6E94" w:rsidRDefault="00CC6E94" w:rsidP="000E3B3E">
            <w:pPr>
              <w:pStyle w:val="BodyText"/>
              <w:ind w:firstLine="288"/>
              <w:rPr>
                <w:rFonts w:eastAsia="SimSun"/>
              </w:rPr>
            </w:pPr>
          </w:p>
        </w:tc>
      </w:tr>
      <w:tr w:rsidR="000E3B3E" w14:paraId="59B55F9C" w14:textId="77777777" w:rsidTr="00CC6E94">
        <w:tc>
          <w:tcPr>
            <w:tcW w:w="1696" w:type="dxa"/>
          </w:tcPr>
          <w:p w14:paraId="1023911D" w14:textId="0D9729B0" w:rsidR="000E3B3E" w:rsidRDefault="000E3B3E" w:rsidP="000E3B3E">
            <w:pPr>
              <w:pStyle w:val="BodyText"/>
              <w:rPr>
                <w:rFonts w:eastAsia="DengXian"/>
                <w:bCs/>
              </w:rPr>
            </w:pPr>
            <w:r>
              <w:rPr>
                <w:rFonts w:eastAsia="DengXian"/>
                <w:bCs/>
              </w:rPr>
              <w:t>Sequans</w:t>
            </w:r>
          </w:p>
        </w:tc>
        <w:tc>
          <w:tcPr>
            <w:tcW w:w="2127" w:type="dxa"/>
          </w:tcPr>
          <w:p w14:paraId="3F82C932" w14:textId="7B26F2F1" w:rsidR="000E3B3E" w:rsidRDefault="000E3B3E" w:rsidP="000E3B3E">
            <w:pPr>
              <w:pStyle w:val="BodyText"/>
              <w:rPr>
                <w:rFonts w:eastAsia="DengXian"/>
                <w:bCs/>
              </w:rPr>
            </w:pPr>
            <w:r>
              <w:rPr>
                <w:rFonts w:eastAsia="SimSun"/>
              </w:rPr>
              <w:t>Agree with comments</w:t>
            </w:r>
          </w:p>
        </w:tc>
        <w:tc>
          <w:tcPr>
            <w:tcW w:w="5811" w:type="dxa"/>
          </w:tcPr>
          <w:p w14:paraId="2042F59F" w14:textId="77777777" w:rsidR="000E3B3E" w:rsidRDefault="000E3B3E" w:rsidP="000E3B3E">
            <w:pPr>
              <w:pStyle w:val="BodyText"/>
              <w:rPr>
                <w:rFonts w:eastAsia="SimSun"/>
                <w:lang w:val="en-US"/>
              </w:rPr>
            </w:pPr>
            <w:r>
              <w:rPr>
                <w:rFonts w:eastAsia="SimSun"/>
              </w:rPr>
              <w:t xml:space="preserve">Would prefer more neutral language for </w:t>
            </w:r>
            <w:r>
              <w:rPr>
                <w:rFonts w:eastAsia="SimSun"/>
                <w:lang w:val="en-US"/>
              </w:rPr>
              <w:t>non/</w:t>
            </w:r>
            <w:proofErr w:type="spellStart"/>
            <w:r>
              <w:rPr>
                <w:rFonts w:eastAsia="SimSun"/>
                <w:lang w:val="en-US"/>
              </w:rPr>
              <w:t>RedCap</w:t>
            </w:r>
            <w:proofErr w:type="spellEnd"/>
            <w:r>
              <w:rPr>
                <w:rFonts w:eastAsia="SimSun"/>
                <w:lang w:val="en-US"/>
              </w:rPr>
              <w:t xml:space="preserve"> UE prioritization, e.g.: “</w:t>
            </w:r>
            <w:r w:rsidRPr="00D07B68">
              <w:rPr>
                <w:rFonts w:eastAsia="SimSun"/>
                <w:lang w:val="en-US"/>
              </w:rPr>
              <w:t>Enables prioritization of non-</w:t>
            </w:r>
            <w:proofErr w:type="spellStart"/>
            <w:r w:rsidRPr="00D07B68">
              <w:rPr>
                <w:rFonts w:eastAsia="SimSun"/>
                <w:lang w:val="en-US"/>
              </w:rPr>
              <w:t>RedCap</w:t>
            </w:r>
            <w:proofErr w:type="spellEnd"/>
            <w:r w:rsidRPr="00D07B68">
              <w:rPr>
                <w:rFonts w:eastAsia="SimSun"/>
                <w:lang w:val="en-US"/>
              </w:rPr>
              <w:t xml:space="preserve"> UEs vs. </w:t>
            </w:r>
            <w:proofErr w:type="spellStart"/>
            <w:r w:rsidRPr="00D07B68">
              <w:rPr>
                <w:rFonts w:eastAsia="SimSun"/>
                <w:lang w:val="en-US"/>
              </w:rPr>
              <w:t>RedCap</w:t>
            </w:r>
            <w:proofErr w:type="spellEnd"/>
            <w:r w:rsidRPr="00D07B68">
              <w:rPr>
                <w:rFonts w:eastAsia="SimSun"/>
                <w:lang w:val="en-US"/>
              </w:rPr>
              <w:t xml:space="preserve"> UEs in contention resolution.”</w:t>
            </w:r>
            <w:r>
              <w:rPr>
                <w:rFonts w:eastAsia="SimSun"/>
                <w:lang w:val="en-US"/>
              </w:rPr>
              <w:t xml:space="preserve"> </w:t>
            </w:r>
          </w:p>
          <w:p w14:paraId="176D5DD5" w14:textId="43D5A828" w:rsidR="000E3B3E" w:rsidRDefault="000E3B3E" w:rsidP="000E3B3E">
            <w:pPr>
              <w:pStyle w:val="BodyText"/>
              <w:rPr>
                <w:rFonts w:eastAsia="SimSun"/>
              </w:rPr>
            </w:pPr>
            <w:r>
              <w:rPr>
                <w:rFonts w:eastAsia="SimSun"/>
                <w:lang w:val="en-US"/>
              </w:rPr>
              <w:t>Also OK to add comment about UAC and RACH isolation</w:t>
            </w:r>
          </w:p>
        </w:tc>
      </w:tr>
      <w:tr w:rsidR="00BC2082" w14:paraId="3CAFC5CE" w14:textId="77777777" w:rsidTr="00CC6E94">
        <w:tc>
          <w:tcPr>
            <w:tcW w:w="1696" w:type="dxa"/>
          </w:tcPr>
          <w:p w14:paraId="732F3487" w14:textId="1C23583C" w:rsidR="00BC2082" w:rsidRDefault="00BC2082" w:rsidP="00BC2082">
            <w:pPr>
              <w:pStyle w:val="BodyText"/>
              <w:rPr>
                <w:rFonts w:eastAsia="DengXian"/>
                <w:bCs/>
              </w:rPr>
            </w:pPr>
            <w:r>
              <w:rPr>
                <w:rFonts w:eastAsia="Malgun Gothic"/>
                <w:bCs/>
                <w:lang w:eastAsia="ko-KR"/>
              </w:rPr>
              <w:t>Intel</w:t>
            </w:r>
          </w:p>
        </w:tc>
        <w:tc>
          <w:tcPr>
            <w:tcW w:w="2127" w:type="dxa"/>
          </w:tcPr>
          <w:p w14:paraId="74FF1CEB" w14:textId="12FCC274" w:rsidR="00BC2082" w:rsidRDefault="00BC2082" w:rsidP="00BC2082">
            <w:pPr>
              <w:pStyle w:val="BodyText"/>
              <w:rPr>
                <w:rFonts w:eastAsia="SimSun"/>
              </w:rPr>
            </w:pPr>
            <w:r>
              <w:rPr>
                <w:rFonts w:eastAsia="SimSun"/>
              </w:rPr>
              <w:t>Agree</w:t>
            </w:r>
          </w:p>
        </w:tc>
        <w:tc>
          <w:tcPr>
            <w:tcW w:w="5811" w:type="dxa"/>
          </w:tcPr>
          <w:p w14:paraId="7A056990" w14:textId="05BC88A7" w:rsidR="00BC2082" w:rsidRDefault="00BC2082" w:rsidP="00BC2082">
            <w:pPr>
              <w:pStyle w:val="BodyText"/>
              <w:rPr>
                <w:rFonts w:eastAsia="SimSun"/>
              </w:rPr>
            </w:pPr>
            <w:r>
              <w:rPr>
                <w:rFonts w:eastAsia="SimSun"/>
              </w:rPr>
              <w:t xml:space="preserve">We should avoid touch pros/cons of RAN1 centric part since that part should be updated/discussed in RAN1. We should focus on RAN2 related changes. </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w:t>
            </w:r>
            <w:r w:rsidRPr="007570B0">
              <w:rPr>
                <w:rFonts w:ascii="Times New Roman" w:eastAsia="Times New Roman" w:hAnsi="Times New Roman"/>
                <w:color w:val="4472C4" w:themeColor="accent1"/>
                <w:lang w:val="en-GB"/>
              </w:rPr>
              <w:lastRenderedPageBreak/>
              <w:t xml:space="preserve">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335F4DE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ins w:id="16" w:author="Jussi Koskinen" w:date="2021-02-01T12:26:00Z">
                    <w:r w:rsidR="00CC6E94">
                      <w:rPr>
                        <w:rFonts w:ascii="Times New Roman" w:eastAsia="Times New Roman" w:hAnsi="Times New Roman"/>
                        <w:lang w:val="en-GB"/>
                      </w:rPr>
                      <w:t>E</w:t>
                    </w:r>
                    <w:r w:rsidR="00CC6E94" w:rsidRPr="005A338B">
                      <w:rPr>
                        <w:rFonts w:ascii="Times New Roman" w:eastAsia="Times New Roman" w:hAnsi="Times New Roman"/>
                        <w:lang w:val="en-GB"/>
                      </w:rPr>
                      <w:t xml:space="preserve">nables handling of different processing delay requirements </w:t>
                    </w:r>
                    <w:r w:rsidR="00CC6E94">
                      <w:rPr>
                        <w:rFonts w:ascii="Times New Roman" w:eastAsia="Times New Roman" w:hAnsi="Times New Roman"/>
                        <w:lang w:val="en-GB"/>
                      </w:rPr>
                      <w:t xml:space="preserve">(if agreed any) </w:t>
                    </w:r>
                    <w:r w:rsidR="00CC6E94" w:rsidRPr="005A338B">
                      <w:rPr>
                        <w:rFonts w:ascii="Times New Roman" w:eastAsia="Times New Roman" w:hAnsi="Times New Roman"/>
                        <w:lang w:val="en-GB"/>
                      </w:rPr>
                      <w:t xml:space="preserve">for RRC procedures between </w:t>
                    </w:r>
                    <w:proofErr w:type="spellStart"/>
                    <w:r w:rsidR="00CC6E94" w:rsidRPr="005A338B">
                      <w:rPr>
                        <w:rFonts w:ascii="Times New Roman" w:eastAsia="Times New Roman" w:hAnsi="Times New Roman"/>
                        <w:lang w:val="en-GB"/>
                      </w:rPr>
                      <w:t>RedCap</w:t>
                    </w:r>
                    <w:proofErr w:type="spellEnd"/>
                    <w:r w:rsidR="00CC6E94" w:rsidRPr="005A338B">
                      <w:rPr>
                        <w:rFonts w:ascii="Times New Roman" w:eastAsia="Times New Roman" w:hAnsi="Times New Roman"/>
                        <w:lang w:val="en-GB"/>
                      </w:rPr>
                      <w:t xml:space="preserve"> and non-</w:t>
                    </w:r>
                    <w:proofErr w:type="spellStart"/>
                    <w:r w:rsidR="00CC6E94" w:rsidRPr="005A338B">
                      <w:rPr>
                        <w:rFonts w:ascii="Times New Roman" w:eastAsia="Times New Roman" w:hAnsi="Times New Roman"/>
                        <w:lang w:val="en-GB"/>
                      </w:rPr>
                      <w:t>RedCap</w:t>
                    </w:r>
                    <w:proofErr w:type="spellEnd"/>
                    <w:r w:rsidR="00CC6E94" w:rsidRPr="005A338B">
                      <w:rPr>
                        <w:rFonts w:ascii="Times New Roman" w:eastAsia="Times New Roman" w:hAnsi="Times New Roman"/>
                        <w:lang w:val="en-GB"/>
                      </w:rPr>
                      <w:t xml:space="preserve"> i.e. RRC Setup -&gt; RRC Setup Complete and RRC Resume and RRC Resume Complete delays.</w:t>
                    </w:r>
                  </w:ins>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w:t>
            </w:r>
            <w:proofErr w:type="spellStart"/>
            <w:r w:rsidRPr="00AF6E92">
              <w:rPr>
                <w:rFonts w:eastAsia="SimSun"/>
                <w:i/>
              </w:rPr>
              <w:t>RedCap</w:t>
            </w:r>
            <w:proofErr w:type="spellEnd"/>
            <w:r w:rsidRPr="00AF6E92">
              <w:rPr>
                <w:rFonts w:eastAsia="SimSun"/>
                <w:i/>
              </w:rPr>
              <w:t xml:space="preserve"> UE type(s) during transmission of Msg3 is already possible for UEs coming from RRC_INACTIVE since </w:t>
            </w:r>
            <w:proofErr w:type="spellStart"/>
            <w:r w:rsidRPr="00AF6E92">
              <w:rPr>
                <w:rFonts w:eastAsia="SimSun"/>
                <w:i/>
              </w:rPr>
              <w:t>gNB</w:t>
            </w:r>
            <w:proofErr w:type="spellEnd"/>
            <w:r w:rsidRPr="00AF6E92">
              <w:rPr>
                <w:rFonts w:eastAsia="SimSun"/>
                <w:i/>
              </w:rPr>
              <w:t xml:space="preserve">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BodyText"/>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BodyText"/>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BodyText"/>
              <w:rPr>
                <w:rFonts w:eastAsia="Malgun Gothic"/>
                <w:bCs/>
                <w:lang w:eastAsia="ko-KR"/>
              </w:rPr>
            </w:pPr>
            <w:r>
              <w:rPr>
                <w:rFonts w:eastAsia="DengXian" w:hint="eastAsia"/>
                <w:bCs/>
              </w:rPr>
              <w:lastRenderedPageBreak/>
              <w:t>v</w:t>
            </w:r>
            <w:r>
              <w:rPr>
                <w:rFonts w:eastAsia="DengXian"/>
                <w:bCs/>
              </w:rPr>
              <w:t>ivo</w:t>
            </w:r>
          </w:p>
        </w:tc>
        <w:tc>
          <w:tcPr>
            <w:tcW w:w="2410" w:type="dxa"/>
          </w:tcPr>
          <w:p w14:paraId="4524826B" w14:textId="77777777" w:rsidR="00EF3818" w:rsidRPr="00B13802" w:rsidRDefault="00EF3818" w:rsidP="00833843">
            <w:pPr>
              <w:pStyle w:val="BodyText"/>
              <w:rPr>
                <w:rFonts w:eastAsia="SimSun"/>
              </w:rPr>
            </w:pPr>
            <w:r w:rsidRPr="00B13802">
              <w:t>Agreeable</w:t>
            </w:r>
            <w:r>
              <w:t>, but</w:t>
            </w:r>
          </w:p>
        </w:tc>
        <w:tc>
          <w:tcPr>
            <w:tcW w:w="5528" w:type="dxa"/>
          </w:tcPr>
          <w:p w14:paraId="24AC0EED" w14:textId="77777777" w:rsidR="00EF3818" w:rsidRPr="00AB2C6D"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BodyText"/>
              <w:rPr>
                <w:rFonts w:eastAsia="DengXian"/>
                <w:bCs/>
              </w:rPr>
            </w:pPr>
            <w:r>
              <w:rPr>
                <w:rFonts w:eastAsia="DengXian"/>
                <w:bCs/>
              </w:rPr>
              <w:t>ZTE</w:t>
            </w:r>
          </w:p>
        </w:tc>
        <w:tc>
          <w:tcPr>
            <w:tcW w:w="2410" w:type="dxa"/>
          </w:tcPr>
          <w:p w14:paraId="71FBC349" w14:textId="0566E24B" w:rsidR="00833843" w:rsidRPr="00B13802" w:rsidRDefault="00833843" w:rsidP="00833843">
            <w:pPr>
              <w:pStyle w:val="BodyText"/>
            </w:pPr>
            <w:r>
              <w:t>See comments</w:t>
            </w:r>
          </w:p>
        </w:tc>
        <w:tc>
          <w:tcPr>
            <w:tcW w:w="5528" w:type="dxa"/>
          </w:tcPr>
          <w:p w14:paraId="7EECB8F9"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 And the slice specific access control shall be used instead.</w:t>
            </w:r>
          </w:p>
          <w:p w14:paraId="5A812B5B"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BodyText"/>
              <w:rPr>
                <w:rFonts w:eastAsia="SimSun"/>
                <w:lang w:val="en-US"/>
              </w:rPr>
            </w:pPr>
            <w:r>
              <w:rPr>
                <w:rFonts w:eastAsia="SimSun" w:hint="eastAsia"/>
                <w:lang w:val="en-US"/>
              </w:rPr>
              <w:t xml:space="preserve">Thus we suggest to keep only first pro of following is sufficient: </w:t>
            </w:r>
          </w:p>
          <w:p w14:paraId="6543027F" w14:textId="77777777" w:rsidR="00833843" w:rsidRDefault="00833843" w:rsidP="00833843">
            <w:pPr>
              <w:pStyle w:val="BodyText"/>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BodyText"/>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BodyText"/>
              <w:rPr>
                <w:rFonts w:eastAsia="DengXian"/>
                <w:bCs/>
              </w:rPr>
            </w:pPr>
            <w:r>
              <w:rPr>
                <w:rFonts w:eastAsia="DengXian" w:hint="eastAsia"/>
                <w:bCs/>
              </w:rPr>
              <w:t>X</w:t>
            </w:r>
            <w:r>
              <w:rPr>
                <w:rFonts w:eastAsia="DengXian"/>
                <w:bCs/>
              </w:rPr>
              <w:t>iaomi</w:t>
            </w:r>
          </w:p>
        </w:tc>
        <w:tc>
          <w:tcPr>
            <w:tcW w:w="2410" w:type="dxa"/>
          </w:tcPr>
          <w:p w14:paraId="693F931A" w14:textId="0C9B3DD3" w:rsidR="00F45027" w:rsidRPr="00F45027" w:rsidRDefault="00F45027" w:rsidP="00833843">
            <w:pPr>
              <w:pStyle w:val="BodyText"/>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BodyText"/>
              <w:spacing w:line="259" w:lineRule="auto"/>
              <w:rPr>
                <w:rFonts w:eastAsia="SimSun"/>
                <w:lang w:val="en-US"/>
              </w:rPr>
            </w:pPr>
            <w:r>
              <w:rPr>
                <w:rFonts w:eastAsia="SimSun"/>
                <w:lang w:val="en-US"/>
              </w:rPr>
              <w:t>Is option3 (</w:t>
            </w:r>
            <w:r w:rsidRPr="007570B0">
              <w:rPr>
                <w:rFonts w:ascii="Times New Roman" w:eastAsia="Times New Roman" w:hAnsi="Times New Roman"/>
                <w:color w:val="4472C4" w:themeColor="accent1"/>
              </w:rPr>
              <w:t>e.g. on CCCH1</w:t>
            </w:r>
            <w:r>
              <w:rPr>
                <w:rFonts w:eastAsia="SimSun"/>
                <w:lang w:val="en-US"/>
              </w:rPr>
              <w:t>) overlapping with part of option4</w:t>
            </w:r>
            <w:r>
              <w:rPr>
                <w:rFonts w:eastAsia="SimSun" w:hint="eastAsia"/>
                <w:lang w:val="en-US"/>
              </w:rPr>
              <w:t>(</w:t>
            </w:r>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BodyText"/>
              <w:rPr>
                <w:rFonts w:eastAsia="DengXian"/>
              </w:rPr>
            </w:pPr>
            <w:r>
              <w:rPr>
                <w:rFonts w:eastAsia="SimSun"/>
              </w:rPr>
              <w:t>Agree with comments</w:t>
            </w:r>
          </w:p>
        </w:tc>
        <w:tc>
          <w:tcPr>
            <w:tcW w:w="5528" w:type="dxa"/>
          </w:tcPr>
          <w:p w14:paraId="5BC451B2" w14:textId="77777777" w:rsidR="00AF3E66" w:rsidRDefault="00AF3E66" w:rsidP="00AF3E66">
            <w:pPr>
              <w:pStyle w:val="BodyText"/>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BodyText"/>
            </w:pPr>
            <w:r>
              <w:t xml:space="preserve">We propose to remove the following pros in </w:t>
            </w:r>
            <w:r w:rsidRPr="00FB2FF7">
              <w:t>Table 11.1.1-2</w:t>
            </w:r>
            <w:r>
              <w:t>:</w:t>
            </w:r>
          </w:p>
          <w:p w14:paraId="6661346C" w14:textId="43F6FA86" w:rsidR="00AF3E66" w:rsidRDefault="00AF3E66" w:rsidP="00AF3E66">
            <w:pPr>
              <w:pStyle w:val="BodyText"/>
              <w:spacing w:line="259" w:lineRule="auto"/>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BodyText"/>
              <w:rPr>
                <w:rFonts w:eastAsia="DengXian"/>
                <w:bCs/>
              </w:rPr>
            </w:pPr>
            <w:r>
              <w:rPr>
                <w:rFonts w:eastAsia="DengXian"/>
                <w:bCs/>
              </w:rPr>
              <w:t>Ericsson</w:t>
            </w:r>
          </w:p>
        </w:tc>
        <w:tc>
          <w:tcPr>
            <w:tcW w:w="2410" w:type="dxa"/>
          </w:tcPr>
          <w:p w14:paraId="04270699" w14:textId="4D780EC2" w:rsidR="001D586C" w:rsidRDefault="001D586C" w:rsidP="00AF3E66">
            <w:pPr>
              <w:pStyle w:val="BodyText"/>
              <w:rPr>
                <w:rFonts w:eastAsia="SimSun"/>
              </w:rPr>
            </w:pPr>
            <w:r>
              <w:rPr>
                <w:rFonts w:eastAsia="SimSun"/>
              </w:rPr>
              <w:t>Yes</w:t>
            </w:r>
          </w:p>
        </w:tc>
        <w:tc>
          <w:tcPr>
            <w:tcW w:w="5528" w:type="dxa"/>
          </w:tcPr>
          <w:p w14:paraId="6834C6AA" w14:textId="77777777" w:rsidR="001D586C" w:rsidRDefault="001D586C" w:rsidP="00AF3E66">
            <w:pPr>
              <w:pStyle w:val="BodyText"/>
            </w:pPr>
          </w:p>
        </w:tc>
      </w:tr>
      <w:tr w:rsidR="006237DC" w:rsidRPr="008910DC" w14:paraId="3641EF97" w14:textId="77777777" w:rsidTr="00EF3818">
        <w:tc>
          <w:tcPr>
            <w:tcW w:w="1696" w:type="dxa"/>
          </w:tcPr>
          <w:p w14:paraId="44091C59" w14:textId="1FBFBC74" w:rsidR="006237DC" w:rsidRDefault="006237DC" w:rsidP="006237DC">
            <w:pPr>
              <w:pStyle w:val="BodyText"/>
              <w:rPr>
                <w:rFonts w:eastAsia="DengXian"/>
                <w:bCs/>
              </w:rPr>
            </w:pPr>
            <w:r>
              <w:rPr>
                <w:rFonts w:eastAsia="DengXian"/>
                <w:bCs/>
                <w:lang w:eastAsia="en-US"/>
              </w:rPr>
              <w:t>Lenovo</w:t>
            </w:r>
          </w:p>
        </w:tc>
        <w:tc>
          <w:tcPr>
            <w:tcW w:w="2410" w:type="dxa"/>
          </w:tcPr>
          <w:p w14:paraId="2C915534" w14:textId="19AD655E" w:rsidR="006237DC" w:rsidRDefault="006237DC" w:rsidP="006237DC">
            <w:pPr>
              <w:pStyle w:val="BodyText"/>
              <w:rPr>
                <w:rFonts w:eastAsia="SimSun"/>
              </w:rPr>
            </w:pPr>
            <w:r>
              <w:rPr>
                <w:rFonts w:eastAsia="SimSun"/>
                <w:lang w:eastAsia="en-US"/>
              </w:rPr>
              <w:t>Yes but</w:t>
            </w:r>
          </w:p>
        </w:tc>
        <w:tc>
          <w:tcPr>
            <w:tcW w:w="5528" w:type="dxa"/>
          </w:tcPr>
          <w:p w14:paraId="5E7E81AF" w14:textId="2C168C9C" w:rsidR="006237DC" w:rsidRDefault="006237DC" w:rsidP="006237DC">
            <w:pPr>
              <w:pStyle w:val="BodyText"/>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BodyText"/>
              <w:rPr>
                <w:rFonts w:eastAsia="DengXian"/>
                <w:bCs/>
                <w:lang w:eastAsia="en-US"/>
              </w:rPr>
            </w:pPr>
            <w:r>
              <w:rPr>
                <w:rFonts w:eastAsia="DengXian" w:hint="eastAsia"/>
                <w:bCs/>
              </w:rPr>
              <w:t>CATT</w:t>
            </w:r>
          </w:p>
        </w:tc>
        <w:tc>
          <w:tcPr>
            <w:tcW w:w="2410" w:type="dxa"/>
          </w:tcPr>
          <w:p w14:paraId="35E4B957" w14:textId="6D6494C1" w:rsidR="007E35C9" w:rsidRDefault="007E35C9" w:rsidP="006237DC">
            <w:pPr>
              <w:pStyle w:val="BodyText"/>
              <w:rPr>
                <w:rFonts w:eastAsia="SimSun"/>
                <w:lang w:eastAsia="en-US"/>
              </w:rPr>
            </w:pPr>
            <w:r>
              <w:rPr>
                <w:rFonts w:eastAsia="SimSun" w:hint="eastAsia"/>
              </w:rPr>
              <w:t>Yes</w:t>
            </w:r>
          </w:p>
        </w:tc>
        <w:tc>
          <w:tcPr>
            <w:tcW w:w="5528" w:type="dxa"/>
          </w:tcPr>
          <w:p w14:paraId="22A71779" w14:textId="77777777" w:rsidR="007E35C9" w:rsidRDefault="007E35C9" w:rsidP="006237DC">
            <w:pPr>
              <w:pStyle w:val="BodyText"/>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410" w:type="dxa"/>
          </w:tcPr>
          <w:p w14:paraId="4086F8EC" w14:textId="29EDBC67" w:rsidR="004C6FD6" w:rsidRDefault="004C6FD6" w:rsidP="004C6FD6">
            <w:pPr>
              <w:pStyle w:val="BodyText"/>
              <w:rPr>
                <w:rFonts w:eastAsia="SimSun"/>
              </w:rPr>
            </w:pPr>
            <w:r>
              <w:rPr>
                <w:rFonts w:eastAsia="Malgun Gothic"/>
                <w:lang w:eastAsia="ko-KR"/>
              </w:rPr>
              <w:t>Yes</w:t>
            </w:r>
          </w:p>
        </w:tc>
        <w:tc>
          <w:tcPr>
            <w:tcW w:w="5528" w:type="dxa"/>
          </w:tcPr>
          <w:p w14:paraId="150857AB" w14:textId="206176D7" w:rsidR="004C6FD6" w:rsidRDefault="004C6FD6" w:rsidP="004C6FD6">
            <w:pPr>
              <w:pStyle w:val="BodyText"/>
              <w:rPr>
                <w:rFonts w:eastAsia="Times New Roman" w:cs="Arial"/>
                <w:lang w:eastAsia="en-US"/>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rsidRPr="008910DC" w14:paraId="4D06D5EB" w14:textId="77777777" w:rsidTr="00EF3818">
        <w:tc>
          <w:tcPr>
            <w:tcW w:w="1696" w:type="dxa"/>
          </w:tcPr>
          <w:p w14:paraId="57C4EA11" w14:textId="55A777F6" w:rsidR="00990A0C" w:rsidRDefault="00990A0C" w:rsidP="00990A0C">
            <w:pPr>
              <w:pStyle w:val="BodyText"/>
              <w:rPr>
                <w:rFonts w:eastAsia="Malgun Gothic"/>
                <w:bCs/>
                <w:lang w:eastAsia="ko-KR"/>
              </w:rPr>
            </w:pPr>
            <w:r>
              <w:rPr>
                <w:rFonts w:eastAsia="DengXian"/>
                <w:bCs/>
              </w:rPr>
              <w:t>Thales</w:t>
            </w:r>
          </w:p>
        </w:tc>
        <w:tc>
          <w:tcPr>
            <w:tcW w:w="2410" w:type="dxa"/>
          </w:tcPr>
          <w:p w14:paraId="385463F8" w14:textId="14B1F5BB" w:rsidR="00990A0C" w:rsidRDefault="00990A0C" w:rsidP="00990A0C">
            <w:pPr>
              <w:pStyle w:val="BodyText"/>
              <w:rPr>
                <w:rFonts w:eastAsia="Malgun Gothic"/>
                <w:lang w:eastAsia="ko-KR"/>
              </w:rPr>
            </w:pPr>
            <w:r>
              <w:rPr>
                <w:rFonts w:eastAsia="SimSun"/>
              </w:rPr>
              <w:t>Agree</w:t>
            </w:r>
          </w:p>
        </w:tc>
        <w:tc>
          <w:tcPr>
            <w:tcW w:w="5528" w:type="dxa"/>
          </w:tcPr>
          <w:p w14:paraId="188BFA1C" w14:textId="0A2CC6DA" w:rsidR="00990A0C" w:rsidRDefault="00990A0C" w:rsidP="00990A0C">
            <w:pPr>
              <w:pStyle w:val="BodyText"/>
              <w:rPr>
                <w:rFonts w:eastAsia="Malgun Gothic"/>
                <w:lang w:eastAsia="ko-KR"/>
              </w:rPr>
            </w:pPr>
            <w:r>
              <w:rPr>
                <w:rFonts w:eastAsia="Times New Roman" w:cs="Arial"/>
                <w:lang w:eastAsia="en-US"/>
              </w:rPr>
              <w:t>Including comment made by Huawei.</w:t>
            </w:r>
          </w:p>
        </w:tc>
      </w:tr>
      <w:tr w:rsidR="006D45DC" w:rsidRPr="008910DC" w14:paraId="5D0D2133" w14:textId="77777777" w:rsidTr="00EF3818">
        <w:tc>
          <w:tcPr>
            <w:tcW w:w="1696" w:type="dxa"/>
          </w:tcPr>
          <w:p w14:paraId="376C8FE8" w14:textId="3C6F3AA0"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5AD9953D" w14:textId="1228D722" w:rsidR="006D45DC" w:rsidRDefault="006D45DC" w:rsidP="006D45DC">
            <w:pPr>
              <w:pStyle w:val="BodyText"/>
              <w:rPr>
                <w:rFonts w:eastAsia="SimSun"/>
              </w:rPr>
            </w:pPr>
            <w:r>
              <w:rPr>
                <w:rFonts w:eastAsia="SimSun" w:hint="eastAsia"/>
              </w:rPr>
              <w:t>A</w:t>
            </w:r>
            <w:r>
              <w:rPr>
                <w:rFonts w:eastAsia="SimSun"/>
              </w:rPr>
              <w:t>greeable</w:t>
            </w:r>
          </w:p>
        </w:tc>
        <w:tc>
          <w:tcPr>
            <w:tcW w:w="5528" w:type="dxa"/>
          </w:tcPr>
          <w:p w14:paraId="683F3CD2" w14:textId="43D1E002" w:rsidR="006D45DC" w:rsidRDefault="006D45DC" w:rsidP="006D45DC">
            <w:pPr>
              <w:pStyle w:val="BodyText"/>
              <w:rPr>
                <w:rFonts w:eastAsia="Times New Roman" w:cs="Arial"/>
                <w:lang w:eastAsia="en-US"/>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8910DC" w14:paraId="4FE11F88" w14:textId="77777777" w:rsidTr="00CC6E94">
        <w:tc>
          <w:tcPr>
            <w:tcW w:w="1696" w:type="dxa"/>
          </w:tcPr>
          <w:p w14:paraId="1135D184" w14:textId="77777777" w:rsidR="00CC6E94" w:rsidRDefault="00CC6E94" w:rsidP="0066073C">
            <w:pPr>
              <w:pStyle w:val="BodyText"/>
              <w:rPr>
                <w:rFonts w:eastAsia="DengXian"/>
                <w:bCs/>
                <w:lang w:eastAsia="en-US"/>
              </w:rPr>
            </w:pPr>
            <w:r>
              <w:rPr>
                <w:rFonts w:eastAsia="DengXian"/>
                <w:bCs/>
              </w:rPr>
              <w:lastRenderedPageBreak/>
              <w:t>Nokia</w:t>
            </w:r>
          </w:p>
        </w:tc>
        <w:tc>
          <w:tcPr>
            <w:tcW w:w="2410" w:type="dxa"/>
          </w:tcPr>
          <w:p w14:paraId="58B35D43" w14:textId="77777777" w:rsidR="00CC6E94" w:rsidRDefault="00CC6E94" w:rsidP="0066073C">
            <w:pPr>
              <w:pStyle w:val="BodyText"/>
              <w:rPr>
                <w:rFonts w:eastAsia="SimSun"/>
                <w:lang w:eastAsia="en-US"/>
              </w:rPr>
            </w:pPr>
            <w:r>
              <w:rPr>
                <w:rFonts w:eastAsia="SimSun" w:hint="eastAsia"/>
              </w:rPr>
              <w:t>Yes</w:t>
            </w:r>
          </w:p>
        </w:tc>
        <w:tc>
          <w:tcPr>
            <w:tcW w:w="5528" w:type="dxa"/>
          </w:tcPr>
          <w:p w14:paraId="740DC8E6" w14:textId="77777777" w:rsidR="00CC6E94" w:rsidRDefault="00CC6E94" w:rsidP="0066073C">
            <w:pPr>
              <w:pStyle w:val="BodyText"/>
              <w:rPr>
                <w:rFonts w:eastAsia="Times New Roman" w:cs="Arial"/>
                <w:lang w:eastAsia="en-US"/>
              </w:rPr>
            </w:pPr>
            <w:r>
              <w:t>In addition, we propose to capture in the PROS that it e</w:t>
            </w:r>
            <w:r w:rsidRPr="00656DC3">
              <w:t xml:space="preserve">nables handling of different </w:t>
            </w:r>
            <w:r>
              <w:t>p</w:t>
            </w:r>
            <w:r w:rsidRPr="00656DC3">
              <w:t xml:space="preserve">rocessing delay requirements for RRC procedures between </w:t>
            </w:r>
            <w:proofErr w:type="spellStart"/>
            <w:r w:rsidRPr="00656DC3">
              <w:t>RedCap</w:t>
            </w:r>
            <w:proofErr w:type="spellEnd"/>
            <w:r w:rsidRPr="00656DC3">
              <w:t xml:space="preserve"> and non-</w:t>
            </w:r>
            <w:proofErr w:type="spellStart"/>
            <w:r w:rsidRPr="00656DC3">
              <w:t>RedCap</w:t>
            </w:r>
            <w:proofErr w:type="spellEnd"/>
            <w:r>
              <w:t xml:space="preserve"> i.e. RRC Setup -&gt; RRC Setup Complete and RRC Resume and RRC Resume Complete delays.</w:t>
            </w:r>
          </w:p>
        </w:tc>
      </w:tr>
      <w:tr w:rsidR="000E3B3E" w:rsidRPr="008910DC" w14:paraId="740A00FE" w14:textId="77777777" w:rsidTr="00CC6E94">
        <w:tc>
          <w:tcPr>
            <w:tcW w:w="1696" w:type="dxa"/>
          </w:tcPr>
          <w:p w14:paraId="2C9D6C8F" w14:textId="46A0DE1E" w:rsidR="000E3B3E" w:rsidRDefault="000E3B3E" w:rsidP="000E3B3E">
            <w:pPr>
              <w:pStyle w:val="BodyText"/>
              <w:rPr>
                <w:rFonts w:eastAsia="DengXian"/>
                <w:bCs/>
              </w:rPr>
            </w:pPr>
            <w:r>
              <w:rPr>
                <w:rFonts w:eastAsia="DengXian"/>
                <w:bCs/>
              </w:rPr>
              <w:t>Sequans</w:t>
            </w:r>
          </w:p>
        </w:tc>
        <w:tc>
          <w:tcPr>
            <w:tcW w:w="2410" w:type="dxa"/>
          </w:tcPr>
          <w:p w14:paraId="2E5A6AC3" w14:textId="24761225" w:rsidR="000E3B3E" w:rsidRDefault="000E3B3E" w:rsidP="000E3B3E">
            <w:pPr>
              <w:pStyle w:val="BodyText"/>
              <w:rPr>
                <w:rFonts w:eastAsia="SimSun"/>
              </w:rPr>
            </w:pPr>
            <w:r>
              <w:rPr>
                <w:rFonts w:eastAsia="SimSun"/>
              </w:rPr>
              <w:t>Agree with comments</w:t>
            </w:r>
          </w:p>
        </w:tc>
        <w:tc>
          <w:tcPr>
            <w:tcW w:w="5528" w:type="dxa"/>
          </w:tcPr>
          <w:p w14:paraId="5DBE993F" w14:textId="60A2E8D6" w:rsidR="000E3B3E" w:rsidRDefault="000E3B3E" w:rsidP="000E3B3E">
            <w:pPr>
              <w:pStyle w:val="BodyText"/>
            </w:pPr>
            <w:r>
              <w:rPr>
                <w:rFonts w:eastAsia="SimSun"/>
                <w:lang w:val="en-US"/>
              </w:rPr>
              <w:t>Also agree with comments by HW</w:t>
            </w:r>
          </w:p>
        </w:tc>
      </w:tr>
      <w:tr w:rsidR="00BC2082" w:rsidRPr="008910DC" w14:paraId="576AB0F8" w14:textId="77777777" w:rsidTr="00CC6E94">
        <w:tc>
          <w:tcPr>
            <w:tcW w:w="1696" w:type="dxa"/>
          </w:tcPr>
          <w:p w14:paraId="2D75D712" w14:textId="4D588621" w:rsidR="00BC2082" w:rsidRDefault="00BC2082" w:rsidP="00BC2082">
            <w:pPr>
              <w:pStyle w:val="BodyText"/>
              <w:rPr>
                <w:rFonts w:eastAsia="DengXian"/>
                <w:bCs/>
              </w:rPr>
            </w:pPr>
            <w:r>
              <w:rPr>
                <w:rFonts w:eastAsia="Malgun Gothic"/>
                <w:bCs/>
                <w:lang w:eastAsia="ko-KR"/>
              </w:rPr>
              <w:t>Intel</w:t>
            </w:r>
          </w:p>
        </w:tc>
        <w:tc>
          <w:tcPr>
            <w:tcW w:w="2410" w:type="dxa"/>
          </w:tcPr>
          <w:p w14:paraId="1CC8A4AF" w14:textId="581E8FB5" w:rsidR="00BC2082" w:rsidRDefault="00BC2082" w:rsidP="00BC2082">
            <w:pPr>
              <w:pStyle w:val="BodyText"/>
              <w:rPr>
                <w:rFonts w:eastAsia="SimSun"/>
              </w:rPr>
            </w:pPr>
            <w:r>
              <w:rPr>
                <w:rFonts w:eastAsia="SimSun"/>
              </w:rPr>
              <w:t>Agree with comments</w:t>
            </w:r>
          </w:p>
        </w:tc>
        <w:tc>
          <w:tcPr>
            <w:tcW w:w="5528" w:type="dxa"/>
          </w:tcPr>
          <w:p w14:paraId="277BE5ED" w14:textId="77777777" w:rsidR="00BC2082" w:rsidRDefault="00BC2082" w:rsidP="00BC2082">
            <w:pPr>
              <w:pStyle w:val="BodyText"/>
              <w:rPr>
                <w:rFonts w:ascii="Times New Roman" w:eastAsia="Times New Roman" w:hAnsi="Times New Roman"/>
                <w:color w:val="4472C4" w:themeColor="accent1"/>
              </w:rPr>
            </w:pPr>
            <w:r>
              <w:rPr>
                <w:rFonts w:ascii="Times New Roman" w:eastAsia="Times New Roman" w:hAnsi="Times New Roman"/>
              </w:rPr>
              <w:t>Should be updated as “</w:t>
            </w:r>
            <w:r w:rsidRPr="007570B0">
              <w:rPr>
                <w:rFonts w:ascii="Times New Roman" w:eastAsia="Times New Roman" w:hAnsi="Times New Roman"/>
              </w:rPr>
              <w:t xml:space="preserve">Feasibility: Identification of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Pr>
                <w:rFonts w:ascii="Times New Roman" w:eastAsia="Times New Roman" w:hAnsi="Times New Roman"/>
              </w:rPr>
              <w:t xml:space="preserve"> </w:t>
            </w:r>
            <w:r w:rsidRPr="008E2252">
              <w:rPr>
                <w:rFonts w:ascii="Times New Roman" w:eastAsia="Times New Roman" w:hAnsi="Times New Roman"/>
                <w:highlight w:val="yellow"/>
              </w:rPr>
              <w:t xml:space="preserve">based on </w:t>
            </w:r>
            <w:r w:rsidRPr="008E2252">
              <w:rPr>
                <w:rFonts w:ascii="Times New Roman" w:eastAsia="Times New Roman" w:hAnsi="Times New Roman"/>
                <w:strike/>
                <w:highlight w:val="yellow"/>
              </w:rPr>
              <w:t>during transmission of</w:t>
            </w:r>
            <w:r w:rsidRPr="007570B0">
              <w:rPr>
                <w:rFonts w:ascii="Times New Roman" w:eastAsia="Times New Roman" w:hAnsi="Times New Roman"/>
              </w:rPr>
              <w:t xml:space="preserve"> Msg3 </w:t>
            </w:r>
            <w:r w:rsidRPr="007570B0">
              <w:rPr>
                <w:rFonts w:ascii="Times New Roman" w:eastAsia="Times New Roman" w:hAnsi="Times New Roman"/>
                <w:color w:val="4472C4" w:themeColor="accent1"/>
              </w:rPr>
              <w:t>is already possible for UEs coming from</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RRC_INACTIVE since </w:t>
            </w:r>
            <w:proofErr w:type="spellStart"/>
            <w:r w:rsidRPr="007570B0">
              <w:rPr>
                <w:rFonts w:ascii="Times New Roman" w:eastAsia="Times New Roman" w:hAnsi="Times New Roman"/>
                <w:color w:val="4472C4" w:themeColor="accent1"/>
              </w:rPr>
              <w:t>gNB</w:t>
            </w:r>
            <w:proofErr w:type="spellEnd"/>
            <w:r w:rsidRPr="007570B0">
              <w:rPr>
                <w:rFonts w:ascii="Times New Roman" w:eastAsia="Times New Roman" w:hAnsi="Times New Roman"/>
                <w:color w:val="4472C4" w:themeColor="accent1"/>
              </w:rPr>
              <w:t xml:space="preserve"> can </w:t>
            </w:r>
            <w:proofErr w:type="spellStart"/>
            <w:r w:rsidRPr="007570B0">
              <w:rPr>
                <w:rFonts w:ascii="Times New Roman" w:eastAsia="Times New Roman" w:hAnsi="Times New Roman"/>
                <w:color w:val="4472C4" w:themeColor="accent1"/>
              </w:rPr>
              <w:t>deduce</w:t>
            </w:r>
            <w:proofErr w:type="spellEnd"/>
            <w:r w:rsidRPr="007570B0">
              <w:rPr>
                <w:rFonts w:ascii="Times New Roman" w:eastAsia="Times New Roman" w:hAnsi="Times New Roman"/>
                <w:color w:val="4472C4" w:themeColor="accent1"/>
              </w:rPr>
              <w:t xml:space="preserve"> the full UE capabilities from the UE context retrieved with the I-RNTI provided in Msg3.</w:t>
            </w:r>
            <w:r>
              <w:rPr>
                <w:rFonts w:ascii="Times New Roman" w:eastAsia="Times New Roman" w:hAnsi="Times New Roman"/>
                <w:color w:val="4472C4" w:themeColor="accent1"/>
              </w:rPr>
              <w:t xml:space="preserve">” </w:t>
            </w:r>
            <w:r w:rsidRPr="008E2252">
              <w:rPr>
                <w:rFonts w:ascii="Times New Roman" w:eastAsia="Times New Roman" w:hAnsi="Times New Roman"/>
              </w:rPr>
              <w:t>Since the</w:t>
            </w:r>
            <w:r>
              <w:rPr>
                <w:rFonts w:ascii="Times New Roman" w:eastAsia="Times New Roman" w:hAnsi="Times New Roman"/>
              </w:rPr>
              <w:t xml:space="preserve"> identification of </w:t>
            </w:r>
            <w:proofErr w:type="spellStart"/>
            <w:r>
              <w:rPr>
                <w:rFonts w:ascii="Times New Roman" w:eastAsia="Times New Roman" w:hAnsi="Times New Roman"/>
              </w:rPr>
              <w:t>RedCap</w:t>
            </w:r>
            <w:proofErr w:type="spellEnd"/>
            <w:r>
              <w:rPr>
                <w:rFonts w:ascii="Times New Roman" w:eastAsia="Times New Roman" w:hAnsi="Times New Roman"/>
              </w:rPr>
              <w:t xml:space="preserve"> UE in INACTIVE is not during the transmission of MSG 3. </w:t>
            </w:r>
            <w:r>
              <w:rPr>
                <w:rFonts w:ascii="Times New Roman" w:eastAsia="Times New Roman" w:hAnsi="Times New Roman"/>
                <w:color w:val="4472C4" w:themeColor="accent1"/>
              </w:rPr>
              <w:t xml:space="preserve"> </w:t>
            </w:r>
          </w:p>
          <w:p w14:paraId="58628A91" w14:textId="57308066" w:rsidR="00BC2082" w:rsidRDefault="00BC2082" w:rsidP="00BC2082">
            <w:pPr>
              <w:pStyle w:val="BodyText"/>
              <w:rPr>
                <w:rFonts w:eastAsia="SimSun"/>
                <w:lang w:val="en-US"/>
              </w:rPr>
            </w:pPr>
            <w:r>
              <w:rPr>
                <w:rFonts w:eastAsia="SimSun"/>
                <w:color w:val="4472C4" w:themeColor="accent1"/>
              </w:rPr>
              <w:t xml:space="preserve"> </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BodyText"/>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BodyText"/>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w:t>
            </w:r>
            <w:proofErr w:type="spellStart"/>
            <w:r w:rsidRPr="0064099F">
              <w:rPr>
                <w:rFonts w:ascii="Times New Roman" w:eastAsia="DengXian" w:hAnsi="Times New Roman"/>
                <w:lang w:val="en-GB"/>
              </w:rPr>
              <w:t>RedCap</w:t>
            </w:r>
            <w:proofErr w:type="spellEnd"/>
            <w:r w:rsidRPr="0064099F">
              <w:rPr>
                <w:rFonts w:ascii="Times New Roman" w:eastAsia="DengXian" w:hAnsi="Times New Roman"/>
                <w:lang w:val="en-GB"/>
              </w:rPr>
              <w:t xml:space="preserve">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BodyText"/>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BodyText"/>
              <w:rPr>
                <w:rFonts w:eastAsia="SimSun"/>
              </w:rPr>
            </w:pPr>
            <w:r>
              <w:rPr>
                <w:rFonts w:eastAsia="SimSun"/>
              </w:rPr>
              <w:t>Yes</w:t>
            </w:r>
          </w:p>
        </w:tc>
        <w:tc>
          <w:tcPr>
            <w:tcW w:w="5528" w:type="dxa"/>
          </w:tcPr>
          <w:p w14:paraId="70C571E5" w14:textId="77777777" w:rsidR="00EF3818" w:rsidRPr="007570B0" w:rsidRDefault="00EF3818" w:rsidP="00EF3818">
            <w:pPr>
              <w:pStyle w:val="BodyText"/>
              <w:rPr>
                <w:rFonts w:eastAsia="SimSun"/>
              </w:rPr>
            </w:pPr>
          </w:p>
        </w:tc>
      </w:tr>
      <w:tr w:rsidR="000E3B3E" w:rsidRPr="007570B0" w14:paraId="2F6E2D39" w14:textId="77777777" w:rsidTr="00F330ED">
        <w:tc>
          <w:tcPr>
            <w:tcW w:w="1696" w:type="dxa"/>
          </w:tcPr>
          <w:p w14:paraId="1E272D10" w14:textId="464B9886" w:rsidR="000E3B3E" w:rsidRPr="007570B0" w:rsidRDefault="000E3B3E" w:rsidP="000E3B3E">
            <w:pPr>
              <w:pStyle w:val="BodyText"/>
              <w:rPr>
                <w:rFonts w:eastAsia="Malgun Gothic"/>
                <w:bCs/>
                <w:lang w:eastAsia="ko-KR"/>
              </w:rPr>
            </w:pPr>
            <w:r>
              <w:rPr>
                <w:rFonts w:eastAsia="DengXian"/>
                <w:bCs/>
              </w:rPr>
              <w:t>Sequans</w:t>
            </w:r>
          </w:p>
        </w:tc>
        <w:tc>
          <w:tcPr>
            <w:tcW w:w="2410" w:type="dxa"/>
          </w:tcPr>
          <w:p w14:paraId="5FF88ACA" w14:textId="5D27349B" w:rsidR="000E3B3E" w:rsidRPr="007570B0" w:rsidRDefault="000E3B3E" w:rsidP="000E3B3E">
            <w:pPr>
              <w:pStyle w:val="BodyText"/>
              <w:rPr>
                <w:rFonts w:eastAsia="SimSun"/>
              </w:rPr>
            </w:pPr>
            <w:r>
              <w:rPr>
                <w:rFonts w:eastAsia="SimSun"/>
              </w:rPr>
              <w:t>Agree</w:t>
            </w:r>
          </w:p>
        </w:tc>
        <w:tc>
          <w:tcPr>
            <w:tcW w:w="5528" w:type="dxa"/>
          </w:tcPr>
          <w:p w14:paraId="5CF14843" w14:textId="4419F5AD" w:rsidR="000E3B3E" w:rsidRPr="007570B0" w:rsidRDefault="000E3B3E" w:rsidP="000E3B3E">
            <w:pPr>
              <w:pStyle w:val="BodyText"/>
              <w:rPr>
                <w:rFonts w:eastAsia="SimSun"/>
              </w:rPr>
            </w:pPr>
            <w:r>
              <w:rPr>
                <w:rFonts w:eastAsia="SimSun"/>
              </w:rPr>
              <w:t xml:space="preserve">Would prefer more neutral language for </w:t>
            </w:r>
            <w:r>
              <w:rPr>
                <w:rFonts w:eastAsia="SimSun"/>
                <w:lang w:val="en-US"/>
              </w:rPr>
              <w:t>non/</w:t>
            </w:r>
            <w:proofErr w:type="spellStart"/>
            <w:r>
              <w:rPr>
                <w:rFonts w:eastAsia="SimSun"/>
                <w:lang w:val="en-US"/>
              </w:rPr>
              <w:t>RedCap</w:t>
            </w:r>
            <w:proofErr w:type="spellEnd"/>
            <w:r>
              <w:rPr>
                <w:rFonts w:eastAsia="SimSun"/>
                <w:lang w:val="en-US"/>
              </w:rPr>
              <w:t xml:space="preserve"> UE prioritization, e.g.: “</w:t>
            </w:r>
            <w:r w:rsidRPr="00D07B68">
              <w:rPr>
                <w:rFonts w:eastAsia="SimSun"/>
                <w:lang w:val="en-US"/>
              </w:rPr>
              <w:t>Enables prioritization of non-</w:t>
            </w:r>
            <w:proofErr w:type="spellStart"/>
            <w:r w:rsidRPr="00D07B68">
              <w:rPr>
                <w:rFonts w:eastAsia="SimSun"/>
                <w:lang w:val="en-US"/>
              </w:rPr>
              <w:t>RedCap</w:t>
            </w:r>
            <w:proofErr w:type="spellEnd"/>
            <w:r w:rsidRPr="00D07B68">
              <w:rPr>
                <w:rFonts w:eastAsia="SimSun"/>
                <w:lang w:val="en-US"/>
              </w:rPr>
              <w:t xml:space="preserve"> UEs vs. </w:t>
            </w:r>
            <w:proofErr w:type="spellStart"/>
            <w:r w:rsidRPr="00D07B68">
              <w:rPr>
                <w:rFonts w:eastAsia="SimSun"/>
                <w:lang w:val="en-US"/>
              </w:rPr>
              <w:t>RedCap</w:t>
            </w:r>
            <w:proofErr w:type="spellEnd"/>
            <w:r w:rsidRPr="00D07B68">
              <w:rPr>
                <w:rFonts w:eastAsia="SimSun"/>
                <w:lang w:val="en-US"/>
              </w:rPr>
              <w:t xml:space="preserve"> UEs in contention resolution.”</w:t>
            </w:r>
            <w:r>
              <w:rPr>
                <w:rFonts w:eastAsia="SimSun"/>
                <w:lang w:val="en-US"/>
              </w:rPr>
              <w:t xml:space="preserve"> </w:t>
            </w:r>
          </w:p>
        </w:tc>
      </w:tr>
      <w:tr w:rsidR="00BC2082" w:rsidRPr="007570B0" w14:paraId="2F8431C6" w14:textId="77777777" w:rsidTr="00F330ED">
        <w:tc>
          <w:tcPr>
            <w:tcW w:w="1696" w:type="dxa"/>
          </w:tcPr>
          <w:p w14:paraId="3BE1F502" w14:textId="39860B1A" w:rsidR="00BC2082" w:rsidRDefault="00BC2082" w:rsidP="00BC2082">
            <w:pPr>
              <w:pStyle w:val="BodyText"/>
              <w:rPr>
                <w:rFonts w:eastAsia="DengXian"/>
                <w:bCs/>
              </w:rPr>
            </w:pPr>
            <w:r>
              <w:rPr>
                <w:rFonts w:eastAsia="DengXian"/>
                <w:bCs/>
              </w:rPr>
              <w:t>Intel</w:t>
            </w:r>
          </w:p>
        </w:tc>
        <w:tc>
          <w:tcPr>
            <w:tcW w:w="2410" w:type="dxa"/>
          </w:tcPr>
          <w:p w14:paraId="66811249" w14:textId="6664C27A" w:rsidR="00BC2082" w:rsidRDefault="00BC2082" w:rsidP="00BC2082">
            <w:pPr>
              <w:pStyle w:val="BodyText"/>
              <w:rPr>
                <w:rFonts w:eastAsia="SimSun"/>
              </w:rPr>
            </w:pPr>
            <w:r>
              <w:rPr>
                <w:rFonts w:eastAsia="SimSun"/>
              </w:rPr>
              <w:t>Disagree on second one</w:t>
            </w:r>
          </w:p>
        </w:tc>
        <w:tc>
          <w:tcPr>
            <w:tcW w:w="5528" w:type="dxa"/>
          </w:tcPr>
          <w:p w14:paraId="4285C0F3" w14:textId="77777777" w:rsidR="00BC2082" w:rsidRPr="008E2252" w:rsidRDefault="00BC2082" w:rsidP="00BC2082">
            <w:pPr>
              <w:pStyle w:val="BodyText"/>
              <w:rPr>
                <w:rFonts w:ascii="Times New Roman" w:eastAsia="Times New Roman" w:hAnsi="Times New Roman"/>
              </w:rPr>
            </w:pPr>
          </w:p>
          <w:p w14:paraId="00A75C15" w14:textId="20480312" w:rsidR="00BC2082" w:rsidRDefault="00BC2082" w:rsidP="00BC2082">
            <w:pPr>
              <w:pStyle w:val="BodyText"/>
              <w:rPr>
                <w:rFonts w:eastAsia="SimSun"/>
              </w:rPr>
            </w:pPr>
            <w:r>
              <w:rPr>
                <w:rFonts w:ascii="Times New Roman" w:eastAsia="Times New Roman" w:hAnsi="Times New Roman"/>
              </w:rPr>
              <w:t>Regarding “</w:t>
            </w: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Ues</w:t>
            </w:r>
            <w:proofErr w:type="spellEnd"/>
            <w:r w:rsidRPr="007570B0">
              <w:rPr>
                <w:rFonts w:ascii="Times New Roman" w:eastAsia="Times New Roman" w:hAnsi="Times New Roman"/>
                <w:color w:val="4472C4" w:themeColor="accent1"/>
              </w:rPr>
              <w:t xml:space="preserve">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Ues</w:t>
            </w:r>
            <w:proofErr w:type="spellEnd"/>
            <w:r w:rsidRPr="007570B0">
              <w:rPr>
                <w:rFonts w:ascii="Times New Roman" w:eastAsia="Times New Roman" w:hAnsi="Times New Roman"/>
                <w:color w:val="4472C4" w:themeColor="accent1"/>
              </w:rPr>
              <w:t xml:space="preserve"> in contention resolution.</w:t>
            </w:r>
            <w:r>
              <w:rPr>
                <w:rFonts w:ascii="Times New Roman" w:eastAsia="Times New Roman" w:hAnsi="Times New Roman"/>
              </w:rPr>
              <w:t>” How can network do the prioritization in contention resolution based on MSG3? Should not that be done based on MSG1?</w:t>
            </w:r>
          </w:p>
        </w:tc>
      </w:tr>
      <w:tr w:rsidR="00BC2082" w:rsidRPr="007570B0" w14:paraId="77E5C3FA" w14:textId="77777777" w:rsidTr="00F330ED">
        <w:tc>
          <w:tcPr>
            <w:tcW w:w="1696" w:type="dxa"/>
          </w:tcPr>
          <w:p w14:paraId="30C9B95A" w14:textId="77777777" w:rsidR="00BC2082" w:rsidRPr="007570B0" w:rsidRDefault="00BC2082" w:rsidP="00BC2082">
            <w:pPr>
              <w:pStyle w:val="BodyText"/>
              <w:rPr>
                <w:rFonts w:eastAsia="Malgun Gothic"/>
                <w:bCs/>
                <w:lang w:eastAsia="ko-KR"/>
              </w:rPr>
            </w:pPr>
          </w:p>
        </w:tc>
        <w:tc>
          <w:tcPr>
            <w:tcW w:w="2410" w:type="dxa"/>
          </w:tcPr>
          <w:p w14:paraId="45D87CC6" w14:textId="77777777" w:rsidR="00BC2082" w:rsidRPr="007570B0" w:rsidRDefault="00BC2082" w:rsidP="00BC2082">
            <w:pPr>
              <w:pStyle w:val="BodyText"/>
              <w:rPr>
                <w:rFonts w:eastAsia="SimSun"/>
              </w:rPr>
            </w:pPr>
          </w:p>
        </w:tc>
        <w:tc>
          <w:tcPr>
            <w:tcW w:w="5528" w:type="dxa"/>
          </w:tcPr>
          <w:p w14:paraId="1D3791EC" w14:textId="77777777" w:rsidR="00BC2082" w:rsidRPr="007570B0" w:rsidRDefault="00BC2082" w:rsidP="00BC2082">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 xml:space="preserve">Cannot enable RRC connection rejection of </w:t>
            </w:r>
            <w:proofErr w:type="spellStart"/>
            <w:r w:rsidRPr="00AF6E92">
              <w:rPr>
                <w:rFonts w:eastAsia="SimSun"/>
                <w:i/>
              </w:rPr>
              <w:t>RedCap</w:t>
            </w:r>
            <w:proofErr w:type="spellEnd"/>
            <w:r w:rsidRPr="00AF6E92">
              <w:rPr>
                <w:rFonts w:eastAsia="SimSun"/>
                <w:i/>
              </w:rPr>
              <w:t xml:space="preserve"> UE in Msg4 for </w:t>
            </w:r>
            <w:proofErr w:type="spellStart"/>
            <w:r w:rsidRPr="00AF6E92">
              <w:rPr>
                <w:rFonts w:eastAsia="SimSun"/>
                <w:i/>
              </w:rPr>
              <w:t>RedCap</w:t>
            </w:r>
            <w:proofErr w:type="spellEnd"/>
            <w:r w:rsidRPr="00AF6E92">
              <w:rPr>
                <w:rFonts w:eastAsia="SimSun"/>
                <w:i/>
              </w:rPr>
              <w:t>-specific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w:t>
            </w:r>
            <w:r>
              <w:rPr>
                <w:rFonts w:eastAsia="SimSun"/>
              </w:rPr>
              <w:lastRenderedPageBreak/>
              <w:t xml:space="preserve">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lastRenderedPageBreak/>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BodyText"/>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BodyText"/>
              <w:rPr>
                <w:rFonts w:eastAsia="SimSun"/>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BodyText"/>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BodyText"/>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BodyText"/>
              <w:rPr>
                <w:rFonts w:eastAsia="Malgun Gothic"/>
                <w:bCs/>
              </w:rPr>
            </w:pPr>
            <w:r>
              <w:rPr>
                <w:rFonts w:eastAsia="Malgun Gothic"/>
                <w:bCs/>
              </w:rPr>
              <w:t>ZTE</w:t>
            </w:r>
          </w:p>
        </w:tc>
        <w:tc>
          <w:tcPr>
            <w:tcW w:w="2127" w:type="dxa"/>
          </w:tcPr>
          <w:p w14:paraId="72434964" w14:textId="27984F79" w:rsidR="00833843" w:rsidRDefault="00833843" w:rsidP="00833843">
            <w:pPr>
              <w:pStyle w:val="BodyText"/>
              <w:rPr>
                <w:rFonts w:eastAsia="SimSun"/>
              </w:rPr>
            </w:pPr>
            <w:r>
              <w:rPr>
                <w:rFonts w:eastAsia="SimSun"/>
              </w:rPr>
              <w:t>Agree partly</w:t>
            </w:r>
          </w:p>
        </w:tc>
        <w:tc>
          <w:tcPr>
            <w:tcW w:w="5811" w:type="dxa"/>
          </w:tcPr>
          <w:p w14:paraId="1A638188" w14:textId="6272959B" w:rsidR="00833843" w:rsidRPr="007570B0" w:rsidRDefault="00833843" w:rsidP="00833843">
            <w:pPr>
              <w:pStyle w:val="BodyText"/>
              <w:rPr>
                <w:rFonts w:eastAsia="SimSun"/>
              </w:rPr>
            </w:pPr>
            <w:r>
              <w:rPr>
                <w:rFonts w:eastAsia="SimSun" w:hint="eastAsia"/>
                <w:lang w:val="en-US"/>
              </w:rPr>
              <w:t xml:space="preserve">For the </w:t>
            </w:r>
            <w:r>
              <w:rPr>
                <w:rFonts w:eastAsia="SimSun"/>
              </w:rPr>
              <w:t>RRC connection rejection</w:t>
            </w:r>
            <w:r>
              <w:rPr>
                <w:rFonts w:eastAsia="SimSun"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SimSun" w:hint="eastAsia"/>
                <w:lang w:val="en-US"/>
              </w:rPr>
              <w:t>RedCap</w:t>
            </w:r>
            <w:proofErr w:type="spellEnd"/>
            <w:r>
              <w:rPr>
                <w:rFonts w:eastAsia="SimSun" w:hint="eastAsia"/>
                <w:lang w:val="en-US"/>
              </w:rPr>
              <w:t xml:space="preserve"> UE or Non-</w:t>
            </w:r>
            <w:proofErr w:type="spellStart"/>
            <w:r>
              <w:rPr>
                <w:rFonts w:eastAsia="SimSun" w:hint="eastAsia"/>
                <w:lang w:val="en-US"/>
              </w:rPr>
              <w:t>RedCap</w:t>
            </w:r>
            <w:proofErr w:type="spellEnd"/>
            <w:r>
              <w:rPr>
                <w:rFonts w:eastAsia="SimSun"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BodyText"/>
              <w:rPr>
                <w:rFonts w:eastAsia="Malgun Gothic"/>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BodyText"/>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D985520" w14:textId="27904C97"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BodyText"/>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BodyText"/>
              <w:rPr>
                <w:rFonts w:eastAsia="DengXian"/>
                <w:bCs/>
              </w:rPr>
            </w:pPr>
            <w:r>
              <w:rPr>
                <w:rFonts w:eastAsia="DengXian"/>
                <w:bCs/>
              </w:rPr>
              <w:t>Ericsson</w:t>
            </w:r>
          </w:p>
        </w:tc>
        <w:tc>
          <w:tcPr>
            <w:tcW w:w="2127" w:type="dxa"/>
          </w:tcPr>
          <w:p w14:paraId="63C0D3CF" w14:textId="2C59A7A0" w:rsidR="004B2A62" w:rsidRDefault="004B2A62" w:rsidP="00AF3E66">
            <w:pPr>
              <w:pStyle w:val="BodyText"/>
              <w:rPr>
                <w:rFonts w:eastAsia="SimSun"/>
              </w:rPr>
            </w:pPr>
            <w:r>
              <w:rPr>
                <w:rFonts w:eastAsia="SimSun"/>
              </w:rPr>
              <w:t>Yes</w:t>
            </w:r>
          </w:p>
        </w:tc>
        <w:tc>
          <w:tcPr>
            <w:tcW w:w="5811" w:type="dxa"/>
          </w:tcPr>
          <w:p w14:paraId="778AA342" w14:textId="77777777" w:rsidR="004B2A62" w:rsidRDefault="004B2A62" w:rsidP="00AF3E66">
            <w:pPr>
              <w:pStyle w:val="BodyText"/>
              <w:rPr>
                <w:rFonts w:eastAsia="SimSun"/>
                <w:lang w:val="en-US"/>
              </w:rPr>
            </w:pPr>
          </w:p>
        </w:tc>
      </w:tr>
      <w:tr w:rsidR="006237DC" w:rsidRPr="007570B0" w14:paraId="3E1BBFBD" w14:textId="77777777" w:rsidTr="00EF3818">
        <w:tc>
          <w:tcPr>
            <w:tcW w:w="1696" w:type="dxa"/>
          </w:tcPr>
          <w:p w14:paraId="0F3FE393" w14:textId="7394DF25" w:rsidR="006237DC" w:rsidRDefault="006237DC" w:rsidP="006237DC">
            <w:pPr>
              <w:pStyle w:val="BodyText"/>
              <w:rPr>
                <w:rFonts w:eastAsia="DengXian"/>
                <w:bCs/>
              </w:rPr>
            </w:pPr>
            <w:r>
              <w:rPr>
                <w:rFonts w:eastAsia="DengXian"/>
                <w:bCs/>
                <w:lang w:eastAsia="en-US"/>
              </w:rPr>
              <w:t>Lenovo</w:t>
            </w:r>
          </w:p>
        </w:tc>
        <w:tc>
          <w:tcPr>
            <w:tcW w:w="2127" w:type="dxa"/>
          </w:tcPr>
          <w:p w14:paraId="210A35DA" w14:textId="31418B59" w:rsidR="006237DC" w:rsidRDefault="006237DC" w:rsidP="006237DC">
            <w:pPr>
              <w:pStyle w:val="BodyText"/>
              <w:rPr>
                <w:rFonts w:eastAsia="SimSun"/>
              </w:rPr>
            </w:pPr>
            <w:r>
              <w:rPr>
                <w:rFonts w:eastAsia="SimSun"/>
                <w:lang w:eastAsia="en-US"/>
              </w:rPr>
              <w:t>Yes but</w:t>
            </w:r>
          </w:p>
        </w:tc>
        <w:tc>
          <w:tcPr>
            <w:tcW w:w="5811" w:type="dxa"/>
          </w:tcPr>
          <w:p w14:paraId="1FC0AF8F" w14:textId="3A8BA761" w:rsidR="006237DC" w:rsidRDefault="006237DC" w:rsidP="006237DC">
            <w:pPr>
              <w:pStyle w:val="BodyText"/>
              <w:rPr>
                <w:rFonts w:eastAsia="SimSun"/>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BodyText"/>
              <w:rPr>
                <w:rFonts w:eastAsia="DengXian"/>
                <w:bCs/>
                <w:lang w:eastAsia="en-US"/>
              </w:rPr>
            </w:pPr>
            <w:r>
              <w:rPr>
                <w:rFonts w:eastAsia="DengXian" w:hint="eastAsia"/>
                <w:bCs/>
              </w:rPr>
              <w:t>CATT</w:t>
            </w:r>
          </w:p>
        </w:tc>
        <w:tc>
          <w:tcPr>
            <w:tcW w:w="2127" w:type="dxa"/>
          </w:tcPr>
          <w:p w14:paraId="3B4B55C9" w14:textId="6D35A59B" w:rsidR="007E35C9" w:rsidRDefault="007E35C9" w:rsidP="006237DC">
            <w:pPr>
              <w:pStyle w:val="BodyText"/>
              <w:rPr>
                <w:rFonts w:eastAsia="SimSun"/>
                <w:lang w:eastAsia="en-US"/>
              </w:rPr>
            </w:pPr>
            <w:r>
              <w:rPr>
                <w:rFonts w:eastAsia="SimSun" w:hint="eastAsia"/>
              </w:rPr>
              <w:t>Yes</w:t>
            </w:r>
          </w:p>
        </w:tc>
        <w:tc>
          <w:tcPr>
            <w:tcW w:w="5811" w:type="dxa"/>
          </w:tcPr>
          <w:p w14:paraId="5426D836" w14:textId="77777777" w:rsidR="007E35C9" w:rsidRDefault="007E35C9" w:rsidP="006237DC">
            <w:pPr>
              <w:pStyle w:val="BodyText"/>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67180069" w14:textId="0415720A" w:rsidR="004C6FD6" w:rsidRDefault="004C6FD6" w:rsidP="004C6FD6">
            <w:pPr>
              <w:pStyle w:val="BodyText"/>
              <w:rPr>
                <w:rFonts w:eastAsia="SimSun"/>
              </w:rPr>
            </w:pPr>
            <w:r>
              <w:rPr>
                <w:rFonts w:eastAsia="Malgun Gothic"/>
                <w:lang w:eastAsia="ko-KR"/>
              </w:rPr>
              <w:t>Yes</w:t>
            </w:r>
          </w:p>
        </w:tc>
        <w:tc>
          <w:tcPr>
            <w:tcW w:w="5811" w:type="dxa"/>
          </w:tcPr>
          <w:p w14:paraId="1ED4B515" w14:textId="45C4A7E6" w:rsidR="004C6FD6" w:rsidRDefault="004C6FD6" w:rsidP="004C6FD6">
            <w:pPr>
              <w:pStyle w:val="BodyText"/>
              <w:rPr>
                <w:rFonts w:eastAsia="Times New Roman" w:cs="Arial"/>
                <w:lang w:eastAsia="en-US"/>
              </w:rPr>
            </w:pPr>
            <w:r>
              <w:rPr>
                <w:rFonts w:eastAsia="Malgun Gothic" w:hint="eastAsia"/>
                <w:lang w:eastAsia="ko-KR"/>
              </w:rPr>
              <w:t xml:space="preserve">See </w:t>
            </w:r>
            <w:r>
              <w:rPr>
                <w:rFonts w:eastAsia="Malgun Gothic"/>
                <w:lang w:eastAsia="ko-KR"/>
              </w:rPr>
              <w:t xml:space="preserve">our </w:t>
            </w:r>
            <w:r>
              <w:rPr>
                <w:rFonts w:eastAsia="Malgun Gothic" w:hint="eastAsia"/>
                <w:lang w:eastAsia="ko-KR"/>
              </w:rPr>
              <w:t>comments</w:t>
            </w:r>
            <w:r>
              <w:rPr>
                <w:rFonts w:eastAsia="Malgun Gothic"/>
                <w:lang w:eastAsia="ko-KR"/>
              </w:rPr>
              <w:t xml:space="preserve"> above.</w:t>
            </w:r>
            <w:r>
              <w:rPr>
                <w:rFonts w:eastAsia="Malgun Gothic" w:hint="eastAsia"/>
                <w:lang w:eastAsia="ko-KR"/>
              </w:rPr>
              <w:t xml:space="preserve"> </w:t>
            </w:r>
          </w:p>
        </w:tc>
      </w:tr>
      <w:tr w:rsidR="00990A0C" w:rsidRPr="007570B0" w14:paraId="6D33E597" w14:textId="77777777" w:rsidTr="00EF3818">
        <w:tc>
          <w:tcPr>
            <w:tcW w:w="1696" w:type="dxa"/>
          </w:tcPr>
          <w:p w14:paraId="6AE84BEC" w14:textId="60A1E67F" w:rsidR="00990A0C" w:rsidRDefault="00990A0C" w:rsidP="00990A0C">
            <w:pPr>
              <w:pStyle w:val="BodyText"/>
              <w:rPr>
                <w:rFonts w:eastAsia="Malgun Gothic"/>
                <w:bCs/>
                <w:lang w:eastAsia="ko-KR"/>
              </w:rPr>
            </w:pPr>
            <w:r>
              <w:rPr>
                <w:rFonts w:eastAsia="DengXian"/>
                <w:bCs/>
              </w:rPr>
              <w:t>Thales</w:t>
            </w:r>
          </w:p>
        </w:tc>
        <w:tc>
          <w:tcPr>
            <w:tcW w:w="2127" w:type="dxa"/>
          </w:tcPr>
          <w:p w14:paraId="6CB58EFF" w14:textId="3E147DFD" w:rsidR="00990A0C" w:rsidRDefault="00990A0C" w:rsidP="00990A0C">
            <w:pPr>
              <w:pStyle w:val="BodyText"/>
              <w:rPr>
                <w:rFonts w:eastAsia="Malgun Gothic"/>
                <w:lang w:eastAsia="ko-KR"/>
              </w:rPr>
            </w:pPr>
            <w:r>
              <w:rPr>
                <w:rFonts w:eastAsia="SimSun"/>
              </w:rPr>
              <w:t>Agree</w:t>
            </w:r>
          </w:p>
        </w:tc>
        <w:tc>
          <w:tcPr>
            <w:tcW w:w="5811" w:type="dxa"/>
          </w:tcPr>
          <w:p w14:paraId="0C3BCCFE" w14:textId="77777777" w:rsidR="00990A0C" w:rsidRDefault="00990A0C" w:rsidP="00990A0C">
            <w:pPr>
              <w:pStyle w:val="BodyText"/>
              <w:rPr>
                <w:rFonts w:eastAsia="Malgun Gothic"/>
                <w:lang w:eastAsia="ko-KR"/>
              </w:rPr>
            </w:pPr>
          </w:p>
        </w:tc>
      </w:tr>
      <w:tr w:rsidR="006D45DC" w:rsidRPr="007570B0" w14:paraId="5FD110CB" w14:textId="77777777" w:rsidTr="00EF3818">
        <w:tc>
          <w:tcPr>
            <w:tcW w:w="1696" w:type="dxa"/>
          </w:tcPr>
          <w:p w14:paraId="3BE47F33" w14:textId="55721A94" w:rsidR="006D45DC" w:rsidRDefault="006D45DC" w:rsidP="006D45DC">
            <w:pPr>
              <w:pStyle w:val="BodyText"/>
              <w:rPr>
                <w:rFonts w:eastAsia="DengXian"/>
                <w:bCs/>
              </w:rPr>
            </w:pPr>
            <w:r>
              <w:rPr>
                <w:rFonts w:eastAsia="DengXian" w:hint="eastAsia"/>
                <w:bCs/>
              </w:rPr>
              <w:t>C</w:t>
            </w:r>
            <w:r>
              <w:rPr>
                <w:rFonts w:eastAsia="DengXian"/>
                <w:bCs/>
              </w:rPr>
              <w:t>MCC</w:t>
            </w:r>
          </w:p>
        </w:tc>
        <w:tc>
          <w:tcPr>
            <w:tcW w:w="2127" w:type="dxa"/>
          </w:tcPr>
          <w:p w14:paraId="47F08EC9" w14:textId="15729328" w:rsidR="006D45DC" w:rsidRDefault="006D45DC" w:rsidP="006D45DC">
            <w:pPr>
              <w:pStyle w:val="BodyText"/>
              <w:rPr>
                <w:rFonts w:eastAsia="SimSun"/>
              </w:rPr>
            </w:pPr>
            <w:r>
              <w:rPr>
                <w:rFonts w:eastAsia="SimSun" w:hint="eastAsia"/>
              </w:rPr>
              <w:t>A</w:t>
            </w:r>
            <w:r>
              <w:rPr>
                <w:rFonts w:eastAsia="SimSun"/>
              </w:rPr>
              <w:t>greeable</w:t>
            </w:r>
          </w:p>
        </w:tc>
        <w:tc>
          <w:tcPr>
            <w:tcW w:w="5811" w:type="dxa"/>
          </w:tcPr>
          <w:p w14:paraId="72A284E4" w14:textId="678434E1" w:rsidR="006D45DC" w:rsidRDefault="006D45DC" w:rsidP="006D45DC">
            <w:pPr>
              <w:pStyle w:val="BodyText"/>
              <w:rPr>
                <w:rFonts w:eastAsia="Malgun Gothic"/>
                <w:lang w:eastAsia="ko-KR"/>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7570B0" w14:paraId="44332DC3" w14:textId="77777777" w:rsidTr="00CC6E94">
        <w:tc>
          <w:tcPr>
            <w:tcW w:w="1696" w:type="dxa"/>
          </w:tcPr>
          <w:p w14:paraId="7709BBF7" w14:textId="77777777" w:rsidR="00CC6E94" w:rsidRDefault="00CC6E94" w:rsidP="0066073C">
            <w:pPr>
              <w:pStyle w:val="BodyText"/>
              <w:rPr>
                <w:rFonts w:eastAsia="DengXian"/>
                <w:bCs/>
                <w:lang w:eastAsia="en-US"/>
              </w:rPr>
            </w:pPr>
            <w:r>
              <w:rPr>
                <w:rFonts w:eastAsia="DengXian"/>
                <w:bCs/>
              </w:rPr>
              <w:t>Nokia</w:t>
            </w:r>
          </w:p>
        </w:tc>
        <w:tc>
          <w:tcPr>
            <w:tcW w:w="2127" w:type="dxa"/>
          </w:tcPr>
          <w:p w14:paraId="4B7CDCC1" w14:textId="77777777" w:rsidR="00CC6E94" w:rsidRDefault="00CC6E94" w:rsidP="0066073C">
            <w:pPr>
              <w:pStyle w:val="BodyText"/>
              <w:rPr>
                <w:rFonts w:eastAsia="SimSun"/>
                <w:lang w:eastAsia="en-US"/>
              </w:rPr>
            </w:pPr>
            <w:r>
              <w:rPr>
                <w:rFonts w:eastAsia="SimSun"/>
              </w:rPr>
              <w:t>Agree</w:t>
            </w:r>
          </w:p>
        </w:tc>
        <w:tc>
          <w:tcPr>
            <w:tcW w:w="5811" w:type="dxa"/>
          </w:tcPr>
          <w:p w14:paraId="102DB2DB" w14:textId="77777777" w:rsidR="00CC6E94" w:rsidRDefault="00CC6E94" w:rsidP="0066073C">
            <w:pPr>
              <w:pStyle w:val="BodyText"/>
              <w:rPr>
                <w:rFonts w:eastAsia="Times New Roman" w:cs="Arial"/>
                <w:lang w:eastAsia="en-US"/>
              </w:rPr>
            </w:pPr>
          </w:p>
        </w:tc>
      </w:tr>
      <w:tr w:rsidR="000E3B3E" w:rsidRPr="007570B0" w14:paraId="6E1645CA" w14:textId="77777777" w:rsidTr="00CC6E94">
        <w:tc>
          <w:tcPr>
            <w:tcW w:w="1696" w:type="dxa"/>
          </w:tcPr>
          <w:p w14:paraId="5A89F7DA" w14:textId="055F6015" w:rsidR="000E3B3E" w:rsidRDefault="000E3B3E" w:rsidP="000E3B3E">
            <w:pPr>
              <w:pStyle w:val="BodyText"/>
              <w:rPr>
                <w:rFonts w:eastAsia="DengXian"/>
                <w:bCs/>
              </w:rPr>
            </w:pPr>
            <w:r>
              <w:rPr>
                <w:rFonts w:eastAsia="DengXian"/>
                <w:bCs/>
              </w:rPr>
              <w:t>Sequans</w:t>
            </w:r>
          </w:p>
        </w:tc>
        <w:tc>
          <w:tcPr>
            <w:tcW w:w="2127" w:type="dxa"/>
          </w:tcPr>
          <w:p w14:paraId="79F65DB4" w14:textId="36F5B49C" w:rsidR="000E3B3E" w:rsidRDefault="000E3B3E" w:rsidP="000E3B3E">
            <w:pPr>
              <w:pStyle w:val="BodyText"/>
              <w:rPr>
                <w:rFonts w:eastAsia="SimSun"/>
              </w:rPr>
            </w:pPr>
            <w:r>
              <w:rPr>
                <w:rFonts w:eastAsia="SimSun"/>
              </w:rPr>
              <w:t>Agree</w:t>
            </w:r>
          </w:p>
        </w:tc>
        <w:tc>
          <w:tcPr>
            <w:tcW w:w="5811" w:type="dxa"/>
          </w:tcPr>
          <w:p w14:paraId="7B75B7BA" w14:textId="0B1E9A3E" w:rsidR="000E3B3E" w:rsidRDefault="000E3B3E" w:rsidP="000E3B3E">
            <w:pPr>
              <w:pStyle w:val="BodyText"/>
              <w:rPr>
                <w:rFonts w:eastAsia="Times New Roman" w:cs="Arial"/>
                <w:lang w:eastAsia="en-US"/>
              </w:rPr>
            </w:pPr>
            <w:r>
              <w:rPr>
                <w:rFonts w:eastAsia="SimSun"/>
              </w:rPr>
              <w:t>Agree with HW</w:t>
            </w:r>
          </w:p>
        </w:tc>
      </w:tr>
      <w:tr w:rsidR="00BC2082" w:rsidRPr="007570B0" w14:paraId="04F2D4F4" w14:textId="77777777" w:rsidTr="00CC6E94">
        <w:tc>
          <w:tcPr>
            <w:tcW w:w="1696" w:type="dxa"/>
          </w:tcPr>
          <w:p w14:paraId="1D25BEBF" w14:textId="1472CEF0" w:rsidR="00BC2082" w:rsidRDefault="00BC2082" w:rsidP="00BC2082">
            <w:pPr>
              <w:pStyle w:val="BodyText"/>
              <w:rPr>
                <w:rFonts w:eastAsia="DengXian"/>
                <w:bCs/>
              </w:rPr>
            </w:pPr>
            <w:r>
              <w:rPr>
                <w:rFonts w:eastAsia="Malgun Gothic"/>
                <w:bCs/>
                <w:lang w:eastAsia="ko-KR"/>
              </w:rPr>
              <w:t>Intel</w:t>
            </w:r>
          </w:p>
        </w:tc>
        <w:tc>
          <w:tcPr>
            <w:tcW w:w="2127" w:type="dxa"/>
          </w:tcPr>
          <w:p w14:paraId="4C1366E0" w14:textId="13799C04" w:rsidR="00BC2082" w:rsidRDefault="00BC2082" w:rsidP="00BC2082">
            <w:pPr>
              <w:pStyle w:val="BodyText"/>
              <w:rPr>
                <w:rFonts w:eastAsia="SimSun"/>
              </w:rPr>
            </w:pPr>
            <w:r>
              <w:rPr>
                <w:rFonts w:eastAsia="SimSun"/>
              </w:rPr>
              <w:t>See comments</w:t>
            </w:r>
          </w:p>
        </w:tc>
        <w:tc>
          <w:tcPr>
            <w:tcW w:w="5811" w:type="dxa"/>
          </w:tcPr>
          <w:p w14:paraId="3B6307BA" w14:textId="77777777" w:rsidR="00BC2082" w:rsidRDefault="00BC2082" w:rsidP="00BC2082">
            <w:pPr>
              <w:pStyle w:val="BodyText"/>
              <w:rPr>
                <w:rFonts w:eastAsia="SimSun"/>
              </w:rPr>
            </w:pPr>
            <w:r>
              <w:rPr>
                <w:rFonts w:eastAsia="SimSun"/>
              </w:rPr>
              <w:t>“</w:t>
            </w:r>
            <w:r w:rsidRPr="007570B0">
              <w:rPr>
                <w:rFonts w:ascii="Times New Roman" w:eastAsia="Times New Roman" w:hAnsi="Times New Roman"/>
                <w:color w:val="4472C4" w:themeColor="accent1"/>
              </w:rPr>
              <w:t>From RAN2 perspective any new functionality is not required, and this is already covered by existing signalling.</w:t>
            </w:r>
            <w:r>
              <w:rPr>
                <w:rFonts w:eastAsia="SimSun"/>
              </w:rPr>
              <w:t>” Is not accurate. We do agree existing signalling can cover, but we still need to introduce new bit in MSG 5 or new capabilities in capability signalling. Therefore we cannot say “</w:t>
            </w:r>
            <w:r w:rsidRPr="007570B0">
              <w:rPr>
                <w:rFonts w:ascii="Times New Roman" w:eastAsia="Times New Roman" w:hAnsi="Times New Roman"/>
                <w:color w:val="4472C4" w:themeColor="accent1"/>
              </w:rPr>
              <w:t>any new functionality is not required</w:t>
            </w:r>
            <w:r>
              <w:rPr>
                <w:rFonts w:eastAsia="SimSun"/>
              </w:rPr>
              <w:t>”.</w:t>
            </w:r>
          </w:p>
          <w:p w14:paraId="612C4A97" w14:textId="77777777" w:rsidR="00BC2082" w:rsidRDefault="00BC2082" w:rsidP="00BC2082">
            <w:pPr>
              <w:pStyle w:val="BodyText"/>
              <w:rPr>
                <w:rFonts w:eastAsia="SimSun"/>
              </w:rPr>
            </w:pPr>
            <w:r>
              <w:rPr>
                <w:rFonts w:eastAsia="SimSun"/>
              </w:rPr>
              <w:t>Our suggestion is</w:t>
            </w:r>
          </w:p>
          <w:p w14:paraId="1F5E6FC6" w14:textId="7B36671B" w:rsidR="00BC2082" w:rsidRDefault="00BC2082" w:rsidP="00BC2082">
            <w:pPr>
              <w:pStyle w:val="BodyText"/>
              <w:rPr>
                <w:rFonts w:eastAsia="SimSun"/>
              </w:rPr>
            </w:pPr>
            <w:r>
              <w:rPr>
                <w:rFonts w:eastAsia="SimSun"/>
              </w:rPr>
              <w:t>“</w:t>
            </w:r>
            <w:r w:rsidRPr="007570B0">
              <w:rPr>
                <w:rFonts w:ascii="Times New Roman" w:eastAsia="Times New Roman" w:hAnsi="Times New Roman"/>
                <w:color w:val="4472C4" w:themeColor="accent1"/>
              </w:rPr>
              <w:t xml:space="preserve">From RAN2 perspective </w:t>
            </w:r>
            <w:r w:rsidRPr="00D746B9">
              <w:rPr>
                <w:rFonts w:ascii="Times New Roman" w:eastAsia="Times New Roman" w:hAnsi="Times New Roman"/>
                <w:strike/>
                <w:color w:val="4472C4" w:themeColor="accent1"/>
                <w:highlight w:val="yellow"/>
              </w:rPr>
              <w:t>any new functionality is not required, and</w:t>
            </w:r>
            <w:r w:rsidRPr="007570B0">
              <w:rPr>
                <w:rFonts w:ascii="Times New Roman" w:eastAsia="Times New Roman" w:hAnsi="Times New Roman"/>
                <w:color w:val="4472C4" w:themeColor="accent1"/>
              </w:rPr>
              <w:t xml:space="preserve"> this is already covered by existing signalling</w:t>
            </w:r>
            <w:r>
              <w:rPr>
                <w:rFonts w:ascii="Times New Roman" w:eastAsia="Times New Roman" w:hAnsi="Times New Roman"/>
                <w:color w:val="4472C4" w:themeColor="accent1"/>
              </w:rPr>
              <w:t xml:space="preserve"> </w:t>
            </w:r>
            <w:r w:rsidRPr="00D746B9">
              <w:rPr>
                <w:rFonts w:ascii="Times New Roman" w:eastAsia="Times New Roman" w:hAnsi="Times New Roman"/>
                <w:color w:val="4472C4" w:themeColor="accent1"/>
                <w:highlight w:val="yellow"/>
              </w:rPr>
              <w:t>with limited specification impact</w:t>
            </w:r>
            <w:r w:rsidRPr="007570B0">
              <w:rPr>
                <w:rFonts w:ascii="Times New Roman" w:eastAsia="Times New Roman" w:hAnsi="Times New Roman"/>
                <w:color w:val="4472C4" w:themeColor="accent1"/>
              </w:rPr>
              <w:t>.</w:t>
            </w:r>
            <w:r>
              <w:rPr>
                <w:rFonts w:eastAsia="SimSun"/>
              </w:rPr>
              <w:t>””</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r w:rsidRPr="007570B0">
                    <w:rPr>
                      <w:rFonts w:ascii="Times New Roman" w:eastAsia="Times New Roman" w:hAnsi="Times New Roman"/>
                      <w:color w:val="4472C4" w:themeColor="accent1"/>
                      <w:lang w:val="en-GB"/>
                    </w:rPr>
                    <w:lastRenderedPageBreak/>
                    <w:t xml:space="preserve">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 xml:space="preserve">we are not sure how such a configuration would work in a TDD system, as DL and UL BWPs need to have the same </w:t>
            </w:r>
            <w:proofErr w:type="spellStart"/>
            <w:r w:rsidR="00B307BA" w:rsidRPr="00B307BA">
              <w:rPr>
                <w:rFonts w:eastAsia="SimSun"/>
              </w:rPr>
              <w:t>center</w:t>
            </w:r>
            <w:proofErr w:type="spellEnd"/>
            <w:r w:rsidR="00B307BA" w:rsidRPr="00B307BA">
              <w:rPr>
                <w:rFonts w:eastAsia="SimSun"/>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BodyText"/>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BodyText"/>
              <w:rPr>
                <w:rFonts w:eastAsia="SimSun"/>
              </w:rPr>
            </w:pPr>
          </w:p>
        </w:tc>
      </w:tr>
      <w:tr w:rsidR="00EF3818" w14:paraId="212BDF87" w14:textId="77777777" w:rsidTr="00EF3818">
        <w:tc>
          <w:tcPr>
            <w:tcW w:w="1696" w:type="dxa"/>
          </w:tcPr>
          <w:p w14:paraId="1BF3E92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BodyText"/>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BodyText"/>
              <w:rPr>
                <w:rFonts w:eastAsia="SimSun"/>
              </w:rPr>
            </w:pPr>
          </w:p>
        </w:tc>
      </w:tr>
      <w:tr w:rsidR="00833843" w14:paraId="3975E1D6" w14:textId="77777777" w:rsidTr="00EF3818">
        <w:tc>
          <w:tcPr>
            <w:tcW w:w="1696" w:type="dxa"/>
          </w:tcPr>
          <w:p w14:paraId="466DD0E6" w14:textId="667FAF9B" w:rsidR="00833843" w:rsidRDefault="00833843" w:rsidP="00833843">
            <w:pPr>
              <w:pStyle w:val="BodyText"/>
              <w:rPr>
                <w:rFonts w:eastAsia="Malgun Gothic"/>
                <w:bCs/>
              </w:rPr>
            </w:pPr>
            <w:r>
              <w:rPr>
                <w:rFonts w:eastAsia="Malgun Gothic"/>
                <w:bCs/>
              </w:rPr>
              <w:t>ZTE</w:t>
            </w:r>
          </w:p>
        </w:tc>
        <w:tc>
          <w:tcPr>
            <w:tcW w:w="2552" w:type="dxa"/>
          </w:tcPr>
          <w:p w14:paraId="7DF3F0C0" w14:textId="72AC6A75" w:rsidR="00833843" w:rsidRDefault="00833843" w:rsidP="00833843">
            <w:pPr>
              <w:pStyle w:val="BodyText"/>
              <w:rPr>
                <w:rFonts w:eastAsia="SimSun"/>
              </w:rPr>
            </w:pPr>
            <w:r>
              <w:rPr>
                <w:rFonts w:eastAsia="SimSun"/>
              </w:rPr>
              <w:t>Agree partly</w:t>
            </w:r>
          </w:p>
        </w:tc>
        <w:tc>
          <w:tcPr>
            <w:tcW w:w="5386" w:type="dxa"/>
          </w:tcPr>
          <w:p w14:paraId="1267F6DB" w14:textId="252B2C28" w:rsidR="00833843" w:rsidRDefault="00833843" w:rsidP="00833843">
            <w:pPr>
              <w:pStyle w:val="BodyText"/>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BodyText"/>
              <w:rPr>
                <w:rFonts w:eastAsia="Malgun Gothic"/>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BodyText"/>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BodyText"/>
              <w:rPr>
                <w:rFonts w:eastAsia="SimSun"/>
              </w:rPr>
            </w:pPr>
          </w:p>
        </w:tc>
      </w:tr>
      <w:tr w:rsidR="00AF3E66" w14:paraId="2178D1DF" w14:textId="77777777" w:rsidTr="00EF3818">
        <w:tc>
          <w:tcPr>
            <w:tcW w:w="1696" w:type="dxa"/>
          </w:tcPr>
          <w:p w14:paraId="03502236" w14:textId="0AB44B75" w:rsidR="00AF3E66" w:rsidRDefault="00AF3E66" w:rsidP="00AF3E66">
            <w:pPr>
              <w:pStyle w:val="BodyText"/>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BodyText"/>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BodyText"/>
            </w:pPr>
            <w:r>
              <w:rPr>
                <w:rFonts w:eastAsia="SimSun"/>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BodyText"/>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BodyText"/>
              <w:rPr>
                <w:rFonts w:eastAsia="SimSun"/>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BodyText"/>
              <w:rPr>
                <w:rFonts w:eastAsia="DengXian"/>
                <w:bCs/>
              </w:rPr>
            </w:pPr>
            <w:r>
              <w:rPr>
                <w:rFonts w:eastAsia="DengXian"/>
                <w:bCs/>
              </w:rPr>
              <w:t>Ericsson</w:t>
            </w:r>
          </w:p>
        </w:tc>
        <w:tc>
          <w:tcPr>
            <w:tcW w:w="2552" w:type="dxa"/>
          </w:tcPr>
          <w:p w14:paraId="4A7F630B" w14:textId="3240975D" w:rsidR="00755145" w:rsidRDefault="00755145" w:rsidP="00AF3E66">
            <w:pPr>
              <w:pStyle w:val="BodyText"/>
              <w:rPr>
                <w:rFonts w:eastAsia="SimSun"/>
              </w:rPr>
            </w:pPr>
            <w:r>
              <w:rPr>
                <w:rFonts w:eastAsia="SimSun"/>
              </w:rPr>
              <w:t>Yes</w:t>
            </w:r>
          </w:p>
        </w:tc>
        <w:tc>
          <w:tcPr>
            <w:tcW w:w="5386" w:type="dxa"/>
          </w:tcPr>
          <w:p w14:paraId="140768AD" w14:textId="77777777" w:rsidR="00755145" w:rsidRDefault="00755145" w:rsidP="00AF3E66">
            <w:pPr>
              <w:pStyle w:val="BodyText"/>
              <w:rPr>
                <w:rFonts w:eastAsia="SimSun"/>
              </w:rPr>
            </w:pPr>
          </w:p>
        </w:tc>
      </w:tr>
      <w:tr w:rsidR="006237DC" w14:paraId="6615E016" w14:textId="77777777" w:rsidTr="00EF3818">
        <w:tc>
          <w:tcPr>
            <w:tcW w:w="1696" w:type="dxa"/>
          </w:tcPr>
          <w:p w14:paraId="0A01873F" w14:textId="6E45D9F8" w:rsidR="006237DC" w:rsidRDefault="006237DC" w:rsidP="006237DC">
            <w:pPr>
              <w:pStyle w:val="BodyText"/>
              <w:rPr>
                <w:rFonts w:eastAsia="DengXian"/>
                <w:bCs/>
              </w:rPr>
            </w:pPr>
            <w:r>
              <w:rPr>
                <w:rFonts w:eastAsia="Malgun Gothic"/>
                <w:bCs/>
                <w:lang w:eastAsia="ko-KR"/>
              </w:rPr>
              <w:t>Lenovo</w:t>
            </w:r>
          </w:p>
        </w:tc>
        <w:tc>
          <w:tcPr>
            <w:tcW w:w="2552" w:type="dxa"/>
          </w:tcPr>
          <w:p w14:paraId="77AE4277" w14:textId="08C8024C" w:rsidR="006237DC" w:rsidRDefault="006237DC" w:rsidP="006237DC">
            <w:pPr>
              <w:pStyle w:val="BodyText"/>
              <w:rPr>
                <w:rFonts w:eastAsia="SimSun"/>
              </w:rPr>
            </w:pPr>
            <w:r>
              <w:rPr>
                <w:rFonts w:eastAsia="SimSun"/>
                <w:lang w:eastAsia="en-US"/>
              </w:rPr>
              <w:t>Agree</w:t>
            </w:r>
          </w:p>
        </w:tc>
        <w:tc>
          <w:tcPr>
            <w:tcW w:w="5386" w:type="dxa"/>
          </w:tcPr>
          <w:p w14:paraId="7338D37A" w14:textId="77777777" w:rsidR="006237DC" w:rsidRDefault="006237DC" w:rsidP="006237DC">
            <w:pPr>
              <w:pStyle w:val="BodyText"/>
              <w:rPr>
                <w:rFonts w:eastAsia="SimSun"/>
              </w:rPr>
            </w:pPr>
          </w:p>
        </w:tc>
      </w:tr>
      <w:tr w:rsidR="007E35C9" w14:paraId="6B7344E9" w14:textId="77777777" w:rsidTr="00EF3818">
        <w:tc>
          <w:tcPr>
            <w:tcW w:w="1696" w:type="dxa"/>
          </w:tcPr>
          <w:p w14:paraId="2414BA0C" w14:textId="3B661279" w:rsidR="007E35C9" w:rsidRDefault="007E35C9" w:rsidP="006237DC">
            <w:pPr>
              <w:pStyle w:val="BodyText"/>
              <w:rPr>
                <w:rFonts w:eastAsia="Malgun Gothic"/>
                <w:bCs/>
                <w:lang w:eastAsia="ko-KR"/>
              </w:rPr>
            </w:pPr>
            <w:r>
              <w:rPr>
                <w:rFonts w:eastAsia="DengXian" w:hint="eastAsia"/>
                <w:bCs/>
              </w:rPr>
              <w:t>CATT</w:t>
            </w:r>
          </w:p>
        </w:tc>
        <w:tc>
          <w:tcPr>
            <w:tcW w:w="2552" w:type="dxa"/>
          </w:tcPr>
          <w:p w14:paraId="4A321282" w14:textId="55DF778F" w:rsidR="007E35C9" w:rsidRDefault="007E35C9" w:rsidP="006237DC">
            <w:pPr>
              <w:pStyle w:val="BodyText"/>
              <w:rPr>
                <w:rFonts w:eastAsia="SimSun"/>
                <w:lang w:eastAsia="en-US"/>
              </w:rPr>
            </w:pPr>
            <w:r>
              <w:rPr>
                <w:rFonts w:eastAsia="SimSun" w:hint="eastAsia"/>
              </w:rPr>
              <w:t>Yes</w:t>
            </w:r>
          </w:p>
        </w:tc>
        <w:tc>
          <w:tcPr>
            <w:tcW w:w="5386" w:type="dxa"/>
          </w:tcPr>
          <w:p w14:paraId="7DFCEF3F" w14:textId="77777777" w:rsidR="007E35C9" w:rsidRDefault="007E35C9" w:rsidP="006237DC">
            <w:pPr>
              <w:pStyle w:val="BodyText"/>
              <w:rPr>
                <w:rFonts w:eastAsia="SimSun"/>
              </w:rPr>
            </w:pPr>
          </w:p>
        </w:tc>
      </w:tr>
      <w:tr w:rsidR="004C6FD6" w14:paraId="70A463AB" w14:textId="77777777" w:rsidTr="00EF3818">
        <w:tc>
          <w:tcPr>
            <w:tcW w:w="1696" w:type="dxa"/>
          </w:tcPr>
          <w:p w14:paraId="3D07FBB1" w14:textId="6D9085DD" w:rsidR="004C6FD6" w:rsidRPr="004C6FD6" w:rsidRDefault="004C6FD6" w:rsidP="006237DC">
            <w:pPr>
              <w:pStyle w:val="BodyText"/>
              <w:rPr>
                <w:rFonts w:eastAsia="Malgun Gothic"/>
                <w:bCs/>
                <w:lang w:eastAsia="ko-KR"/>
              </w:rPr>
            </w:pPr>
            <w:r>
              <w:rPr>
                <w:rFonts w:eastAsia="Malgun Gothic" w:hint="eastAsia"/>
                <w:bCs/>
                <w:lang w:eastAsia="ko-KR"/>
              </w:rPr>
              <w:t>LGE</w:t>
            </w:r>
          </w:p>
        </w:tc>
        <w:tc>
          <w:tcPr>
            <w:tcW w:w="2552" w:type="dxa"/>
          </w:tcPr>
          <w:p w14:paraId="764F9A87" w14:textId="5C6C5B1B" w:rsidR="004C6FD6" w:rsidRPr="004C6FD6" w:rsidRDefault="004C6FD6" w:rsidP="006237DC">
            <w:pPr>
              <w:pStyle w:val="BodyText"/>
              <w:rPr>
                <w:rFonts w:eastAsia="Malgun Gothic"/>
                <w:lang w:eastAsia="ko-KR"/>
              </w:rPr>
            </w:pPr>
            <w:r>
              <w:rPr>
                <w:rFonts w:eastAsia="Malgun Gothic" w:hint="eastAsia"/>
                <w:lang w:eastAsia="ko-KR"/>
              </w:rPr>
              <w:t>Yes</w:t>
            </w:r>
          </w:p>
        </w:tc>
        <w:tc>
          <w:tcPr>
            <w:tcW w:w="5386" w:type="dxa"/>
          </w:tcPr>
          <w:p w14:paraId="66E81617" w14:textId="77777777" w:rsidR="004C6FD6" w:rsidRDefault="004C6FD6" w:rsidP="006237DC">
            <w:pPr>
              <w:pStyle w:val="BodyText"/>
              <w:rPr>
                <w:rFonts w:eastAsia="SimSun"/>
              </w:rPr>
            </w:pPr>
          </w:p>
        </w:tc>
      </w:tr>
      <w:tr w:rsidR="00990A0C" w14:paraId="782BA750" w14:textId="77777777" w:rsidTr="00EF3818">
        <w:tc>
          <w:tcPr>
            <w:tcW w:w="1696" w:type="dxa"/>
          </w:tcPr>
          <w:p w14:paraId="4BCEA1CD" w14:textId="1F0E1057" w:rsidR="00990A0C" w:rsidRDefault="00990A0C" w:rsidP="006237DC">
            <w:pPr>
              <w:pStyle w:val="BodyText"/>
              <w:rPr>
                <w:rFonts w:eastAsia="Malgun Gothic"/>
                <w:bCs/>
                <w:lang w:eastAsia="ko-KR"/>
              </w:rPr>
            </w:pPr>
            <w:r>
              <w:rPr>
                <w:rFonts w:eastAsia="Malgun Gothic"/>
                <w:bCs/>
                <w:lang w:eastAsia="ko-KR"/>
              </w:rPr>
              <w:t>Thales</w:t>
            </w:r>
          </w:p>
        </w:tc>
        <w:tc>
          <w:tcPr>
            <w:tcW w:w="2552" w:type="dxa"/>
          </w:tcPr>
          <w:p w14:paraId="5122171A" w14:textId="7995971E" w:rsidR="00990A0C" w:rsidRDefault="00990A0C" w:rsidP="006237DC">
            <w:pPr>
              <w:pStyle w:val="BodyText"/>
              <w:rPr>
                <w:rFonts w:eastAsia="Malgun Gothic"/>
                <w:lang w:eastAsia="ko-KR"/>
              </w:rPr>
            </w:pPr>
            <w:r>
              <w:rPr>
                <w:rFonts w:eastAsia="Malgun Gothic"/>
                <w:lang w:eastAsia="ko-KR"/>
              </w:rPr>
              <w:t>Agree</w:t>
            </w:r>
          </w:p>
        </w:tc>
        <w:tc>
          <w:tcPr>
            <w:tcW w:w="5386" w:type="dxa"/>
          </w:tcPr>
          <w:p w14:paraId="23DD3449" w14:textId="77777777" w:rsidR="00990A0C" w:rsidRDefault="00990A0C" w:rsidP="006237DC">
            <w:pPr>
              <w:pStyle w:val="BodyText"/>
              <w:rPr>
                <w:rFonts w:eastAsia="SimSun"/>
              </w:rPr>
            </w:pPr>
          </w:p>
        </w:tc>
      </w:tr>
      <w:tr w:rsidR="006D45DC" w14:paraId="0145200B" w14:textId="77777777" w:rsidTr="00EF3818">
        <w:tc>
          <w:tcPr>
            <w:tcW w:w="1696" w:type="dxa"/>
          </w:tcPr>
          <w:p w14:paraId="3C357C99" w14:textId="756DF827"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552" w:type="dxa"/>
          </w:tcPr>
          <w:p w14:paraId="6AF9CD0D" w14:textId="16D5F159" w:rsidR="006D45DC" w:rsidRDefault="006D45DC" w:rsidP="006D45DC">
            <w:pPr>
              <w:pStyle w:val="BodyText"/>
              <w:rPr>
                <w:rFonts w:eastAsia="Malgun Gothic"/>
                <w:lang w:eastAsia="ko-KR"/>
              </w:rPr>
            </w:pPr>
            <w:r>
              <w:rPr>
                <w:rFonts w:eastAsia="SimSun" w:hint="eastAsia"/>
              </w:rPr>
              <w:t>A</w:t>
            </w:r>
            <w:r>
              <w:rPr>
                <w:rFonts w:eastAsia="SimSun"/>
              </w:rPr>
              <w:t>gree</w:t>
            </w:r>
          </w:p>
        </w:tc>
        <w:tc>
          <w:tcPr>
            <w:tcW w:w="5386" w:type="dxa"/>
          </w:tcPr>
          <w:p w14:paraId="0C3C52E7" w14:textId="77777777" w:rsidR="006D45DC" w:rsidRDefault="006D45DC" w:rsidP="006D45DC">
            <w:pPr>
              <w:pStyle w:val="BodyText"/>
              <w:rPr>
                <w:rFonts w:eastAsia="SimSun"/>
              </w:rPr>
            </w:pPr>
          </w:p>
        </w:tc>
      </w:tr>
      <w:tr w:rsidR="00CC6E94" w:rsidRPr="007570B0" w14:paraId="5A562D7F" w14:textId="77777777" w:rsidTr="00CC6E94">
        <w:tc>
          <w:tcPr>
            <w:tcW w:w="1696" w:type="dxa"/>
          </w:tcPr>
          <w:p w14:paraId="2045DB55" w14:textId="77777777" w:rsidR="00CC6E94" w:rsidRDefault="00CC6E94" w:rsidP="0066073C">
            <w:pPr>
              <w:pStyle w:val="BodyText"/>
              <w:rPr>
                <w:rFonts w:eastAsia="DengXian"/>
                <w:bCs/>
                <w:lang w:eastAsia="en-US"/>
              </w:rPr>
            </w:pPr>
            <w:r>
              <w:rPr>
                <w:rFonts w:eastAsia="DengXian"/>
                <w:bCs/>
              </w:rPr>
              <w:t>Nokia</w:t>
            </w:r>
          </w:p>
        </w:tc>
        <w:tc>
          <w:tcPr>
            <w:tcW w:w="2552" w:type="dxa"/>
          </w:tcPr>
          <w:p w14:paraId="32FC06C6" w14:textId="77777777" w:rsidR="00CC6E94" w:rsidRDefault="00CC6E94" w:rsidP="0066073C">
            <w:pPr>
              <w:pStyle w:val="BodyText"/>
              <w:rPr>
                <w:rFonts w:eastAsia="SimSun"/>
                <w:lang w:eastAsia="en-US"/>
              </w:rPr>
            </w:pPr>
            <w:r>
              <w:rPr>
                <w:rFonts w:eastAsia="SimSun"/>
              </w:rPr>
              <w:t>Agree</w:t>
            </w:r>
          </w:p>
        </w:tc>
        <w:tc>
          <w:tcPr>
            <w:tcW w:w="5386" w:type="dxa"/>
          </w:tcPr>
          <w:p w14:paraId="099CAAEE" w14:textId="77777777" w:rsidR="00CC6E94" w:rsidRDefault="00CC6E94" w:rsidP="0066073C">
            <w:pPr>
              <w:pStyle w:val="BodyText"/>
              <w:rPr>
                <w:rFonts w:eastAsia="Times New Roman" w:cs="Arial"/>
                <w:lang w:eastAsia="en-US"/>
              </w:rPr>
            </w:pPr>
          </w:p>
        </w:tc>
      </w:tr>
      <w:tr w:rsidR="000E3B3E" w:rsidRPr="007570B0" w14:paraId="4D21F814" w14:textId="77777777" w:rsidTr="00CC6E94">
        <w:tc>
          <w:tcPr>
            <w:tcW w:w="1696" w:type="dxa"/>
          </w:tcPr>
          <w:p w14:paraId="32D43F2C" w14:textId="33D3D2BB" w:rsidR="000E3B3E" w:rsidRDefault="000E3B3E" w:rsidP="000E3B3E">
            <w:pPr>
              <w:pStyle w:val="BodyText"/>
              <w:rPr>
                <w:rFonts w:eastAsia="DengXian"/>
                <w:bCs/>
              </w:rPr>
            </w:pPr>
            <w:r>
              <w:rPr>
                <w:rFonts w:eastAsia="DengXian"/>
                <w:bCs/>
              </w:rPr>
              <w:lastRenderedPageBreak/>
              <w:t>Sequans</w:t>
            </w:r>
          </w:p>
        </w:tc>
        <w:tc>
          <w:tcPr>
            <w:tcW w:w="2552" w:type="dxa"/>
          </w:tcPr>
          <w:p w14:paraId="13884145" w14:textId="604825A6" w:rsidR="000E3B3E" w:rsidRDefault="000E3B3E" w:rsidP="000E3B3E">
            <w:pPr>
              <w:pStyle w:val="BodyText"/>
              <w:rPr>
                <w:rFonts w:eastAsia="SimSun"/>
              </w:rPr>
            </w:pPr>
            <w:r>
              <w:rPr>
                <w:rFonts w:eastAsia="SimSun"/>
              </w:rPr>
              <w:t>Agree</w:t>
            </w:r>
          </w:p>
        </w:tc>
        <w:tc>
          <w:tcPr>
            <w:tcW w:w="5386" w:type="dxa"/>
          </w:tcPr>
          <w:p w14:paraId="6D3CB613" w14:textId="4AD949B7" w:rsidR="000E3B3E" w:rsidRDefault="000E3B3E" w:rsidP="000E3B3E">
            <w:pPr>
              <w:pStyle w:val="BodyText"/>
              <w:rPr>
                <w:rFonts w:eastAsia="Times New Roman" w:cs="Arial"/>
                <w:lang w:eastAsia="en-US"/>
              </w:rPr>
            </w:pPr>
            <w:r>
              <w:rPr>
                <w:rFonts w:eastAsia="SimSun"/>
              </w:rPr>
              <w:t>Agree with HW</w:t>
            </w:r>
          </w:p>
        </w:tc>
      </w:tr>
      <w:tr w:rsidR="00BC2082" w:rsidRPr="007570B0" w14:paraId="278AB499" w14:textId="77777777" w:rsidTr="00CC6E94">
        <w:tc>
          <w:tcPr>
            <w:tcW w:w="1696" w:type="dxa"/>
          </w:tcPr>
          <w:p w14:paraId="3DDFD412" w14:textId="76999C98" w:rsidR="00BC2082" w:rsidRDefault="00BC2082" w:rsidP="00BC2082">
            <w:pPr>
              <w:pStyle w:val="BodyText"/>
              <w:rPr>
                <w:rFonts w:eastAsia="DengXian"/>
                <w:bCs/>
              </w:rPr>
            </w:pPr>
            <w:r>
              <w:rPr>
                <w:rFonts w:eastAsia="Malgun Gothic"/>
                <w:bCs/>
                <w:lang w:eastAsia="ko-KR"/>
              </w:rPr>
              <w:t>Intel</w:t>
            </w:r>
          </w:p>
        </w:tc>
        <w:tc>
          <w:tcPr>
            <w:tcW w:w="2552" w:type="dxa"/>
          </w:tcPr>
          <w:p w14:paraId="4ED78BE2" w14:textId="7E195752" w:rsidR="00BC2082" w:rsidRDefault="00BC2082" w:rsidP="00BC2082">
            <w:pPr>
              <w:pStyle w:val="BodyText"/>
              <w:rPr>
                <w:rFonts w:eastAsia="SimSun"/>
              </w:rPr>
            </w:pPr>
            <w:r>
              <w:rPr>
                <w:rFonts w:eastAsia="SimSun"/>
              </w:rPr>
              <w:t>Agree with comments</w:t>
            </w:r>
          </w:p>
        </w:tc>
        <w:tc>
          <w:tcPr>
            <w:tcW w:w="5386" w:type="dxa"/>
          </w:tcPr>
          <w:p w14:paraId="2D37D868" w14:textId="77777777" w:rsidR="00BC2082" w:rsidRDefault="00BC2082" w:rsidP="00BC2082">
            <w:pPr>
              <w:spacing w:after="180"/>
              <w:ind w:left="568" w:hanging="284"/>
              <w:rPr>
                <w:rFonts w:ascii="Times New Roman" w:eastAsia="Times New Roman" w:hAnsi="Times New Roman"/>
                <w:lang w:val="en-GB"/>
              </w:rPr>
            </w:pPr>
            <w:r>
              <w:rPr>
                <w:rFonts w:ascii="Times New Roman" w:eastAsia="Times New Roman" w:hAnsi="Times New Roman"/>
                <w:lang w:val="en-GB"/>
              </w:rPr>
              <w:t>Seems the changes on below part is missing? Added “</w:t>
            </w:r>
            <w:r w:rsidRPr="00FD7D91">
              <w:rPr>
                <w:rFonts w:ascii="Times New Roman" w:eastAsia="Times New Roman" w:hAnsi="Times New Roman"/>
                <w:color w:val="4472C4" w:themeColor="accent1"/>
                <w:highlight w:val="yellow"/>
                <w:lang w:val="en-GB"/>
              </w:rPr>
              <w:t>via separate initial UL BWP,</w:t>
            </w:r>
            <w:r>
              <w:rPr>
                <w:rFonts w:ascii="Times New Roman" w:eastAsia="Times New Roman" w:hAnsi="Times New Roman"/>
                <w:color w:val="4472C4" w:themeColor="accent1"/>
                <w:lang w:val="en-GB"/>
              </w:rPr>
              <w:t xml:space="preserve"> </w:t>
            </w:r>
            <w:r w:rsidRPr="007570B0">
              <w:rPr>
                <w:rFonts w:ascii="Times New Roman" w:eastAsia="Times New Roman" w:hAnsi="Times New Roman"/>
                <w:color w:val="4472C4" w:themeColor="accent1"/>
                <w:lang w:val="en-GB"/>
              </w:rPr>
              <w:t xml:space="preserve"> </w:t>
            </w:r>
            <w:r>
              <w:rPr>
                <w:rFonts w:ascii="Times New Roman" w:eastAsia="Times New Roman" w:hAnsi="Times New Roman"/>
                <w:lang w:val="en-GB"/>
              </w:rPr>
              <w:t>”</w:t>
            </w:r>
          </w:p>
          <w:p w14:paraId="5275CBBF" w14:textId="77777777" w:rsidR="00BC2082" w:rsidRPr="007570B0" w:rsidRDefault="00BC2082" w:rsidP="00BC208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0C16408C" w14:textId="77777777" w:rsidR="00BC2082" w:rsidRPr="007570B0" w:rsidRDefault="00BC2082" w:rsidP="00BC2082">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color w:val="FF0000"/>
                <w:lang w:val="en-GB"/>
              </w:rPr>
              <w:t>[Rapp.: question regarding this can be found later below]</w:t>
            </w:r>
          </w:p>
          <w:p w14:paraId="4CB6EC63" w14:textId="77777777" w:rsidR="00BC2082" w:rsidRPr="007570B0" w:rsidRDefault="00BC2082" w:rsidP="00BC2082">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w:t>
            </w:r>
            <w:r>
              <w:t xml:space="preserve"> </w:t>
            </w:r>
            <w:r w:rsidRPr="00FD7D91">
              <w:rPr>
                <w:rFonts w:ascii="Times New Roman" w:eastAsia="Times New Roman" w:hAnsi="Times New Roman"/>
                <w:color w:val="4472C4" w:themeColor="accent1"/>
                <w:highlight w:val="yellow"/>
                <w:lang w:val="en-GB"/>
              </w:rPr>
              <w:t>via separate initial UL BWP,</w:t>
            </w:r>
            <w:r>
              <w:rPr>
                <w:rFonts w:ascii="Times New Roman" w:eastAsia="Times New Roman" w:hAnsi="Times New Roman"/>
                <w:color w:val="4472C4" w:themeColor="accent1"/>
                <w:lang w:val="en-GB"/>
              </w:rPr>
              <w:t xml:space="preserve"> </w:t>
            </w:r>
            <w:r w:rsidRPr="007570B0">
              <w:rPr>
                <w:rFonts w:ascii="Times New Roman" w:eastAsia="Times New Roman" w:hAnsi="Times New Roman"/>
                <w:color w:val="4472C4" w:themeColor="accent1"/>
                <w:lang w:val="en-GB"/>
              </w:rPr>
              <w:t xml:space="preserve">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3E1E32AC" w14:textId="77777777" w:rsidR="00BC2082" w:rsidRDefault="00BC2082" w:rsidP="00BC2082">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r w:rsidR="00EF3818" w14:paraId="07F9C414" w14:textId="77777777" w:rsidTr="00EF3818">
        <w:tc>
          <w:tcPr>
            <w:tcW w:w="1696" w:type="dxa"/>
          </w:tcPr>
          <w:p w14:paraId="7AAC7A02"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BodyText"/>
              <w:rPr>
                <w:rFonts w:eastAsia="SimSun"/>
              </w:rPr>
            </w:pPr>
          </w:p>
        </w:tc>
      </w:tr>
      <w:tr w:rsidR="00F45027" w14:paraId="49BDB085" w14:textId="77777777" w:rsidTr="00EF3818">
        <w:tc>
          <w:tcPr>
            <w:tcW w:w="1696" w:type="dxa"/>
          </w:tcPr>
          <w:p w14:paraId="58852D36" w14:textId="3C8C5915"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BodyText"/>
              <w:rPr>
                <w:rFonts w:eastAsia="SimSun"/>
              </w:rPr>
            </w:pPr>
          </w:p>
        </w:tc>
      </w:tr>
      <w:tr w:rsidR="00AF3E66" w14:paraId="0A2C7943" w14:textId="77777777" w:rsidTr="00EF3818">
        <w:tc>
          <w:tcPr>
            <w:tcW w:w="1696" w:type="dxa"/>
          </w:tcPr>
          <w:p w14:paraId="4437DD59" w14:textId="558EF0C9"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BodyText"/>
              <w:rPr>
                <w:rFonts w:eastAsia="SimSun"/>
              </w:rPr>
            </w:pPr>
            <w:r>
              <w:rPr>
                <w:rFonts w:eastAsia="SimSun"/>
              </w:rPr>
              <w:t>Agree</w:t>
            </w:r>
          </w:p>
        </w:tc>
        <w:tc>
          <w:tcPr>
            <w:tcW w:w="5528" w:type="dxa"/>
          </w:tcPr>
          <w:p w14:paraId="0601B294" w14:textId="77777777" w:rsidR="00AF3E66" w:rsidRDefault="00AF3E66" w:rsidP="00AF3E66">
            <w:pPr>
              <w:pStyle w:val="BodyText"/>
              <w:rPr>
                <w:rFonts w:eastAsia="SimSun"/>
              </w:rPr>
            </w:pPr>
          </w:p>
        </w:tc>
      </w:tr>
      <w:tr w:rsidR="00755145" w14:paraId="654D96B6" w14:textId="77777777" w:rsidTr="00EF3818">
        <w:tc>
          <w:tcPr>
            <w:tcW w:w="1696" w:type="dxa"/>
          </w:tcPr>
          <w:p w14:paraId="0970EE57" w14:textId="20CDFFA8" w:rsidR="00755145" w:rsidRDefault="00755145" w:rsidP="00AF3E66">
            <w:pPr>
              <w:pStyle w:val="BodyText"/>
              <w:rPr>
                <w:rFonts w:eastAsia="DengXian"/>
                <w:bCs/>
              </w:rPr>
            </w:pPr>
            <w:r>
              <w:rPr>
                <w:rFonts w:eastAsia="DengXian"/>
                <w:bCs/>
              </w:rPr>
              <w:t>Ericsson</w:t>
            </w:r>
          </w:p>
        </w:tc>
        <w:tc>
          <w:tcPr>
            <w:tcW w:w="2410" w:type="dxa"/>
          </w:tcPr>
          <w:p w14:paraId="4C743D1F" w14:textId="099D9BAD" w:rsidR="00755145" w:rsidRDefault="00755145" w:rsidP="00AF3E66">
            <w:pPr>
              <w:pStyle w:val="BodyText"/>
              <w:rPr>
                <w:rFonts w:eastAsia="SimSun"/>
              </w:rPr>
            </w:pPr>
            <w:r>
              <w:rPr>
                <w:rFonts w:eastAsia="SimSun"/>
              </w:rPr>
              <w:t>Yes</w:t>
            </w:r>
          </w:p>
        </w:tc>
        <w:tc>
          <w:tcPr>
            <w:tcW w:w="5528" w:type="dxa"/>
          </w:tcPr>
          <w:p w14:paraId="2259ACF9" w14:textId="77777777" w:rsidR="00755145" w:rsidRDefault="00755145" w:rsidP="00AF3E66">
            <w:pPr>
              <w:pStyle w:val="BodyText"/>
              <w:rPr>
                <w:rFonts w:eastAsia="SimSun"/>
              </w:rPr>
            </w:pPr>
          </w:p>
        </w:tc>
      </w:tr>
      <w:tr w:rsidR="007E35C9" w14:paraId="650BF1D1" w14:textId="77777777" w:rsidTr="00EF3818">
        <w:tc>
          <w:tcPr>
            <w:tcW w:w="1696" w:type="dxa"/>
          </w:tcPr>
          <w:p w14:paraId="27FD8135" w14:textId="6ADDA601" w:rsidR="007E35C9" w:rsidRDefault="007E35C9" w:rsidP="00AF3E66">
            <w:pPr>
              <w:pStyle w:val="BodyText"/>
              <w:rPr>
                <w:rFonts w:eastAsia="DengXian"/>
                <w:bCs/>
              </w:rPr>
            </w:pPr>
            <w:r>
              <w:rPr>
                <w:rFonts w:eastAsia="DengXian" w:hint="eastAsia"/>
                <w:bCs/>
              </w:rPr>
              <w:t>CATT</w:t>
            </w:r>
          </w:p>
        </w:tc>
        <w:tc>
          <w:tcPr>
            <w:tcW w:w="2410" w:type="dxa"/>
          </w:tcPr>
          <w:p w14:paraId="435294D6" w14:textId="5436735E" w:rsidR="007E35C9" w:rsidRDefault="007E35C9" w:rsidP="00AF3E66">
            <w:pPr>
              <w:pStyle w:val="BodyText"/>
              <w:rPr>
                <w:rFonts w:eastAsia="SimSun"/>
              </w:rPr>
            </w:pPr>
            <w:r>
              <w:rPr>
                <w:rFonts w:eastAsia="SimSun" w:hint="eastAsia"/>
              </w:rPr>
              <w:t>Yes</w:t>
            </w:r>
          </w:p>
        </w:tc>
        <w:tc>
          <w:tcPr>
            <w:tcW w:w="5528" w:type="dxa"/>
          </w:tcPr>
          <w:p w14:paraId="5224B3A0" w14:textId="77777777" w:rsidR="007E35C9" w:rsidRDefault="007E35C9" w:rsidP="00AF3E66">
            <w:pPr>
              <w:pStyle w:val="BodyText"/>
              <w:rPr>
                <w:rFonts w:eastAsia="SimSun"/>
              </w:rPr>
            </w:pPr>
          </w:p>
        </w:tc>
      </w:tr>
      <w:tr w:rsidR="004C6FD6" w14:paraId="6329EABA" w14:textId="77777777" w:rsidTr="00EF3818">
        <w:tc>
          <w:tcPr>
            <w:tcW w:w="1696" w:type="dxa"/>
          </w:tcPr>
          <w:p w14:paraId="143E1A96" w14:textId="5A1EDDF3"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D8EB88C" w14:textId="6D35A13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74A9458" w14:textId="77777777" w:rsidR="004C6FD6" w:rsidRDefault="004C6FD6" w:rsidP="00AF3E66">
            <w:pPr>
              <w:pStyle w:val="BodyText"/>
              <w:rPr>
                <w:rFonts w:eastAsia="SimSun"/>
              </w:rPr>
            </w:pPr>
          </w:p>
        </w:tc>
      </w:tr>
      <w:tr w:rsidR="00990A0C" w14:paraId="32139632" w14:textId="77777777" w:rsidTr="00EF3818">
        <w:tc>
          <w:tcPr>
            <w:tcW w:w="1696" w:type="dxa"/>
          </w:tcPr>
          <w:p w14:paraId="2C838B29" w14:textId="474D5B32" w:rsidR="00990A0C" w:rsidRDefault="00990A0C" w:rsidP="00AF3E66">
            <w:pPr>
              <w:pStyle w:val="BodyText"/>
              <w:rPr>
                <w:rFonts w:eastAsia="Malgun Gothic"/>
                <w:bCs/>
                <w:lang w:eastAsia="ko-KR"/>
              </w:rPr>
            </w:pPr>
            <w:r>
              <w:rPr>
                <w:rFonts w:eastAsia="Malgun Gothic"/>
                <w:bCs/>
                <w:lang w:eastAsia="ko-KR"/>
              </w:rPr>
              <w:t>Thales</w:t>
            </w:r>
          </w:p>
        </w:tc>
        <w:tc>
          <w:tcPr>
            <w:tcW w:w="2410" w:type="dxa"/>
          </w:tcPr>
          <w:p w14:paraId="4D7E6CCD" w14:textId="7DB06CB2" w:rsidR="00990A0C" w:rsidRDefault="00990A0C" w:rsidP="00AF3E66">
            <w:pPr>
              <w:pStyle w:val="BodyText"/>
              <w:rPr>
                <w:rFonts w:eastAsia="Malgun Gothic"/>
                <w:lang w:eastAsia="ko-KR"/>
              </w:rPr>
            </w:pPr>
            <w:r>
              <w:rPr>
                <w:rFonts w:eastAsia="Malgun Gothic"/>
                <w:lang w:eastAsia="ko-KR"/>
              </w:rPr>
              <w:t>Yes</w:t>
            </w:r>
          </w:p>
        </w:tc>
        <w:tc>
          <w:tcPr>
            <w:tcW w:w="5528" w:type="dxa"/>
          </w:tcPr>
          <w:p w14:paraId="0620C433" w14:textId="77777777" w:rsidR="00990A0C" w:rsidRDefault="00990A0C" w:rsidP="00AF3E66">
            <w:pPr>
              <w:pStyle w:val="BodyText"/>
              <w:rPr>
                <w:rFonts w:eastAsia="SimSun"/>
              </w:rPr>
            </w:pPr>
          </w:p>
        </w:tc>
      </w:tr>
      <w:tr w:rsidR="006D45DC" w14:paraId="6808D062" w14:textId="77777777" w:rsidTr="00EF3818">
        <w:tc>
          <w:tcPr>
            <w:tcW w:w="1696" w:type="dxa"/>
          </w:tcPr>
          <w:p w14:paraId="67E774C7" w14:textId="5A293B7A"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3577D66D" w14:textId="7ADB949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5169EF29" w14:textId="77777777" w:rsidR="006D45DC" w:rsidRDefault="006D45DC" w:rsidP="006D45DC">
            <w:pPr>
              <w:pStyle w:val="BodyText"/>
              <w:rPr>
                <w:rFonts w:eastAsia="SimSun"/>
              </w:rPr>
            </w:pPr>
          </w:p>
        </w:tc>
      </w:tr>
      <w:tr w:rsidR="00CC6E94" w14:paraId="68152262" w14:textId="77777777" w:rsidTr="00CC6E94">
        <w:tc>
          <w:tcPr>
            <w:tcW w:w="1696" w:type="dxa"/>
          </w:tcPr>
          <w:p w14:paraId="50F11F2D" w14:textId="77777777" w:rsidR="00CC6E94" w:rsidRDefault="00CC6E94" w:rsidP="0066073C">
            <w:pPr>
              <w:pStyle w:val="BodyText"/>
              <w:rPr>
                <w:rFonts w:eastAsia="DengXian"/>
                <w:bCs/>
              </w:rPr>
            </w:pPr>
            <w:r>
              <w:rPr>
                <w:rFonts w:eastAsia="DengXian"/>
                <w:bCs/>
              </w:rPr>
              <w:t>Nokia</w:t>
            </w:r>
          </w:p>
        </w:tc>
        <w:tc>
          <w:tcPr>
            <w:tcW w:w="2410" w:type="dxa"/>
          </w:tcPr>
          <w:p w14:paraId="4D45D3C5" w14:textId="77777777" w:rsidR="00CC6E94" w:rsidRDefault="00CC6E94" w:rsidP="0066073C">
            <w:pPr>
              <w:pStyle w:val="BodyText"/>
              <w:rPr>
                <w:rFonts w:eastAsia="SimSun"/>
              </w:rPr>
            </w:pPr>
            <w:r>
              <w:rPr>
                <w:rFonts w:eastAsia="SimSun" w:hint="eastAsia"/>
              </w:rPr>
              <w:t>Yes</w:t>
            </w:r>
          </w:p>
        </w:tc>
        <w:tc>
          <w:tcPr>
            <w:tcW w:w="5528" w:type="dxa"/>
          </w:tcPr>
          <w:p w14:paraId="0AD9FEEB" w14:textId="77777777" w:rsidR="00CC6E94" w:rsidRDefault="00CC6E94" w:rsidP="0066073C">
            <w:pPr>
              <w:pStyle w:val="BodyText"/>
              <w:rPr>
                <w:rFonts w:eastAsia="SimSun"/>
              </w:rPr>
            </w:pPr>
          </w:p>
        </w:tc>
      </w:tr>
      <w:tr w:rsidR="000E3B3E" w14:paraId="53C5881E" w14:textId="77777777" w:rsidTr="00CC6E94">
        <w:tc>
          <w:tcPr>
            <w:tcW w:w="1696" w:type="dxa"/>
          </w:tcPr>
          <w:p w14:paraId="18E35D2D" w14:textId="1974F8CD" w:rsidR="000E3B3E" w:rsidRDefault="000E3B3E" w:rsidP="000E3B3E">
            <w:pPr>
              <w:pStyle w:val="BodyText"/>
              <w:rPr>
                <w:rFonts w:eastAsia="DengXian"/>
                <w:bCs/>
              </w:rPr>
            </w:pPr>
            <w:r>
              <w:rPr>
                <w:rFonts w:eastAsia="DengXian"/>
                <w:bCs/>
              </w:rPr>
              <w:t>Sequans</w:t>
            </w:r>
          </w:p>
        </w:tc>
        <w:tc>
          <w:tcPr>
            <w:tcW w:w="2410" w:type="dxa"/>
          </w:tcPr>
          <w:p w14:paraId="657A5319" w14:textId="3779A19F" w:rsidR="000E3B3E" w:rsidRDefault="000E3B3E" w:rsidP="000E3B3E">
            <w:pPr>
              <w:pStyle w:val="BodyText"/>
              <w:rPr>
                <w:rFonts w:eastAsia="SimSun"/>
              </w:rPr>
            </w:pPr>
            <w:r>
              <w:rPr>
                <w:rFonts w:eastAsia="SimSun"/>
              </w:rPr>
              <w:t>Agree</w:t>
            </w:r>
          </w:p>
        </w:tc>
        <w:tc>
          <w:tcPr>
            <w:tcW w:w="5528" w:type="dxa"/>
          </w:tcPr>
          <w:p w14:paraId="20D2D86D" w14:textId="77777777" w:rsidR="000E3B3E" w:rsidRDefault="000E3B3E" w:rsidP="000E3B3E">
            <w:pPr>
              <w:pStyle w:val="BodyText"/>
              <w:rPr>
                <w:rFonts w:eastAsia="SimSun"/>
              </w:rPr>
            </w:pPr>
          </w:p>
        </w:tc>
      </w:tr>
      <w:tr w:rsidR="00BC2082" w14:paraId="0E362255" w14:textId="77777777" w:rsidTr="00CC6E94">
        <w:tc>
          <w:tcPr>
            <w:tcW w:w="1696" w:type="dxa"/>
          </w:tcPr>
          <w:p w14:paraId="039C4B54" w14:textId="77777777" w:rsidR="00BC2082" w:rsidRDefault="00BC2082" w:rsidP="000E3B3E">
            <w:pPr>
              <w:pStyle w:val="BodyText"/>
              <w:rPr>
                <w:rFonts w:eastAsia="DengXian"/>
                <w:bCs/>
              </w:rPr>
            </w:pPr>
          </w:p>
        </w:tc>
        <w:tc>
          <w:tcPr>
            <w:tcW w:w="2410" w:type="dxa"/>
          </w:tcPr>
          <w:p w14:paraId="1E0280C0" w14:textId="77777777" w:rsidR="00BC2082" w:rsidRDefault="00BC2082" w:rsidP="000E3B3E">
            <w:pPr>
              <w:pStyle w:val="BodyText"/>
              <w:rPr>
                <w:rFonts w:eastAsia="SimSun"/>
              </w:rPr>
            </w:pPr>
          </w:p>
        </w:tc>
        <w:tc>
          <w:tcPr>
            <w:tcW w:w="5528" w:type="dxa"/>
          </w:tcPr>
          <w:p w14:paraId="6112182B" w14:textId="77777777" w:rsidR="00BC2082" w:rsidRDefault="00BC2082" w:rsidP="000E3B3E">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r w:rsidR="00EF3818" w14:paraId="3967E014" w14:textId="77777777" w:rsidTr="00EF3818">
        <w:tc>
          <w:tcPr>
            <w:tcW w:w="1696" w:type="dxa"/>
          </w:tcPr>
          <w:p w14:paraId="2DFDEB60"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BodyText"/>
              <w:rPr>
                <w:rFonts w:eastAsia="SimSun"/>
              </w:rPr>
            </w:pPr>
          </w:p>
        </w:tc>
      </w:tr>
      <w:tr w:rsidR="00F45027" w14:paraId="2B7D120D" w14:textId="77777777" w:rsidTr="00EF3818">
        <w:tc>
          <w:tcPr>
            <w:tcW w:w="1696" w:type="dxa"/>
          </w:tcPr>
          <w:p w14:paraId="7B417C30" w14:textId="3C17C182" w:rsidR="00F45027" w:rsidRDefault="00F45027" w:rsidP="00F45027">
            <w:pPr>
              <w:pStyle w:val="BodyText"/>
              <w:rPr>
                <w:rFonts w:eastAsia="Malgun Gothic"/>
                <w:bCs/>
              </w:rPr>
            </w:pPr>
            <w:r>
              <w:rPr>
                <w:rFonts w:eastAsia="DengXian" w:hint="eastAsia"/>
                <w:bCs/>
              </w:rPr>
              <w:lastRenderedPageBreak/>
              <w:t>X</w:t>
            </w:r>
            <w:r>
              <w:rPr>
                <w:rFonts w:eastAsia="DengXian"/>
                <w:bCs/>
              </w:rPr>
              <w:t>iaomi</w:t>
            </w:r>
          </w:p>
        </w:tc>
        <w:tc>
          <w:tcPr>
            <w:tcW w:w="2410" w:type="dxa"/>
          </w:tcPr>
          <w:p w14:paraId="1A463447" w14:textId="76677F40"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BodyText"/>
              <w:rPr>
                <w:rFonts w:eastAsia="SimSun"/>
              </w:rPr>
            </w:pPr>
          </w:p>
        </w:tc>
      </w:tr>
      <w:tr w:rsidR="00AF3E66" w14:paraId="0509CC4E" w14:textId="77777777" w:rsidTr="00EF3818">
        <w:tc>
          <w:tcPr>
            <w:tcW w:w="1696" w:type="dxa"/>
          </w:tcPr>
          <w:p w14:paraId="6BE05D74" w14:textId="73DC714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BodyText"/>
              <w:rPr>
                <w:rFonts w:eastAsia="SimSun"/>
              </w:rPr>
            </w:pPr>
            <w:r>
              <w:rPr>
                <w:rFonts w:eastAsia="SimSun"/>
              </w:rPr>
              <w:t>Agree</w:t>
            </w:r>
          </w:p>
        </w:tc>
        <w:tc>
          <w:tcPr>
            <w:tcW w:w="5528" w:type="dxa"/>
          </w:tcPr>
          <w:p w14:paraId="3081F7BD" w14:textId="77777777" w:rsidR="00AF3E66" w:rsidRDefault="00AF3E66" w:rsidP="00AF3E66">
            <w:pPr>
              <w:pStyle w:val="BodyText"/>
              <w:rPr>
                <w:rFonts w:eastAsia="SimSun"/>
              </w:rPr>
            </w:pPr>
          </w:p>
        </w:tc>
      </w:tr>
      <w:tr w:rsidR="00755145" w14:paraId="6AC6E436" w14:textId="77777777" w:rsidTr="00EF3818">
        <w:tc>
          <w:tcPr>
            <w:tcW w:w="1696" w:type="dxa"/>
          </w:tcPr>
          <w:p w14:paraId="5312021A" w14:textId="72DFC7EA" w:rsidR="00755145" w:rsidRDefault="00755145" w:rsidP="00AF3E66">
            <w:pPr>
              <w:pStyle w:val="BodyText"/>
              <w:rPr>
                <w:rFonts w:eastAsia="DengXian"/>
                <w:bCs/>
              </w:rPr>
            </w:pPr>
            <w:r>
              <w:rPr>
                <w:rFonts w:eastAsia="DengXian"/>
                <w:bCs/>
              </w:rPr>
              <w:t>Ericsson</w:t>
            </w:r>
          </w:p>
        </w:tc>
        <w:tc>
          <w:tcPr>
            <w:tcW w:w="2410" w:type="dxa"/>
          </w:tcPr>
          <w:p w14:paraId="74E773E3" w14:textId="6AFFB5E1" w:rsidR="00755145" w:rsidRDefault="00755145" w:rsidP="00AF3E66">
            <w:pPr>
              <w:pStyle w:val="BodyText"/>
              <w:rPr>
                <w:rFonts w:eastAsia="SimSun"/>
              </w:rPr>
            </w:pPr>
            <w:r>
              <w:rPr>
                <w:rFonts w:eastAsia="SimSun"/>
              </w:rPr>
              <w:t>Yes</w:t>
            </w:r>
          </w:p>
        </w:tc>
        <w:tc>
          <w:tcPr>
            <w:tcW w:w="5528" w:type="dxa"/>
          </w:tcPr>
          <w:p w14:paraId="6E55C080" w14:textId="77777777" w:rsidR="00755145" w:rsidRDefault="00755145" w:rsidP="00AF3E66">
            <w:pPr>
              <w:pStyle w:val="BodyText"/>
              <w:rPr>
                <w:rFonts w:eastAsia="SimSun"/>
              </w:rPr>
            </w:pPr>
          </w:p>
        </w:tc>
      </w:tr>
      <w:tr w:rsidR="007E35C9" w14:paraId="5BFA6DAF" w14:textId="77777777" w:rsidTr="00EF3818">
        <w:tc>
          <w:tcPr>
            <w:tcW w:w="1696" w:type="dxa"/>
          </w:tcPr>
          <w:p w14:paraId="558EAA60" w14:textId="09FA2DE2" w:rsidR="007E35C9" w:rsidRDefault="007E35C9" w:rsidP="00AF3E66">
            <w:pPr>
              <w:pStyle w:val="BodyText"/>
              <w:rPr>
                <w:rFonts w:eastAsia="DengXian"/>
                <w:bCs/>
              </w:rPr>
            </w:pPr>
            <w:r>
              <w:rPr>
                <w:rFonts w:eastAsia="DengXian" w:hint="eastAsia"/>
                <w:bCs/>
              </w:rPr>
              <w:t>CATT</w:t>
            </w:r>
          </w:p>
        </w:tc>
        <w:tc>
          <w:tcPr>
            <w:tcW w:w="2410" w:type="dxa"/>
          </w:tcPr>
          <w:p w14:paraId="5D2B041B" w14:textId="5DBEFEF5" w:rsidR="007E35C9" w:rsidRDefault="007E35C9" w:rsidP="00AF3E66">
            <w:pPr>
              <w:pStyle w:val="BodyText"/>
              <w:rPr>
                <w:rFonts w:eastAsia="SimSun"/>
              </w:rPr>
            </w:pPr>
            <w:r>
              <w:rPr>
                <w:rFonts w:eastAsia="SimSun" w:hint="eastAsia"/>
              </w:rPr>
              <w:t>Yes</w:t>
            </w:r>
          </w:p>
        </w:tc>
        <w:tc>
          <w:tcPr>
            <w:tcW w:w="5528" w:type="dxa"/>
          </w:tcPr>
          <w:p w14:paraId="56497AD7" w14:textId="77777777" w:rsidR="007E35C9" w:rsidRDefault="007E35C9" w:rsidP="00AF3E66">
            <w:pPr>
              <w:pStyle w:val="BodyText"/>
              <w:rPr>
                <w:rFonts w:eastAsia="SimSun"/>
              </w:rPr>
            </w:pPr>
          </w:p>
        </w:tc>
      </w:tr>
      <w:tr w:rsidR="004C6FD6" w14:paraId="4CF59A5E" w14:textId="77777777" w:rsidTr="00EF3818">
        <w:tc>
          <w:tcPr>
            <w:tcW w:w="1696" w:type="dxa"/>
          </w:tcPr>
          <w:p w14:paraId="2481E104" w14:textId="052FE55D"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5A20CEE" w14:textId="197ED2C4"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4D6BBF5" w14:textId="77777777" w:rsidR="004C6FD6" w:rsidRDefault="004C6FD6" w:rsidP="00AF3E66">
            <w:pPr>
              <w:pStyle w:val="BodyText"/>
              <w:rPr>
                <w:rFonts w:eastAsia="SimSun"/>
              </w:rPr>
            </w:pPr>
          </w:p>
        </w:tc>
      </w:tr>
      <w:tr w:rsidR="006D45DC" w14:paraId="4056391F" w14:textId="77777777" w:rsidTr="00EF3818">
        <w:tc>
          <w:tcPr>
            <w:tcW w:w="1696" w:type="dxa"/>
          </w:tcPr>
          <w:p w14:paraId="07840326" w14:textId="1B2CA001"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6E7979BB" w14:textId="1A030874"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453FEC3A" w14:textId="77777777" w:rsidR="006D45DC" w:rsidRDefault="006D45DC" w:rsidP="006D45DC">
            <w:pPr>
              <w:pStyle w:val="BodyText"/>
              <w:rPr>
                <w:rFonts w:eastAsia="SimSun"/>
              </w:rPr>
            </w:pPr>
          </w:p>
        </w:tc>
      </w:tr>
      <w:tr w:rsidR="00CC6E94" w14:paraId="0FAD3FA2" w14:textId="77777777" w:rsidTr="00CC6E94">
        <w:tc>
          <w:tcPr>
            <w:tcW w:w="1696" w:type="dxa"/>
          </w:tcPr>
          <w:p w14:paraId="5F1340B4" w14:textId="77777777" w:rsidR="00CC6E94" w:rsidRDefault="00CC6E94" w:rsidP="0066073C">
            <w:pPr>
              <w:pStyle w:val="BodyText"/>
              <w:rPr>
                <w:rFonts w:eastAsia="DengXian"/>
                <w:bCs/>
              </w:rPr>
            </w:pPr>
            <w:r>
              <w:rPr>
                <w:rFonts w:eastAsia="DengXian"/>
                <w:bCs/>
              </w:rPr>
              <w:t>Nokia</w:t>
            </w:r>
          </w:p>
        </w:tc>
        <w:tc>
          <w:tcPr>
            <w:tcW w:w="2410" w:type="dxa"/>
          </w:tcPr>
          <w:p w14:paraId="00A620A5" w14:textId="77777777" w:rsidR="00CC6E94" w:rsidRDefault="00CC6E94" w:rsidP="0066073C">
            <w:pPr>
              <w:pStyle w:val="BodyText"/>
              <w:rPr>
                <w:rFonts w:eastAsia="SimSun"/>
              </w:rPr>
            </w:pPr>
            <w:r>
              <w:rPr>
                <w:rFonts w:eastAsia="SimSun" w:hint="eastAsia"/>
              </w:rPr>
              <w:t>Yes</w:t>
            </w:r>
          </w:p>
        </w:tc>
        <w:tc>
          <w:tcPr>
            <w:tcW w:w="5528" w:type="dxa"/>
          </w:tcPr>
          <w:p w14:paraId="003F18F6" w14:textId="77777777" w:rsidR="00CC6E94" w:rsidRDefault="00CC6E94" w:rsidP="0066073C">
            <w:pPr>
              <w:pStyle w:val="BodyText"/>
              <w:rPr>
                <w:rFonts w:eastAsia="SimSun"/>
              </w:rPr>
            </w:pPr>
          </w:p>
        </w:tc>
      </w:tr>
      <w:tr w:rsidR="00F047EC" w14:paraId="77BBC4DF" w14:textId="77777777" w:rsidTr="00CC6E94">
        <w:tc>
          <w:tcPr>
            <w:tcW w:w="1696" w:type="dxa"/>
          </w:tcPr>
          <w:p w14:paraId="74E05471" w14:textId="53B969C1" w:rsidR="00F047EC" w:rsidRDefault="00F047EC" w:rsidP="00F047EC">
            <w:pPr>
              <w:pStyle w:val="BodyText"/>
              <w:rPr>
                <w:rFonts w:eastAsia="DengXian"/>
                <w:bCs/>
              </w:rPr>
            </w:pPr>
            <w:r>
              <w:rPr>
                <w:rFonts w:eastAsia="DengXian"/>
                <w:bCs/>
              </w:rPr>
              <w:t>Sequans</w:t>
            </w:r>
          </w:p>
        </w:tc>
        <w:tc>
          <w:tcPr>
            <w:tcW w:w="2410" w:type="dxa"/>
          </w:tcPr>
          <w:p w14:paraId="5D147281" w14:textId="0B1AF2E6" w:rsidR="00F047EC" w:rsidRDefault="00F047EC" w:rsidP="00F047EC">
            <w:pPr>
              <w:pStyle w:val="BodyText"/>
              <w:rPr>
                <w:rFonts w:eastAsia="SimSun"/>
              </w:rPr>
            </w:pPr>
            <w:r>
              <w:rPr>
                <w:rFonts w:eastAsia="SimSun"/>
              </w:rPr>
              <w:t>Agree</w:t>
            </w:r>
          </w:p>
        </w:tc>
        <w:tc>
          <w:tcPr>
            <w:tcW w:w="5528" w:type="dxa"/>
          </w:tcPr>
          <w:p w14:paraId="747997A7" w14:textId="77777777" w:rsidR="00F047EC" w:rsidRDefault="00F047EC" w:rsidP="00F047E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BodyText"/>
              <w:rPr>
                <w:rFonts w:eastAsia="SimSun"/>
              </w:rPr>
            </w:pPr>
          </w:p>
        </w:tc>
        <w:tc>
          <w:tcPr>
            <w:tcW w:w="5528" w:type="dxa"/>
          </w:tcPr>
          <w:p w14:paraId="6191BC74" w14:textId="77777777" w:rsidR="00A01923" w:rsidRDefault="00A01923" w:rsidP="00A01923">
            <w:pPr>
              <w:pStyle w:val="BodyText"/>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BodyText"/>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BodyText"/>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BodyText"/>
              <w:rPr>
                <w:rFonts w:eastAsia="SimSun"/>
              </w:rPr>
            </w:pPr>
            <w:r w:rsidRPr="00C21FAC">
              <w:rPr>
                <w:rFonts w:eastAsia="SimSun"/>
              </w:rPr>
              <w:t xml:space="preserve">For fallback case, indication in the </w:t>
            </w:r>
            <w:proofErr w:type="spellStart"/>
            <w:r w:rsidRPr="00C21FAC">
              <w:rPr>
                <w:rFonts w:eastAsia="SimSun"/>
              </w:rPr>
              <w:t>MsgA</w:t>
            </w:r>
            <w:proofErr w:type="spellEnd"/>
            <w:r w:rsidRPr="00C21FAC">
              <w:rPr>
                <w:rFonts w:eastAsia="SimSun"/>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6C1D9E4F" w14:textId="568AA117" w:rsidR="00AF3E66" w:rsidRDefault="00AF3E66" w:rsidP="00AF3E66">
            <w:pPr>
              <w:pStyle w:val="BodyText"/>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BodyText"/>
              <w:rPr>
                <w:rFonts w:eastAsia="DengXian"/>
                <w:bCs/>
              </w:rPr>
            </w:pPr>
            <w:r>
              <w:rPr>
                <w:rFonts w:eastAsia="DengXian"/>
                <w:bCs/>
              </w:rPr>
              <w:t>Ericsson</w:t>
            </w:r>
          </w:p>
        </w:tc>
        <w:tc>
          <w:tcPr>
            <w:tcW w:w="2410" w:type="dxa"/>
          </w:tcPr>
          <w:p w14:paraId="5E2B9AA8" w14:textId="22375CE3" w:rsidR="00755145" w:rsidRDefault="00755145" w:rsidP="00AF3E66">
            <w:pPr>
              <w:pStyle w:val="BodyText"/>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BodyText"/>
              <w:rPr>
                <w:rFonts w:eastAsia="DengXian"/>
                <w:bCs/>
              </w:rPr>
            </w:pPr>
            <w:r>
              <w:rPr>
                <w:rFonts w:eastAsia="DengXian" w:hint="eastAsia"/>
                <w:bCs/>
              </w:rPr>
              <w:t>CATT</w:t>
            </w:r>
          </w:p>
        </w:tc>
        <w:tc>
          <w:tcPr>
            <w:tcW w:w="2410" w:type="dxa"/>
          </w:tcPr>
          <w:p w14:paraId="500E7EFF" w14:textId="31A79BAC" w:rsidR="007E35C9" w:rsidRDefault="007E35C9" w:rsidP="00AF3E66">
            <w:pPr>
              <w:pStyle w:val="BodyText"/>
              <w:rPr>
                <w:rFonts w:eastAsia="SimSun"/>
              </w:rPr>
            </w:pPr>
            <w:r>
              <w:rPr>
                <w:rFonts w:eastAsia="SimSun"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3C3470E7" w14:textId="5E08C7E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42DC2FB3" w14:textId="77777777" w:rsidR="004C6FD6" w:rsidRPr="00C21FAC" w:rsidRDefault="004C6FD6" w:rsidP="00AF3E66">
            <w:pPr>
              <w:spacing w:after="180"/>
              <w:rPr>
                <w:lang w:val="en-GB"/>
              </w:rPr>
            </w:pPr>
          </w:p>
        </w:tc>
      </w:tr>
      <w:tr w:rsidR="006D45DC" w:rsidRPr="007570B0" w14:paraId="28FC441C" w14:textId="77777777" w:rsidTr="00EF3818">
        <w:tc>
          <w:tcPr>
            <w:tcW w:w="1696" w:type="dxa"/>
          </w:tcPr>
          <w:p w14:paraId="6A2BE0AE" w14:textId="729A14C0"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305757F4" w14:textId="1C1AF3D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21D5FA9E" w14:textId="77777777" w:rsidR="006D45DC" w:rsidRPr="00C21FAC" w:rsidRDefault="006D45DC" w:rsidP="006D45DC">
            <w:pPr>
              <w:spacing w:after="180"/>
              <w:rPr>
                <w:lang w:val="en-GB"/>
              </w:rPr>
            </w:pPr>
          </w:p>
        </w:tc>
      </w:tr>
      <w:tr w:rsidR="00CC6E94" w14:paraId="49CD8DE7" w14:textId="77777777" w:rsidTr="00CC6E94">
        <w:tc>
          <w:tcPr>
            <w:tcW w:w="1696" w:type="dxa"/>
          </w:tcPr>
          <w:p w14:paraId="360A8FD2" w14:textId="77777777" w:rsidR="00CC6E94" w:rsidRDefault="00CC6E94" w:rsidP="0066073C">
            <w:pPr>
              <w:pStyle w:val="BodyText"/>
              <w:rPr>
                <w:rFonts w:eastAsia="DengXian"/>
                <w:bCs/>
              </w:rPr>
            </w:pPr>
            <w:r>
              <w:rPr>
                <w:rFonts w:eastAsia="DengXian"/>
                <w:bCs/>
              </w:rPr>
              <w:t>Nokia</w:t>
            </w:r>
          </w:p>
        </w:tc>
        <w:tc>
          <w:tcPr>
            <w:tcW w:w="2410" w:type="dxa"/>
          </w:tcPr>
          <w:p w14:paraId="4E3C3C23" w14:textId="77777777" w:rsidR="00CC6E94" w:rsidRDefault="00CC6E94" w:rsidP="0066073C">
            <w:pPr>
              <w:pStyle w:val="BodyText"/>
              <w:rPr>
                <w:rFonts w:eastAsia="SimSun"/>
              </w:rPr>
            </w:pPr>
            <w:r>
              <w:rPr>
                <w:rFonts w:eastAsia="SimSun" w:hint="eastAsia"/>
              </w:rPr>
              <w:t>Yes</w:t>
            </w:r>
          </w:p>
        </w:tc>
        <w:tc>
          <w:tcPr>
            <w:tcW w:w="5528" w:type="dxa"/>
          </w:tcPr>
          <w:p w14:paraId="77DBE42D" w14:textId="77777777" w:rsidR="00CC6E94" w:rsidRDefault="00CC6E94" w:rsidP="0066073C">
            <w:pPr>
              <w:pStyle w:val="BodyText"/>
              <w:rPr>
                <w:rFonts w:eastAsia="SimSun"/>
              </w:rPr>
            </w:pPr>
          </w:p>
        </w:tc>
      </w:tr>
      <w:tr w:rsidR="00F047EC" w14:paraId="34245945" w14:textId="77777777" w:rsidTr="00CC6E94">
        <w:tc>
          <w:tcPr>
            <w:tcW w:w="1696" w:type="dxa"/>
          </w:tcPr>
          <w:p w14:paraId="7CEF7903" w14:textId="4C92E12B" w:rsidR="00F047EC" w:rsidRDefault="00F047EC" w:rsidP="00F047EC">
            <w:pPr>
              <w:pStyle w:val="BodyText"/>
              <w:rPr>
                <w:rFonts w:eastAsia="DengXian"/>
                <w:bCs/>
              </w:rPr>
            </w:pPr>
            <w:r>
              <w:rPr>
                <w:rFonts w:eastAsia="DengXian"/>
                <w:bCs/>
              </w:rPr>
              <w:t>Sequans</w:t>
            </w:r>
          </w:p>
        </w:tc>
        <w:tc>
          <w:tcPr>
            <w:tcW w:w="2410" w:type="dxa"/>
          </w:tcPr>
          <w:p w14:paraId="0A025CFB" w14:textId="39D51832" w:rsidR="00F047EC" w:rsidRDefault="00F047EC" w:rsidP="00F047EC">
            <w:pPr>
              <w:pStyle w:val="BodyText"/>
              <w:rPr>
                <w:rFonts w:eastAsia="SimSun"/>
              </w:rPr>
            </w:pPr>
            <w:r>
              <w:rPr>
                <w:rFonts w:eastAsia="SimSun"/>
              </w:rPr>
              <w:t>Agree</w:t>
            </w:r>
          </w:p>
        </w:tc>
        <w:tc>
          <w:tcPr>
            <w:tcW w:w="5528" w:type="dxa"/>
          </w:tcPr>
          <w:p w14:paraId="17B5CA73" w14:textId="77777777" w:rsidR="00F047EC" w:rsidRDefault="00F047EC" w:rsidP="00F047E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7"/>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8"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8"/>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w:t>
            </w:r>
            <w:proofErr w:type="spellStart"/>
            <w:r>
              <w:rPr>
                <w:rFonts w:eastAsia="SimSun"/>
              </w:rPr>
              <w:t>RedCap</w:t>
            </w:r>
            <w:proofErr w:type="spellEnd"/>
            <w:r>
              <w:rPr>
                <w:rFonts w:eastAsia="SimSun"/>
              </w:rPr>
              <w:t xml:space="preserve"> UE capabilities are anyway transferred later. The one usage is for the </w:t>
            </w:r>
            <w:proofErr w:type="spellStart"/>
            <w:r>
              <w:rPr>
                <w:rFonts w:eastAsia="SimSun"/>
              </w:rPr>
              <w:t>gNB</w:t>
            </w:r>
            <w:proofErr w:type="spellEnd"/>
            <w:r>
              <w:rPr>
                <w:rFonts w:eastAsia="SimSun"/>
              </w:rPr>
              <w:t xml:space="preserve"> to look at Msg3 and decide to “reject/redirect” etc.. and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w:t>
            </w:r>
            <w:proofErr w:type="spellStart"/>
            <w:r>
              <w:rPr>
                <w:rFonts w:eastAsia="SimSun"/>
              </w:rPr>
              <w:t>RedCap</w:t>
            </w:r>
            <w:proofErr w:type="spellEnd"/>
            <w:r>
              <w:rPr>
                <w:rFonts w:eastAsia="SimSun"/>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SimSun"/>
              </w:rPr>
              <w:t>gNB</w:t>
            </w:r>
            <w:proofErr w:type="spellEnd"/>
            <w:r>
              <w:rPr>
                <w:rFonts w:eastAsia="SimSun"/>
              </w:rPr>
              <w:t>.</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w:t>
            </w:r>
            <w:proofErr w:type="spellStart"/>
            <w:r>
              <w:rPr>
                <w:rFonts w:eastAsia="SimSun"/>
              </w:rPr>
              <w:t>gNB</w:t>
            </w:r>
            <w:proofErr w:type="spellEnd"/>
            <w:r>
              <w:rPr>
                <w:rFonts w:eastAsia="SimSun"/>
              </w:rPr>
              <w:t xml:space="preserve"> to appropriately schedule subsequent </w:t>
            </w:r>
            <w:r w:rsidR="00FD0D18">
              <w:rPr>
                <w:rFonts w:eastAsia="SimSun"/>
              </w:rPr>
              <w:t xml:space="preserve">grants </w:t>
            </w:r>
            <w:r>
              <w:rPr>
                <w:rFonts w:eastAsia="SimSun"/>
              </w:rPr>
              <w:t xml:space="preserve">for </w:t>
            </w:r>
            <w:proofErr w:type="spellStart"/>
            <w:r>
              <w:rPr>
                <w:rFonts w:eastAsia="SimSun"/>
              </w:rPr>
              <w:t>RedCap</w:t>
            </w:r>
            <w:proofErr w:type="spellEnd"/>
            <w:r>
              <w:rPr>
                <w:rFonts w:eastAsia="SimSun"/>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lastRenderedPageBreak/>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proofErr w:type="spellStart"/>
            <w:r w:rsidRPr="008B7F18">
              <w:rPr>
                <w:rFonts w:eastAsia="SimSun"/>
              </w:rPr>
              <w:t>RedCap</w:t>
            </w:r>
            <w:proofErr w:type="spellEnd"/>
            <w:r w:rsidRPr="008B7F18">
              <w:rPr>
                <w:rFonts w:eastAsia="SimSun"/>
              </w:rPr>
              <w:t xml:space="preserve">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BodyText"/>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BodyText"/>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BodyText"/>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BodyText"/>
              <w:rPr>
                <w:rFonts w:eastAsia="SimSun"/>
              </w:rPr>
            </w:pPr>
          </w:p>
        </w:tc>
        <w:tc>
          <w:tcPr>
            <w:tcW w:w="5528" w:type="dxa"/>
          </w:tcPr>
          <w:p w14:paraId="2BD30725" w14:textId="77777777" w:rsidR="00F77770" w:rsidRDefault="00F77770" w:rsidP="00F77770">
            <w:pPr>
              <w:pStyle w:val="BodyText"/>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BodyText"/>
              <w:rPr>
                <w:rFonts w:eastAsia="SimSun"/>
              </w:rPr>
            </w:pPr>
            <w:r>
              <w:rPr>
                <w:rFonts w:eastAsiaTheme="minorEastAsia"/>
                <w:lang w:eastAsia="ja-JP"/>
              </w:rPr>
              <w:t xml:space="preserve">1a: as commented later(below),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BodyText"/>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BodyText"/>
              <w:rPr>
                <w:rFonts w:eastAsia="SimSun"/>
              </w:rPr>
            </w:pPr>
            <w:r>
              <w:rPr>
                <w:rFonts w:eastAsia="SimSun" w:hint="eastAsia"/>
              </w:rPr>
              <w:t>W</w:t>
            </w:r>
            <w:r>
              <w:rPr>
                <w:rFonts w:eastAsia="SimSun"/>
              </w:rPr>
              <w:t xml:space="preserve">e think where the identification should be (in msg1 or msg3) depends on the BW capability of </w:t>
            </w:r>
            <w:proofErr w:type="spellStart"/>
            <w:r>
              <w:rPr>
                <w:rFonts w:eastAsia="SimSun"/>
              </w:rPr>
              <w:t>RedCap</w:t>
            </w:r>
            <w:proofErr w:type="spellEnd"/>
            <w:r>
              <w:rPr>
                <w:rFonts w:eastAsia="SimSun"/>
              </w:rPr>
              <w:t xml:space="preserve"> UEs and the deployment scenario according to RAN1’s study. </w:t>
            </w:r>
          </w:p>
          <w:p w14:paraId="7D8DB35E" w14:textId="77777777" w:rsidR="00A01923" w:rsidRDefault="00A01923" w:rsidP="00A01923">
            <w:pPr>
              <w:pStyle w:val="BodyText"/>
              <w:rPr>
                <w:rFonts w:eastAsia="SimSun"/>
              </w:rPr>
            </w:pPr>
            <w:r>
              <w:rPr>
                <w:rFonts w:eastAsia="SimSun"/>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BodyText"/>
              <w:rPr>
                <w:rFonts w:eastAsiaTheme="minorEastAsia"/>
                <w:lang w:eastAsia="ja-JP"/>
              </w:rPr>
            </w:pPr>
            <w:r>
              <w:rPr>
                <w:rFonts w:eastAsia="SimSun"/>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177A6E2F" w14:textId="77777777" w:rsidR="00EF3818" w:rsidRDefault="00EF3818" w:rsidP="00833843">
            <w:pPr>
              <w:pStyle w:val="BodyText"/>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BodyText"/>
              <w:rPr>
                <w:rFonts w:eastAsia="SimSun"/>
              </w:rPr>
            </w:pPr>
            <w:r w:rsidRPr="001D4674">
              <w:rPr>
                <w:rFonts w:eastAsia="SimSun"/>
              </w:rPr>
              <w:t xml:space="preserve">From RAN2 perspective, the pros of supporting early </w:t>
            </w:r>
            <w:proofErr w:type="spellStart"/>
            <w:r w:rsidRPr="001D4674">
              <w:rPr>
                <w:rFonts w:eastAsia="SimSun"/>
              </w:rPr>
              <w:t>RedCap</w:t>
            </w:r>
            <w:proofErr w:type="spellEnd"/>
            <w:r w:rsidRPr="001D4674">
              <w:rPr>
                <w:rFonts w:eastAsia="SimSun"/>
              </w:rPr>
              <w:t xml:space="preserve"> indication in msg1/3 are different policy can be applied to non-</w:t>
            </w:r>
            <w:proofErr w:type="spellStart"/>
            <w:r w:rsidRPr="001D4674">
              <w:rPr>
                <w:rFonts w:eastAsia="SimSun"/>
              </w:rPr>
              <w:t>RedCap</w:t>
            </w:r>
            <w:proofErr w:type="spellEnd"/>
            <w:r w:rsidRPr="001D4674">
              <w:rPr>
                <w:rFonts w:eastAsia="SimSun"/>
              </w:rPr>
              <w:t xml:space="preserve"> and </w:t>
            </w:r>
            <w:proofErr w:type="spellStart"/>
            <w:r w:rsidRPr="001D4674">
              <w:rPr>
                <w:rFonts w:eastAsia="SimSun"/>
              </w:rPr>
              <w:t>RedCap</w:t>
            </w:r>
            <w:proofErr w:type="spellEnd"/>
            <w:r w:rsidRPr="001D4674">
              <w:rPr>
                <w:rFonts w:eastAsia="SimSun"/>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BodyText"/>
              <w:rPr>
                <w:rFonts w:eastAsia="SimSun"/>
              </w:rPr>
            </w:pPr>
            <w:r w:rsidRPr="001D4674">
              <w:rPr>
                <w:rFonts w:eastAsia="SimSun" w:hint="eastAsia"/>
              </w:rPr>
              <w:t>F</w:t>
            </w:r>
            <w:r w:rsidRPr="001D4674">
              <w:rPr>
                <w:rFonts w:eastAsia="SimSun"/>
              </w:rPr>
              <w:t xml:space="preserve">rom RAN1 perspective, the pros of supporting early </w:t>
            </w:r>
            <w:proofErr w:type="spellStart"/>
            <w:r w:rsidRPr="001D4674">
              <w:rPr>
                <w:rFonts w:eastAsia="SimSun"/>
              </w:rPr>
              <w:t>RedCap</w:t>
            </w:r>
            <w:proofErr w:type="spellEnd"/>
            <w:r w:rsidRPr="001D4674">
              <w:rPr>
                <w:rFonts w:eastAsia="SimSun"/>
              </w:rPr>
              <w:t xml:space="preserve"> indication in msg1/3 are to enable potential enhancements before Msg5, includes</w:t>
            </w:r>
            <w:r w:rsidRPr="001D4674">
              <w:rPr>
                <w:rFonts w:eastAsia="SimSun" w:hint="eastAsia"/>
              </w:rPr>
              <w:t>:</w:t>
            </w:r>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SimSun"/>
              </w:rPr>
              <w:t>RedCap</w:t>
            </w:r>
            <w:proofErr w:type="spellEnd"/>
            <w:r w:rsidRPr="001D4674">
              <w:rPr>
                <w:rFonts w:eastAsia="SimSun"/>
              </w:rPr>
              <w:t xml:space="preserve"> indication is supported.</w:t>
            </w:r>
          </w:p>
          <w:p w14:paraId="05099725" w14:textId="77777777" w:rsidR="00EF3818" w:rsidRDefault="00EF3818" w:rsidP="00833843">
            <w:pPr>
              <w:pStyle w:val="BodyText"/>
              <w:rPr>
                <w:rFonts w:eastAsia="SimSun"/>
              </w:rPr>
            </w:pPr>
            <w:r w:rsidRPr="001D4674">
              <w:rPr>
                <w:rFonts w:eastAsia="SimSun"/>
              </w:rPr>
              <w:lastRenderedPageBreak/>
              <w:t>We can wait for more progress from RAN1.</w:t>
            </w:r>
          </w:p>
        </w:tc>
      </w:tr>
      <w:tr w:rsidR="00833843" w14:paraId="073FB647" w14:textId="77777777" w:rsidTr="00EF3818">
        <w:tc>
          <w:tcPr>
            <w:tcW w:w="1696" w:type="dxa"/>
          </w:tcPr>
          <w:p w14:paraId="35B700F6" w14:textId="0640C2DC" w:rsidR="00833843" w:rsidRDefault="00833843" w:rsidP="00833843">
            <w:pPr>
              <w:pStyle w:val="BodyText"/>
              <w:rPr>
                <w:rFonts w:eastAsia="DengXian"/>
                <w:bCs/>
              </w:rPr>
            </w:pPr>
            <w:r>
              <w:rPr>
                <w:rFonts w:eastAsia="DengXian"/>
                <w:bCs/>
              </w:rPr>
              <w:lastRenderedPageBreak/>
              <w:t>ZTE</w:t>
            </w:r>
          </w:p>
        </w:tc>
        <w:tc>
          <w:tcPr>
            <w:tcW w:w="2410" w:type="dxa"/>
          </w:tcPr>
          <w:p w14:paraId="48ACA00E" w14:textId="7D802731" w:rsidR="00833843" w:rsidRPr="001D4674" w:rsidRDefault="00833843" w:rsidP="00833843">
            <w:pPr>
              <w:pStyle w:val="BodyText"/>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BodyText"/>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BodyText"/>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w:t>
            </w:r>
            <w:proofErr w:type="spellStart"/>
            <w:r w:rsidR="00833843">
              <w:rPr>
                <w:rFonts w:eastAsia="SimSun" w:hint="eastAsia"/>
                <w:lang w:val="en-US"/>
              </w:rPr>
              <w:t>RedCap</w:t>
            </w:r>
            <w:proofErr w:type="spellEnd"/>
            <w:r w:rsidR="00833843">
              <w:rPr>
                <w:rFonts w:eastAsia="SimSun" w:hint="eastAsia"/>
                <w:lang w:val="en-US"/>
              </w:rPr>
              <w:t xml:space="preserve">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BodyText"/>
              <w:rPr>
                <w:rFonts w:eastAsia="SimSun"/>
              </w:rPr>
            </w:pPr>
            <w:r>
              <w:rPr>
                <w:rFonts w:eastAsia="SimSun"/>
                <w:lang w:val="en-US"/>
              </w:rPr>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 xml:space="preserve">1b can be supported anyway by having one or multiple </w:t>
            </w:r>
            <w:proofErr w:type="spellStart"/>
            <w:r w:rsidR="00833843">
              <w:rPr>
                <w:rFonts w:eastAsia="SimSun" w:hint="eastAsia"/>
                <w:lang w:val="en-US"/>
              </w:rPr>
              <w:t>RedCap</w:t>
            </w:r>
            <w:proofErr w:type="spellEnd"/>
            <w:r w:rsidR="00833843">
              <w:rPr>
                <w:rFonts w:eastAsia="SimSun" w:hint="eastAsia"/>
                <w:lang w:val="en-US"/>
              </w:rPr>
              <w:t xml:space="preserve">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C7F2219" w14:textId="1D83C157" w:rsidR="00F45027" w:rsidRDefault="00F45027" w:rsidP="00F45027">
            <w:pPr>
              <w:pStyle w:val="BodyText"/>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BodyText"/>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BodyText"/>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BodyText"/>
              <w:rPr>
                <w:rFonts w:eastAsia="DengXian"/>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BodyText"/>
              <w:rPr>
                <w:rFonts w:eastAsia="SimSun"/>
                <w:lang w:val="en-US"/>
              </w:rPr>
            </w:pPr>
            <w:r>
              <w:rPr>
                <w:rFonts w:eastAsia="DengXian"/>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BodyText"/>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BodyText"/>
            </w:pPr>
            <w:r>
              <w:rPr>
                <w:rFonts w:eastAsia="SimSun"/>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BodyText"/>
              <w:rPr>
                <w:rFonts w:eastAsia="DengXian"/>
                <w:bCs/>
              </w:rPr>
            </w:pPr>
            <w:r>
              <w:rPr>
                <w:rFonts w:eastAsia="DengXian"/>
                <w:bCs/>
              </w:rPr>
              <w:t>Ericsson</w:t>
            </w:r>
          </w:p>
        </w:tc>
        <w:tc>
          <w:tcPr>
            <w:tcW w:w="2410" w:type="dxa"/>
          </w:tcPr>
          <w:p w14:paraId="3EAC0FF2" w14:textId="3AE8BC16" w:rsidR="00ED2CBC" w:rsidRDefault="00ED2CBC" w:rsidP="00AF3E66">
            <w:pPr>
              <w:pStyle w:val="BodyText"/>
              <w:rPr>
                <w:rFonts w:eastAsia="SimSun"/>
              </w:rPr>
            </w:pPr>
            <w:r>
              <w:rPr>
                <w:rFonts w:eastAsia="SimSun"/>
              </w:rPr>
              <w:t>Agree to 1a and 1b</w:t>
            </w:r>
          </w:p>
        </w:tc>
        <w:tc>
          <w:tcPr>
            <w:tcW w:w="5528" w:type="dxa"/>
          </w:tcPr>
          <w:p w14:paraId="69EC84EA" w14:textId="4D79CB22" w:rsidR="00ED2CBC" w:rsidRDefault="00ED2CBC" w:rsidP="00AF3E66">
            <w:pPr>
              <w:pStyle w:val="BodyText"/>
              <w:rPr>
                <w:rFonts w:eastAsia="SimSun"/>
              </w:rPr>
            </w:pPr>
            <w:r>
              <w:rPr>
                <w:rFonts w:eastAsia="SimSun"/>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SimSun"/>
              </w:rPr>
              <w:t>, however we think in vast majority of cases Msg1 indication is not needed and should be avoided to mitigate any performance or capacity losses</w:t>
            </w:r>
            <w:r>
              <w:rPr>
                <w:rFonts w:eastAsia="SimSun"/>
              </w:rPr>
              <w:t>.</w:t>
            </w:r>
          </w:p>
        </w:tc>
      </w:tr>
      <w:tr w:rsidR="006237DC" w14:paraId="5EECE653" w14:textId="77777777" w:rsidTr="00EF3818">
        <w:tc>
          <w:tcPr>
            <w:tcW w:w="1696" w:type="dxa"/>
          </w:tcPr>
          <w:p w14:paraId="7F470672" w14:textId="023E2312" w:rsidR="006237DC" w:rsidRDefault="006237DC" w:rsidP="006237DC">
            <w:pPr>
              <w:pStyle w:val="BodyText"/>
              <w:rPr>
                <w:rFonts w:eastAsia="DengXian"/>
                <w:bCs/>
              </w:rPr>
            </w:pPr>
            <w:r>
              <w:rPr>
                <w:rFonts w:eastAsia="Malgun Gothic"/>
                <w:bCs/>
                <w:lang w:eastAsia="ko-KR"/>
              </w:rPr>
              <w:t>Lenovo</w:t>
            </w:r>
          </w:p>
        </w:tc>
        <w:tc>
          <w:tcPr>
            <w:tcW w:w="2410" w:type="dxa"/>
          </w:tcPr>
          <w:p w14:paraId="62CF3DC5" w14:textId="24D41FA4" w:rsidR="006237DC" w:rsidRDefault="006237DC" w:rsidP="006237DC">
            <w:pPr>
              <w:pStyle w:val="BodyText"/>
              <w:rPr>
                <w:rFonts w:eastAsia="SimSun"/>
              </w:rPr>
            </w:pPr>
            <w:r>
              <w:rPr>
                <w:rFonts w:eastAsia="SimSun"/>
                <w:lang w:eastAsia="en-US"/>
              </w:rPr>
              <w:t>Agree t</w:t>
            </w:r>
            <w:r w:rsidRPr="00990A0C">
              <w:rPr>
                <w:lang w:eastAsia="en-US"/>
              </w:rPr>
              <w:t>o both 1a and 1b</w:t>
            </w:r>
          </w:p>
        </w:tc>
        <w:tc>
          <w:tcPr>
            <w:tcW w:w="5528" w:type="dxa"/>
          </w:tcPr>
          <w:p w14:paraId="4381A03C" w14:textId="78CE8F99" w:rsidR="006237DC" w:rsidRDefault="006237DC" w:rsidP="006237DC">
            <w:pPr>
              <w:pStyle w:val="BodyText"/>
              <w:rPr>
                <w:rFonts w:eastAsia="SimSun"/>
              </w:rPr>
            </w:pPr>
            <w:r>
              <w:rPr>
                <w:rFonts w:eastAsia="SimSun"/>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BodyText"/>
              <w:rPr>
                <w:rFonts w:eastAsia="Malgun Gothic"/>
                <w:bCs/>
                <w:lang w:eastAsia="ko-KR"/>
              </w:rPr>
            </w:pPr>
            <w:r>
              <w:rPr>
                <w:rFonts w:eastAsia="DengXian" w:hint="eastAsia"/>
                <w:bCs/>
              </w:rPr>
              <w:t>CATT</w:t>
            </w:r>
          </w:p>
        </w:tc>
        <w:tc>
          <w:tcPr>
            <w:tcW w:w="2410" w:type="dxa"/>
          </w:tcPr>
          <w:p w14:paraId="00B51FFA" w14:textId="20E9366E"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2DD9DCB9" w14:textId="77777777" w:rsidR="007E35C9" w:rsidRDefault="007E35C9" w:rsidP="00E776D6">
            <w:pPr>
              <w:pStyle w:val="BodyText"/>
              <w:rPr>
                <w:rFonts w:eastAsia="SimSun"/>
              </w:rPr>
            </w:pPr>
            <w:r>
              <w:rPr>
                <w:rFonts w:eastAsia="SimSun"/>
              </w:rPr>
              <w:t>F</w:t>
            </w:r>
            <w:r>
              <w:rPr>
                <w:rFonts w:eastAsia="SimSun" w:hint="eastAsia"/>
              </w:rPr>
              <w:t xml:space="preserve">or 1a: we think it should be discussed the </w:t>
            </w:r>
            <w:r>
              <w:rPr>
                <w:rFonts w:eastAsia="SimSun"/>
              </w:rPr>
              <w:t>necessary</w:t>
            </w:r>
            <w:r>
              <w:rPr>
                <w:rFonts w:eastAsia="SimSun" w:hint="eastAsia"/>
              </w:rPr>
              <w:t xml:space="preserve"> for early Redcap indication in MSG3 which we think depends on RAN1.</w:t>
            </w:r>
          </w:p>
          <w:p w14:paraId="19F578FB" w14:textId="77777777" w:rsidR="007E35C9" w:rsidRDefault="007E35C9" w:rsidP="00E776D6">
            <w:pPr>
              <w:pStyle w:val="BodyText"/>
              <w:rPr>
                <w:rFonts w:eastAsia="SimSun"/>
              </w:rPr>
            </w:pPr>
            <w:r>
              <w:rPr>
                <w:rFonts w:eastAsia="SimSun"/>
              </w:rPr>
              <w:t>F</w:t>
            </w:r>
            <w:r>
              <w:rPr>
                <w:rFonts w:eastAsia="SimSun" w:hint="eastAsia"/>
              </w:rPr>
              <w:t xml:space="preserve">or 1b: considering it is related to the BW, RACH resources, coverage </w:t>
            </w:r>
            <w:r w:rsidRPr="001852DD">
              <w:rPr>
                <w:rFonts w:eastAsia="SimSun"/>
              </w:rPr>
              <w:t>compensation</w:t>
            </w:r>
            <w:r>
              <w:rPr>
                <w:rFonts w:eastAsia="SimSun" w:hint="eastAsia"/>
              </w:rPr>
              <w:t xml:space="preserve"> etc, it is also RAN1 issues, so we think it depends on RAN1.</w:t>
            </w:r>
          </w:p>
          <w:p w14:paraId="3F986E0C" w14:textId="792EEB81" w:rsidR="007E35C9" w:rsidRDefault="007E35C9" w:rsidP="006237DC">
            <w:pPr>
              <w:pStyle w:val="BodyText"/>
              <w:rPr>
                <w:rFonts w:eastAsia="SimSun"/>
                <w:lang w:eastAsia="en-US"/>
              </w:rPr>
            </w:pPr>
            <w:r>
              <w:rPr>
                <w:rFonts w:eastAsia="SimSun"/>
              </w:rPr>
              <w:t>C</w:t>
            </w:r>
            <w:r>
              <w:rPr>
                <w:rFonts w:eastAsia="SimSun"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BodyText"/>
              <w:rPr>
                <w:rFonts w:eastAsia="DengXian"/>
                <w:bCs/>
              </w:rPr>
            </w:pPr>
            <w:r>
              <w:rPr>
                <w:rFonts w:eastAsia="Malgun Gothic" w:hint="eastAsia"/>
                <w:bCs/>
                <w:lang w:eastAsia="ko-KR"/>
              </w:rPr>
              <w:t>LGE</w:t>
            </w:r>
          </w:p>
        </w:tc>
        <w:tc>
          <w:tcPr>
            <w:tcW w:w="2410" w:type="dxa"/>
          </w:tcPr>
          <w:p w14:paraId="0B888589" w14:textId="614BB4A2" w:rsidR="004C6FD6" w:rsidRDefault="004C6FD6" w:rsidP="004C6FD6">
            <w:pPr>
              <w:pStyle w:val="BodyText"/>
              <w:rPr>
                <w:rFonts w:eastAsia="SimSun"/>
              </w:rPr>
            </w:pPr>
            <w:r>
              <w:rPr>
                <w:rFonts w:eastAsia="Malgun Gothic" w:hint="eastAsia"/>
                <w:lang w:eastAsia="ko-KR"/>
              </w:rPr>
              <w:t>Agree to 1a</w:t>
            </w:r>
          </w:p>
        </w:tc>
        <w:tc>
          <w:tcPr>
            <w:tcW w:w="5528" w:type="dxa"/>
          </w:tcPr>
          <w:p w14:paraId="0F77928B" w14:textId="2BB51F86" w:rsidR="004C6FD6" w:rsidRDefault="004C6FD6" w:rsidP="004C6FD6">
            <w:pPr>
              <w:pStyle w:val="BodyText"/>
              <w:rPr>
                <w:rFonts w:eastAsia="SimSun"/>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 xml:space="preserve">1b, we suggest to wait for RAN1 decision if Msg1 identification is required for coverage compensation. </w:t>
            </w:r>
          </w:p>
        </w:tc>
      </w:tr>
      <w:tr w:rsidR="00990A0C" w14:paraId="222FF09E" w14:textId="77777777" w:rsidTr="00EF3818">
        <w:tc>
          <w:tcPr>
            <w:tcW w:w="1696" w:type="dxa"/>
          </w:tcPr>
          <w:p w14:paraId="67A9064B" w14:textId="0638654E" w:rsidR="00990A0C" w:rsidRDefault="00990A0C" w:rsidP="00990A0C">
            <w:pPr>
              <w:pStyle w:val="BodyText"/>
              <w:rPr>
                <w:rFonts w:eastAsia="Malgun Gothic"/>
                <w:bCs/>
                <w:lang w:eastAsia="ko-KR"/>
              </w:rPr>
            </w:pPr>
            <w:r>
              <w:rPr>
                <w:rFonts w:eastAsia="DengXian"/>
                <w:bCs/>
              </w:rPr>
              <w:t>Thales</w:t>
            </w:r>
          </w:p>
        </w:tc>
        <w:tc>
          <w:tcPr>
            <w:tcW w:w="2410" w:type="dxa"/>
          </w:tcPr>
          <w:p w14:paraId="5A63623B" w14:textId="3C9304FC" w:rsidR="00990A0C" w:rsidRDefault="00990A0C" w:rsidP="00990A0C">
            <w:pPr>
              <w:pStyle w:val="BodyText"/>
              <w:rPr>
                <w:rFonts w:eastAsia="Malgun Gothic"/>
                <w:lang w:eastAsia="ko-KR"/>
              </w:rPr>
            </w:pPr>
            <w:r>
              <w:rPr>
                <w:rFonts w:eastAsia="SimSun"/>
              </w:rPr>
              <w:t>Agree to 1a and 1b</w:t>
            </w:r>
          </w:p>
        </w:tc>
        <w:tc>
          <w:tcPr>
            <w:tcW w:w="5528" w:type="dxa"/>
          </w:tcPr>
          <w:p w14:paraId="31BC5C5C" w14:textId="77777777" w:rsidR="00990A0C" w:rsidRDefault="00990A0C" w:rsidP="00990A0C">
            <w:pPr>
              <w:pStyle w:val="BodyText"/>
              <w:rPr>
                <w:rFonts w:eastAsia="Malgun Gothic"/>
                <w:lang w:eastAsia="ko-KR"/>
              </w:rPr>
            </w:pPr>
          </w:p>
        </w:tc>
      </w:tr>
      <w:tr w:rsidR="006D45DC" w14:paraId="12765650" w14:textId="77777777" w:rsidTr="00EF3818">
        <w:tc>
          <w:tcPr>
            <w:tcW w:w="1696" w:type="dxa"/>
          </w:tcPr>
          <w:p w14:paraId="68906D1F" w14:textId="374DE5FA" w:rsidR="006D45DC" w:rsidRDefault="006D45DC" w:rsidP="006D45DC">
            <w:pPr>
              <w:pStyle w:val="BodyText"/>
              <w:rPr>
                <w:rFonts w:eastAsia="DengXian"/>
                <w:bCs/>
              </w:rPr>
            </w:pPr>
            <w:r>
              <w:rPr>
                <w:rFonts w:eastAsia="DengXian" w:hint="eastAsia"/>
                <w:bCs/>
              </w:rPr>
              <w:lastRenderedPageBreak/>
              <w:t>C</w:t>
            </w:r>
            <w:r>
              <w:rPr>
                <w:rFonts w:eastAsia="DengXian"/>
                <w:bCs/>
              </w:rPr>
              <w:t>MCC</w:t>
            </w:r>
          </w:p>
        </w:tc>
        <w:tc>
          <w:tcPr>
            <w:tcW w:w="2410" w:type="dxa"/>
          </w:tcPr>
          <w:p w14:paraId="07B7225F" w14:textId="427C7E96" w:rsidR="006D45DC" w:rsidRDefault="006D45DC" w:rsidP="006D45DC">
            <w:pPr>
              <w:pStyle w:val="BodyText"/>
              <w:rPr>
                <w:rFonts w:eastAsia="SimSun"/>
              </w:rPr>
            </w:pPr>
            <w:r>
              <w:rPr>
                <w:rFonts w:eastAsia="SimSun" w:hint="eastAsia"/>
              </w:rPr>
              <w:t>Agree</w:t>
            </w:r>
            <w:r>
              <w:rPr>
                <w:rFonts w:eastAsia="SimSun"/>
              </w:rPr>
              <w:t xml:space="preserve"> </w:t>
            </w:r>
            <w:r>
              <w:rPr>
                <w:rFonts w:eastAsia="SimSun" w:hint="eastAsia"/>
              </w:rPr>
              <w:t>to</w:t>
            </w:r>
            <w:r>
              <w:rPr>
                <w:rFonts w:eastAsia="SimSun"/>
              </w:rPr>
              <w:t xml:space="preserve"> 1</w:t>
            </w:r>
            <w:r>
              <w:rPr>
                <w:rFonts w:eastAsia="SimSun" w:hint="eastAsia"/>
              </w:rPr>
              <w:t>a,</w:t>
            </w:r>
            <w:r>
              <w:rPr>
                <w:rFonts w:eastAsia="SimSun"/>
              </w:rPr>
              <w:t xml:space="preserve"> but no to 1b</w:t>
            </w:r>
          </w:p>
        </w:tc>
        <w:tc>
          <w:tcPr>
            <w:tcW w:w="5528" w:type="dxa"/>
          </w:tcPr>
          <w:p w14:paraId="3D11275F" w14:textId="77777777" w:rsidR="006D45DC" w:rsidRDefault="006D45DC" w:rsidP="006D45DC">
            <w:pPr>
              <w:pStyle w:val="BodyText"/>
              <w:rPr>
                <w:rFonts w:eastAsia="SimSun"/>
              </w:rPr>
            </w:pPr>
            <w:r w:rsidRPr="002345FB">
              <w:rPr>
                <w:rFonts w:eastAsia="SimSun"/>
              </w:rPr>
              <w:t xml:space="preserve">The main purpose of introducing early identification is to solve the coexistence issue of </w:t>
            </w:r>
            <w:proofErr w:type="spellStart"/>
            <w:r w:rsidRPr="002345FB">
              <w:rPr>
                <w:rFonts w:eastAsia="SimSun"/>
              </w:rPr>
              <w:t>RedCap</w:t>
            </w:r>
            <w:proofErr w:type="spellEnd"/>
            <w:r w:rsidRPr="002345FB">
              <w:rPr>
                <w:rFonts w:eastAsia="SimSun"/>
              </w:rPr>
              <w:t xml:space="preserve"> UEs and normal UEs (e.g., special handling for </w:t>
            </w:r>
            <w:proofErr w:type="spellStart"/>
            <w:r w:rsidRPr="002345FB">
              <w:rPr>
                <w:rFonts w:eastAsia="SimSun"/>
              </w:rPr>
              <w:t>RedCap</w:t>
            </w:r>
            <w:proofErr w:type="spellEnd"/>
            <w:r w:rsidRPr="002345FB">
              <w:rPr>
                <w:rFonts w:eastAsia="SimSun"/>
              </w:rPr>
              <w:t xml:space="preserve"> UEs), as well as for access control.</w:t>
            </w:r>
          </w:p>
          <w:p w14:paraId="56202A0C" w14:textId="77777777" w:rsidR="006D45DC" w:rsidRDefault="006D45DC" w:rsidP="006D45DC">
            <w:pPr>
              <w:pStyle w:val="BodyText"/>
              <w:rPr>
                <w:rFonts w:eastAsia="SimSun"/>
              </w:rPr>
            </w:pPr>
            <w:r w:rsidRPr="002345FB">
              <w:rPr>
                <w:rFonts w:eastAsia="SimSun"/>
              </w:rPr>
              <w:t xml:space="preserve">For the coexistence issue, </w:t>
            </w:r>
            <w:r>
              <w:rPr>
                <w:rFonts w:eastAsia="SimSun"/>
              </w:rPr>
              <w:t>in our opinion</w:t>
            </w:r>
            <w:r w:rsidRPr="002345FB">
              <w:rPr>
                <w:rFonts w:eastAsia="SimSun"/>
              </w:rPr>
              <w:t xml:space="preserve">, </w:t>
            </w:r>
            <w:proofErr w:type="spellStart"/>
            <w:r w:rsidRPr="002345FB">
              <w:rPr>
                <w:rFonts w:eastAsia="SimSun"/>
              </w:rPr>
              <w:t>RedCap</w:t>
            </w:r>
            <w:proofErr w:type="spellEnd"/>
            <w:r w:rsidRPr="002345FB">
              <w:rPr>
                <w:rFonts w:eastAsia="SimSun"/>
              </w:rPr>
              <w:t xml:space="preserve"> UEs could work as normal UEs in some scenarios. In other words, the impact of coexistence of </w:t>
            </w:r>
            <w:proofErr w:type="spellStart"/>
            <w:r w:rsidRPr="002345FB">
              <w:rPr>
                <w:rFonts w:eastAsia="SimSun"/>
              </w:rPr>
              <w:t>RedCap</w:t>
            </w:r>
            <w:proofErr w:type="spellEnd"/>
            <w:r w:rsidRPr="002345FB">
              <w:rPr>
                <w:rFonts w:eastAsia="SimSun"/>
              </w:rPr>
              <w:t xml:space="preserve"> UEs and normal UEs could be ignored in certain scenarios. </w:t>
            </w:r>
            <w:r w:rsidRPr="00DF06D7">
              <w:rPr>
                <w:rFonts w:eastAsia="SimSun"/>
              </w:rPr>
              <w:t xml:space="preserve">Therefore, we propose that early identification should be </w:t>
            </w:r>
            <w:r>
              <w:rPr>
                <w:rFonts w:eastAsia="SimSun"/>
              </w:rPr>
              <w:t xml:space="preserve">performed </w:t>
            </w:r>
            <w:r w:rsidRPr="00DF06D7">
              <w:rPr>
                <w:rFonts w:eastAsia="SimSun"/>
              </w:rPr>
              <w:t>under network’s guidance.</w:t>
            </w:r>
            <w:r>
              <w:rPr>
                <w:rFonts w:eastAsia="SimSun"/>
              </w:rPr>
              <w:t xml:space="preserve"> Considering this,</w:t>
            </w:r>
            <w:r w:rsidRPr="002345FB">
              <w:rPr>
                <w:rFonts w:eastAsia="SimSun"/>
              </w:rPr>
              <w:t xml:space="preserve"> it’s unnecessary to use extra physical layer design such as separate initial UL BWP, separate PRACH resource or PRACH preamble partitioning to solve a potential problem that does not always happen.</w:t>
            </w:r>
            <w:r>
              <w:rPr>
                <w:rFonts w:eastAsia="SimSun"/>
              </w:rPr>
              <w:t xml:space="preserve"> </w:t>
            </w:r>
          </w:p>
          <w:p w14:paraId="2AF9F397" w14:textId="77777777" w:rsidR="006D45DC" w:rsidRDefault="006D45DC" w:rsidP="006D45DC">
            <w:pPr>
              <w:pStyle w:val="BodyText"/>
              <w:rPr>
                <w:rFonts w:eastAsia="SimSun"/>
              </w:rPr>
            </w:pPr>
            <w:r w:rsidRPr="002345FB">
              <w:rPr>
                <w:rFonts w:eastAsia="SimSun"/>
              </w:rPr>
              <w:t xml:space="preserve">Besides, msg1 based solution has potential impact on PRACH capacity. </w:t>
            </w:r>
          </w:p>
          <w:p w14:paraId="5202AA8A" w14:textId="77777777" w:rsidR="006D45DC" w:rsidRDefault="006D45DC" w:rsidP="006D45DC">
            <w:pPr>
              <w:pStyle w:val="BodyText"/>
              <w:rPr>
                <w:rFonts w:eastAsia="SimSun"/>
              </w:rPr>
            </w:pPr>
            <w:r w:rsidRPr="002345FB">
              <w:rPr>
                <w:rFonts w:eastAsia="SimSun"/>
              </w:rPr>
              <w:t>Compared with msg1based solution, msg3 based solution is simpler and has less specification affect. As for the purpose of access control, in our opinion, there’s no big difference between these two solutions.</w:t>
            </w:r>
          </w:p>
          <w:p w14:paraId="17AE3D67" w14:textId="4B55634C" w:rsidR="006D45DC" w:rsidRDefault="006D45DC" w:rsidP="006D45DC">
            <w:pPr>
              <w:pStyle w:val="BodyText"/>
              <w:rPr>
                <w:rFonts w:eastAsia="Malgun Gothic"/>
                <w:lang w:eastAsia="ko-KR"/>
              </w:rPr>
            </w:pPr>
            <w:r>
              <w:rPr>
                <w:rFonts w:eastAsia="SimSun" w:hint="eastAsia"/>
              </w:rPr>
              <w:t>S</w:t>
            </w:r>
            <w:r>
              <w:rPr>
                <w:rFonts w:eastAsia="SimSun"/>
              </w:rPr>
              <w:t>o, we prefer to use 1a, but not 1b</w:t>
            </w:r>
            <w:r>
              <w:rPr>
                <w:rFonts w:eastAsia="SimSun" w:hint="eastAsia"/>
              </w:rPr>
              <w:t>.</w:t>
            </w:r>
          </w:p>
        </w:tc>
      </w:tr>
      <w:tr w:rsidR="00014EDF" w14:paraId="4AC67416" w14:textId="77777777" w:rsidTr="00014EDF">
        <w:tc>
          <w:tcPr>
            <w:tcW w:w="1696" w:type="dxa"/>
          </w:tcPr>
          <w:p w14:paraId="1B8C7CFE" w14:textId="77777777" w:rsidR="00014EDF" w:rsidRDefault="00014EDF" w:rsidP="0066073C">
            <w:pPr>
              <w:pStyle w:val="BodyText"/>
              <w:rPr>
                <w:rFonts w:eastAsia="DengXian"/>
                <w:bCs/>
              </w:rPr>
            </w:pPr>
            <w:r>
              <w:rPr>
                <w:rFonts w:eastAsia="Malgun Gothic"/>
                <w:bCs/>
                <w:lang w:eastAsia="ko-KR"/>
              </w:rPr>
              <w:t>Nokia</w:t>
            </w:r>
          </w:p>
        </w:tc>
        <w:tc>
          <w:tcPr>
            <w:tcW w:w="2410" w:type="dxa"/>
          </w:tcPr>
          <w:p w14:paraId="77A3CED9" w14:textId="77777777" w:rsidR="00014EDF" w:rsidRDefault="00014EDF" w:rsidP="0066073C">
            <w:pPr>
              <w:pStyle w:val="BodyText"/>
              <w:rPr>
                <w:rFonts w:eastAsia="SimSun"/>
              </w:rPr>
            </w:pPr>
            <w:r>
              <w:rPr>
                <w:rFonts w:eastAsia="SimSun"/>
                <w:lang w:eastAsia="en-US"/>
              </w:rPr>
              <w:t>Agree t</w:t>
            </w:r>
            <w:r>
              <w:rPr>
                <w:lang w:val="de-DE" w:eastAsia="en-US"/>
              </w:rPr>
              <w:t>o both 1a and 1b</w:t>
            </w:r>
          </w:p>
        </w:tc>
        <w:tc>
          <w:tcPr>
            <w:tcW w:w="5528" w:type="dxa"/>
          </w:tcPr>
          <w:p w14:paraId="62434BF9" w14:textId="77777777" w:rsidR="00014EDF" w:rsidRDefault="00014EDF" w:rsidP="0066073C">
            <w:pPr>
              <w:pStyle w:val="BodyText"/>
              <w:rPr>
                <w:rFonts w:eastAsia="SimSun"/>
              </w:rPr>
            </w:pPr>
            <w:r>
              <w:rPr>
                <w:rFonts w:eastAsia="SimSun"/>
                <w:lang w:eastAsia="en-US"/>
              </w:rPr>
              <w:t>We agree with Ericsson</w:t>
            </w:r>
          </w:p>
        </w:tc>
      </w:tr>
      <w:tr w:rsidR="00596884" w14:paraId="7604A112" w14:textId="77777777" w:rsidTr="00014EDF">
        <w:tc>
          <w:tcPr>
            <w:tcW w:w="1696" w:type="dxa"/>
          </w:tcPr>
          <w:p w14:paraId="51F74B09" w14:textId="6F2DA59F" w:rsidR="00596884" w:rsidRDefault="00596884" w:rsidP="00596884">
            <w:pPr>
              <w:pStyle w:val="BodyText"/>
              <w:rPr>
                <w:rFonts w:eastAsia="Malgun Gothic"/>
                <w:bCs/>
                <w:lang w:eastAsia="ko-KR"/>
              </w:rPr>
            </w:pPr>
            <w:r>
              <w:rPr>
                <w:rFonts w:eastAsia="DengXian"/>
                <w:bCs/>
              </w:rPr>
              <w:t>Sequans</w:t>
            </w:r>
          </w:p>
        </w:tc>
        <w:tc>
          <w:tcPr>
            <w:tcW w:w="2410" w:type="dxa"/>
          </w:tcPr>
          <w:p w14:paraId="17068944" w14:textId="4537B887" w:rsidR="00596884" w:rsidRDefault="00596884" w:rsidP="00596884">
            <w:pPr>
              <w:pStyle w:val="BodyText"/>
              <w:rPr>
                <w:rFonts w:eastAsia="SimSun"/>
                <w:lang w:eastAsia="en-US"/>
              </w:rPr>
            </w:pPr>
            <w:r>
              <w:rPr>
                <w:rFonts w:eastAsia="SimSun"/>
              </w:rPr>
              <w:t>Agree to both</w:t>
            </w:r>
          </w:p>
        </w:tc>
        <w:tc>
          <w:tcPr>
            <w:tcW w:w="5528" w:type="dxa"/>
          </w:tcPr>
          <w:p w14:paraId="70CCA5E1" w14:textId="05AEDEF3" w:rsidR="00596884" w:rsidRDefault="00596884" w:rsidP="00596884">
            <w:pPr>
              <w:pStyle w:val="BodyText"/>
              <w:rPr>
                <w:rFonts w:eastAsia="SimSun"/>
                <w:lang w:eastAsia="en-US"/>
              </w:rPr>
            </w:pPr>
            <w:r>
              <w:rPr>
                <w:rFonts w:eastAsia="SimSun"/>
              </w:rPr>
              <w:t>We can always disable Msg3 identification mechanism if it comes at some cost and Msg1 identification is used in the cell.</w:t>
            </w:r>
          </w:p>
        </w:tc>
      </w:tr>
      <w:tr w:rsidR="00BC2082" w14:paraId="03100185" w14:textId="77777777" w:rsidTr="00014EDF">
        <w:tc>
          <w:tcPr>
            <w:tcW w:w="1696" w:type="dxa"/>
          </w:tcPr>
          <w:p w14:paraId="52C50E1C" w14:textId="5C98FB1D" w:rsidR="00BC2082" w:rsidRDefault="00BC2082" w:rsidP="00BC2082">
            <w:pPr>
              <w:pStyle w:val="BodyText"/>
              <w:rPr>
                <w:rFonts w:eastAsia="DengXian"/>
                <w:bCs/>
              </w:rPr>
            </w:pPr>
            <w:r>
              <w:rPr>
                <w:rFonts w:eastAsia="Malgun Gothic"/>
                <w:bCs/>
                <w:lang w:eastAsia="ko-KR"/>
              </w:rPr>
              <w:t>Intel</w:t>
            </w:r>
          </w:p>
        </w:tc>
        <w:tc>
          <w:tcPr>
            <w:tcW w:w="2410" w:type="dxa"/>
          </w:tcPr>
          <w:p w14:paraId="6CBB295A" w14:textId="73E66F9C" w:rsidR="00BC2082" w:rsidRDefault="00BC2082" w:rsidP="00BC2082">
            <w:pPr>
              <w:pStyle w:val="BodyText"/>
              <w:rPr>
                <w:rFonts w:eastAsia="SimSun"/>
              </w:rPr>
            </w:pPr>
            <w:r>
              <w:rPr>
                <w:rFonts w:eastAsia="SimSun"/>
              </w:rPr>
              <w:t>Agree 1b</w:t>
            </w:r>
          </w:p>
        </w:tc>
        <w:tc>
          <w:tcPr>
            <w:tcW w:w="5528" w:type="dxa"/>
          </w:tcPr>
          <w:p w14:paraId="6A5498F9" w14:textId="77777777" w:rsidR="00BC2082" w:rsidRDefault="00BC2082" w:rsidP="00BC2082">
            <w:pPr>
              <w:rPr>
                <w:rFonts w:ascii="Calibri" w:eastAsiaTheme="minorEastAsia" w:hAnsi="Calibri"/>
                <w:szCs w:val="22"/>
              </w:rPr>
            </w:pPr>
            <w:r>
              <w:t>The main motivations (or benefits) of early identification are as below:</w:t>
            </w:r>
          </w:p>
          <w:p w14:paraId="4A7D7879" w14:textId="77777777" w:rsidR="00BC2082" w:rsidRDefault="00BC2082" w:rsidP="00BC2082">
            <w:pPr>
              <w:pStyle w:val="ListParagraph"/>
              <w:numPr>
                <w:ilvl w:val="0"/>
                <w:numId w:val="38"/>
              </w:numPr>
              <w:rPr>
                <w:rFonts w:eastAsia="Times New Roman"/>
                <w:i/>
                <w:iCs/>
              </w:rPr>
            </w:pPr>
            <w:r>
              <w:rPr>
                <w:rFonts w:eastAsia="Times New Roman"/>
                <w:i/>
                <w:iCs/>
                <w:szCs w:val="20"/>
              </w:rPr>
              <w:t>Identifying UE max bandwidth capability for Msg3 and Msg5 scheduling and PUCCH in response to Msg4</w:t>
            </w:r>
          </w:p>
          <w:p w14:paraId="4A83A900" w14:textId="77777777" w:rsidR="00BC2082" w:rsidRDefault="00BC2082" w:rsidP="00BC2082">
            <w:pPr>
              <w:pStyle w:val="ListParagraph"/>
              <w:numPr>
                <w:ilvl w:val="0"/>
                <w:numId w:val="38"/>
              </w:numPr>
              <w:rPr>
                <w:rFonts w:eastAsia="Times New Roman"/>
                <w:i/>
                <w:iCs/>
              </w:rPr>
            </w:pPr>
            <w:r>
              <w:rPr>
                <w:rFonts w:eastAsia="Times New Roman"/>
                <w:i/>
                <w:iCs/>
                <w:szCs w:val="20"/>
              </w:rPr>
              <w:t>Coverage recovery (details still FFS)</w:t>
            </w:r>
          </w:p>
          <w:p w14:paraId="37F7462F" w14:textId="77777777" w:rsidR="00BC2082" w:rsidRDefault="00BC2082" w:rsidP="00BC2082">
            <w:pPr>
              <w:pStyle w:val="ListParagraph"/>
              <w:numPr>
                <w:ilvl w:val="0"/>
                <w:numId w:val="38"/>
              </w:numPr>
              <w:rPr>
                <w:rFonts w:eastAsia="Times New Roman"/>
                <w:i/>
                <w:iCs/>
              </w:rPr>
            </w:pPr>
            <w:r>
              <w:rPr>
                <w:rFonts w:eastAsia="Times New Roman"/>
                <w:i/>
                <w:iCs/>
                <w:szCs w:val="20"/>
              </w:rPr>
              <w:t xml:space="preserve">Enable better PDCCH AL selection and MCS selection for PDCCH and associated PDSCH/PUSCH for Msg2, Msg3, Msg4, Msg5. Otherwise, the </w:t>
            </w:r>
            <w:proofErr w:type="spellStart"/>
            <w:r>
              <w:rPr>
                <w:rFonts w:eastAsia="Times New Roman"/>
                <w:i/>
                <w:iCs/>
                <w:szCs w:val="20"/>
              </w:rPr>
              <w:t>gNB</w:t>
            </w:r>
            <w:proofErr w:type="spellEnd"/>
            <w:r>
              <w:rPr>
                <w:rFonts w:eastAsia="Times New Roman"/>
                <w:i/>
                <w:iCs/>
                <w:szCs w:val="20"/>
              </w:rPr>
              <w:t xml:space="preserve"> always has to assume conservative scheduling, always assuming </w:t>
            </w:r>
            <w:proofErr w:type="spellStart"/>
            <w:r>
              <w:rPr>
                <w:rFonts w:eastAsia="Times New Roman"/>
                <w:i/>
                <w:iCs/>
                <w:szCs w:val="20"/>
              </w:rPr>
              <w:t>RedCap</w:t>
            </w:r>
            <w:proofErr w:type="spellEnd"/>
            <w:r>
              <w:rPr>
                <w:rFonts w:eastAsia="Times New Roman"/>
                <w:i/>
                <w:iCs/>
                <w:szCs w:val="20"/>
              </w:rPr>
              <w:t xml:space="preserve"> UEs, even when it is actually a non-</w:t>
            </w:r>
            <w:proofErr w:type="spellStart"/>
            <w:r>
              <w:rPr>
                <w:rFonts w:eastAsia="Times New Roman"/>
                <w:i/>
                <w:iCs/>
                <w:szCs w:val="20"/>
              </w:rPr>
              <w:t>RedCap</w:t>
            </w:r>
            <w:proofErr w:type="spellEnd"/>
            <w:r>
              <w:rPr>
                <w:rFonts w:eastAsia="Times New Roman"/>
                <w:i/>
                <w:iCs/>
                <w:szCs w:val="20"/>
              </w:rPr>
              <w:t xml:space="preserve"> UE (the link SNR can be more than 6 dB between a non-</w:t>
            </w:r>
            <w:proofErr w:type="spellStart"/>
            <w:r>
              <w:rPr>
                <w:rFonts w:eastAsia="Times New Roman"/>
                <w:i/>
                <w:iCs/>
                <w:szCs w:val="20"/>
              </w:rPr>
              <w:t>RedCap</w:t>
            </w:r>
            <w:proofErr w:type="spellEnd"/>
            <w:r>
              <w:rPr>
                <w:rFonts w:eastAsia="Times New Roman"/>
                <w:i/>
                <w:iCs/>
                <w:szCs w:val="20"/>
              </w:rPr>
              <w:t xml:space="preserve"> and </w:t>
            </w:r>
            <w:proofErr w:type="spellStart"/>
            <w:r>
              <w:rPr>
                <w:rFonts w:eastAsia="Times New Roman"/>
                <w:i/>
                <w:iCs/>
                <w:szCs w:val="20"/>
              </w:rPr>
              <w:t>RedCap</w:t>
            </w:r>
            <w:proofErr w:type="spellEnd"/>
            <w:r>
              <w:rPr>
                <w:rFonts w:eastAsia="Times New Roman"/>
                <w:i/>
                <w:iCs/>
                <w:szCs w:val="20"/>
              </w:rPr>
              <w:t xml:space="preserve"> UE in the DL and about 3 dB in the UL). Note that this benefit would be applicable even if it is agreed not to provide any special “coverage recovery” for Msg2/Msg4 PDCCH/PDSCH. </w:t>
            </w:r>
          </w:p>
          <w:p w14:paraId="244C431B" w14:textId="77777777" w:rsidR="00BC2082" w:rsidRDefault="00BC2082" w:rsidP="00BC2082">
            <w:pPr>
              <w:rPr>
                <w:rFonts w:eastAsiaTheme="minorEastAsia"/>
              </w:rPr>
            </w:pPr>
          </w:p>
          <w:p w14:paraId="1CB727F8" w14:textId="77777777" w:rsidR="00BC2082" w:rsidRDefault="00BC2082" w:rsidP="00BC2082">
            <w:r>
              <w:t>Option 1a cannot address the first motivation above, i.e. max bandwidth.</w:t>
            </w:r>
          </w:p>
          <w:p w14:paraId="398521AC" w14:textId="77777777" w:rsidR="00BC2082" w:rsidRDefault="00BC2082" w:rsidP="00BC2082">
            <w:r>
              <w:t xml:space="preserve">Option 1b can cover all above motivations. </w:t>
            </w:r>
          </w:p>
          <w:p w14:paraId="632E5216" w14:textId="77777777" w:rsidR="00BC2082" w:rsidRDefault="00BC2082" w:rsidP="00BC2082">
            <w:pPr>
              <w:pStyle w:val="BodyText"/>
              <w:rPr>
                <w:rFonts w:eastAsia="SimSun"/>
              </w:rPr>
            </w:pP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9"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9"/>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20"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20"/>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w:t>
            </w:r>
            <w:proofErr w:type="spellStart"/>
            <w:r>
              <w:rPr>
                <w:rFonts w:eastAsia="SimSun"/>
              </w:rPr>
              <w:t>RedCap</w:t>
            </w:r>
            <w:proofErr w:type="spellEnd"/>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w:t>
            </w:r>
            <w:proofErr w:type="spellStart"/>
            <w:r>
              <w:rPr>
                <w:rFonts w:eastAsia="SimSun"/>
              </w:rPr>
              <w:t>RedCap</w:t>
            </w:r>
            <w:proofErr w:type="spellEnd"/>
            <w:r>
              <w:rPr>
                <w:rFonts w:eastAsia="SimSun"/>
              </w:rPr>
              <w:t xml:space="preserve">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BodyText"/>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BodyText"/>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BodyText"/>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BodyText"/>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BodyText"/>
              <w:rPr>
                <w:rFonts w:eastAsia="SimSun"/>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BodyText"/>
              <w:rPr>
                <w:rFonts w:eastAsiaTheme="minorEastAsia"/>
                <w:lang w:eastAsia="ja-JP"/>
              </w:rPr>
            </w:pPr>
          </w:p>
        </w:tc>
        <w:tc>
          <w:tcPr>
            <w:tcW w:w="5528" w:type="dxa"/>
          </w:tcPr>
          <w:p w14:paraId="65CE62C4" w14:textId="77777777" w:rsidR="00A01923" w:rsidRDefault="00A01923" w:rsidP="00A01923">
            <w:pPr>
              <w:pStyle w:val="BodyText"/>
              <w:rPr>
                <w:rFonts w:eastAsia="SimSun"/>
              </w:rPr>
            </w:pPr>
            <w:r>
              <w:rPr>
                <w:rFonts w:eastAsia="SimSun"/>
              </w:rPr>
              <w:t xml:space="preserve">Indication in </w:t>
            </w:r>
            <w:proofErr w:type="spellStart"/>
            <w:r>
              <w:rPr>
                <w:rFonts w:eastAsia="SimSun"/>
              </w:rPr>
              <w:t>MsgA</w:t>
            </w:r>
            <w:proofErr w:type="spellEnd"/>
            <w:r>
              <w:rPr>
                <w:rFonts w:eastAsia="SimSun"/>
              </w:rPr>
              <w:t xml:space="preserve"> PUSCH should not always be present. </w:t>
            </w:r>
          </w:p>
          <w:p w14:paraId="646AF4D4" w14:textId="39AFD930" w:rsidR="00A01923" w:rsidRDefault="00A01923" w:rsidP="00A01923">
            <w:pPr>
              <w:pStyle w:val="BodyText"/>
              <w:rPr>
                <w:rFonts w:eastAsiaTheme="minorEastAsia"/>
                <w:lang w:eastAsia="ja-JP"/>
              </w:rPr>
            </w:pPr>
            <w:r>
              <w:rPr>
                <w:rFonts w:eastAsia="SimSun"/>
              </w:rPr>
              <w:t xml:space="preserve">Redcap UEs choose either to have indication in </w:t>
            </w:r>
            <w:proofErr w:type="spellStart"/>
            <w:r>
              <w:rPr>
                <w:rFonts w:eastAsia="SimSun"/>
              </w:rPr>
              <w:t>MsgA</w:t>
            </w:r>
            <w:proofErr w:type="spellEnd"/>
            <w:r>
              <w:rPr>
                <w:rFonts w:eastAsia="SimSun"/>
              </w:rPr>
              <w:t xml:space="preserve"> preamble or indication in </w:t>
            </w:r>
            <w:proofErr w:type="spellStart"/>
            <w:r>
              <w:rPr>
                <w:rFonts w:eastAsia="SimSun"/>
              </w:rPr>
              <w:t>MsgA</w:t>
            </w:r>
            <w:proofErr w:type="spellEnd"/>
            <w:r>
              <w:rPr>
                <w:rFonts w:eastAsia="SimSun"/>
              </w:rPr>
              <w:t xml:space="preserve"> PUSCH depending on whether the indication in </w:t>
            </w:r>
            <w:proofErr w:type="spellStart"/>
            <w:r>
              <w:rPr>
                <w:rFonts w:eastAsia="SimSun"/>
              </w:rPr>
              <w:t>MsgA</w:t>
            </w:r>
            <w:proofErr w:type="spellEnd"/>
            <w:r>
              <w:rPr>
                <w:rFonts w:eastAsia="SimSun"/>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BodyText"/>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BodyText"/>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BodyText"/>
              <w:rPr>
                <w:rFonts w:eastAsia="DengXian"/>
                <w:bCs/>
              </w:rPr>
            </w:pPr>
            <w:r>
              <w:rPr>
                <w:rFonts w:eastAsia="DengXian"/>
                <w:bCs/>
              </w:rPr>
              <w:t>ZTE</w:t>
            </w:r>
          </w:p>
        </w:tc>
        <w:tc>
          <w:tcPr>
            <w:tcW w:w="2410" w:type="dxa"/>
          </w:tcPr>
          <w:p w14:paraId="7F86A85D" w14:textId="4BA12EAB" w:rsidR="00F15C86" w:rsidRPr="00876482" w:rsidRDefault="00F15C86" w:rsidP="00833843">
            <w:pPr>
              <w:pStyle w:val="BodyText"/>
              <w:rPr>
                <w:rFonts w:eastAsia="DengXian"/>
                <w:bCs/>
              </w:rPr>
            </w:pPr>
            <w:r>
              <w:rPr>
                <w:rFonts w:eastAsia="DengXian"/>
                <w:bCs/>
              </w:rPr>
              <w:t>See comments</w:t>
            </w:r>
          </w:p>
        </w:tc>
        <w:tc>
          <w:tcPr>
            <w:tcW w:w="5528" w:type="dxa"/>
          </w:tcPr>
          <w:p w14:paraId="311730C8" w14:textId="20153BC0" w:rsidR="00F15C86" w:rsidRDefault="00F15C86" w:rsidP="00F15C86">
            <w:pPr>
              <w:pStyle w:val="BodyText"/>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 xml:space="preserve">separate initial UL BWP for </w:t>
            </w:r>
            <w:proofErr w:type="spellStart"/>
            <w:r>
              <w:rPr>
                <w:rFonts w:eastAsia="SimSun" w:hint="eastAsia"/>
                <w:lang w:val="en-US"/>
              </w:rPr>
              <w:t>RedCap</w:t>
            </w:r>
            <w:proofErr w:type="spellEnd"/>
            <w:r>
              <w:rPr>
                <w:rFonts w:eastAsia="SimSun" w:hint="eastAsia"/>
                <w:lang w:val="en-US"/>
              </w:rPr>
              <w:t xml:space="preserve"> and non-</w:t>
            </w:r>
            <w:proofErr w:type="spellStart"/>
            <w:r>
              <w:rPr>
                <w:rFonts w:eastAsia="SimSun" w:hint="eastAsia"/>
                <w:lang w:val="en-US"/>
              </w:rPr>
              <w:t>RedCap</w:t>
            </w:r>
            <w:proofErr w:type="spellEnd"/>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BodyText"/>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BodyText"/>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w:t>
            </w:r>
            <w:proofErr w:type="spellStart"/>
            <w:r>
              <w:rPr>
                <w:rFonts w:eastAsia="SimSun" w:hint="eastAsia"/>
                <w:lang w:val="en-US"/>
              </w:rPr>
              <w:t>RedCap</w:t>
            </w:r>
            <w:proofErr w:type="spellEnd"/>
            <w:r>
              <w:rPr>
                <w:rFonts w:eastAsia="SimSun" w:hint="eastAsia"/>
                <w:lang w:val="en-US"/>
              </w:rPr>
              <w:t xml:space="preserve">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BodyText"/>
              <w:rPr>
                <w:rFonts w:eastAsia="DengXian"/>
                <w:bCs/>
              </w:rPr>
            </w:pPr>
          </w:p>
        </w:tc>
        <w:tc>
          <w:tcPr>
            <w:tcW w:w="5528" w:type="dxa"/>
          </w:tcPr>
          <w:p w14:paraId="20ED6EF0" w14:textId="66D65CDA" w:rsidR="00AF3E66" w:rsidRDefault="00AF3E66" w:rsidP="00AF3E66">
            <w:pPr>
              <w:pStyle w:val="BodyText"/>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BodyText"/>
              <w:rPr>
                <w:rFonts w:eastAsia="DengXian"/>
                <w:bCs/>
              </w:rPr>
            </w:pPr>
            <w:r>
              <w:rPr>
                <w:rFonts w:eastAsia="Malgun Gothic"/>
                <w:bCs/>
                <w:lang w:eastAsia="ko-KR"/>
              </w:rPr>
              <w:t>Ericsson</w:t>
            </w:r>
          </w:p>
        </w:tc>
        <w:tc>
          <w:tcPr>
            <w:tcW w:w="2410" w:type="dxa"/>
          </w:tcPr>
          <w:p w14:paraId="5D4D8053" w14:textId="3C88873B" w:rsidR="00764301" w:rsidRDefault="00764301" w:rsidP="00764301">
            <w:pPr>
              <w:pStyle w:val="BodyText"/>
              <w:rPr>
                <w:rFonts w:eastAsia="DengXian"/>
                <w:bCs/>
              </w:rPr>
            </w:pPr>
            <w:r>
              <w:rPr>
                <w:rFonts w:eastAsia="SimSun"/>
              </w:rPr>
              <w:t>Agree to 2a and 2b</w:t>
            </w:r>
          </w:p>
        </w:tc>
        <w:tc>
          <w:tcPr>
            <w:tcW w:w="5528" w:type="dxa"/>
          </w:tcPr>
          <w:p w14:paraId="0140C8F2" w14:textId="77777777" w:rsidR="00764301" w:rsidRDefault="00764301" w:rsidP="00764301">
            <w:pPr>
              <w:pStyle w:val="BodyText"/>
              <w:rPr>
                <w:rFonts w:eastAsia="SimSun"/>
              </w:rPr>
            </w:pPr>
          </w:p>
        </w:tc>
      </w:tr>
      <w:tr w:rsidR="006237DC" w:rsidRPr="00876482" w14:paraId="594C8130" w14:textId="77777777" w:rsidTr="00EF3818">
        <w:tc>
          <w:tcPr>
            <w:tcW w:w="1696" w:type="dxa"/>
          </w:tcPr>
          <w:p w14:paraId="40877F93" w14:textId="2A52138A" w:rsidR="006237DC" w:rsidRDefault="006237DC" w:rsidP="006237DC">
            <w:pPr>
              <w:pStyle w:val="BodyText"/>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BodyText"/>
              <w:rPr>
                <w:rFonts w:eastAsia="SimSun"/>
              </w:rPr>
            </w:pPr>
            <w:r>
              <w:rPr>
                <w:rFonts w:eastAsia="SimSun"/>
                <w:lang w:eastAsia="en-US"/>
              </w:rPr>
              <w:t>Agree to both 2a and 2b.</w:t>
            </w:r>
          </w:p>
        </w:tc>
        <w:tc>
          <w:tcPr>
            <w:tcW w:w="5528" w:type="dxa"/>
          </w:tcPr>
          <w:p w14:paraId="16B282B1" w14:textId="77777777" w:rsidR="006237DC" w:rsidRDefault="006237DC" w:rsidP="006237DC">
            <w:pPr>
              <w:pStyle w:val="BodyText"/>
              <w:rPr>
                <w:rFonts w:eastAsia="SimSun"/>
              </w:rPr>
            </w:pPr>
          </w:p>
        </w:tc>
      </w:tr>
      <w:tr w:rsidR="007E35C9" w:rsidRPr="00876482" w14:paraId="6EC6CB5C" w14:textId="77777777" w:rsidTr="00EF3818">
        <w:tc>
          <w:tcPr>
            <w:tcW w:w="1696" w:type="dxa"/>
          </w:tcPr>
          <w:p w14:paraId="25CDA143" w14:textId="62F43FD2" w:rsidR="007E35C9" w:rsidRDefault="007E35C9" w:rsidP="006237DC">
            <w:pPr>
              <w:pStyle w:val="BodyText"/>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746200D4" w14:textId="17E173A6" w:rsidR="007E35C9" w:rsidRDefault="007E35C9" w:rsidP="006237DC">
            <w:pPr>
              <w:pStyle w:val="BodyText"/>
              <w:rPr>
                <w:rFonts w:eastAsia="SimSun"/>
              </w:rPr>
            </w:pPr>
            <w:r>
              <w:rPr>
                <w:rFonts w:eastAsia="SimSun"/>
              </w:rPr>
              <w:t>W</w:t>
            </w:r>
            <w:r>
              <w:rPr>
                <w:rFonts w:eastAsia="SimSun" w:hint="eastAsia"/>
              </w:rPr>
              <w:t xml:space="preserve">hether </w:t>
            </w:r>
            <w:r w:rsidRPr="007570B0">
              <w:t xml:space="preserve">early </w:t>
            </w:r>
            <w:proofErr w:type="spellStart"/>
            <w:r w:rsidRPr="007570B0">
              <w:t>RedCap</w:t>
            </w:r>
            <w:proofErr w:type="spellEnd"/>
            <w:r w:rsidRPr="007570B0">
              <w:t xml:space="preserve">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SimSun" w:hint="eastAsia"/>
              </w:rPr>
              <w:t xml:space="preserve"> </w:t>
            </w:r>
          </w:p>
        </w:tc>
      </w:tr>
      <w:tr w:rsidR="00990A0C" w:rsidRPr="00876482" w14:paraId="54A0F9EA" w14:textId="77777777" w:rsidTr="00EF3818">
        <w:tc>
          <w:tcPr>
            <w:tcW w:w="1696" w:type="dxa"/>
          </w:tcPr>
          <w:p w14:paraId="70201CC6" w14:textId="2CDB0FB4" w:rsidR="00990A0C" w:rsidRDefault="00990A0C" w:rsidP="00990A0C">
            <w:pPr>
              <w:pStyle w:val="BodyText"/>
              <w:rPr>
                <w:rFonts w:eastAsiaTheme="minorEastAsia"/>
                <w:bCs/>
              </w:rPr>
            </w:pPr>
            <w:r>
              <w:rPr>
                <w:rFonts w:eastAsiaTheme="minorEastAsia"/>
                <w:bCs/>
              </w:rPr>
              <w:t>Thales</w:t>
            </w:r>
          </w:p>
        </w:tc>
        <w:tc>
          <w:tcPr>
            <w:tcW w:w="2410" w:type="dxa"/>
          </w:tcPr>
          <w:p w14:paraId="1AFCD0DE" w14:textId="6AF62F13" w:rsidR="00990A0C" w:rsidRDefault="00990A0C" w:rsidP="00990A0C">
            <w:pPr>
              <w:pStyle w:val="BodyText"/>
              <w:rPr>
                <w:rFonts w:eastAsia="SimSun"/>
              </w:rPr>
            </w:pPr>
            <w:r>
              <w:rPr>
                <w:rFonts w:eastAsia="SimSun"/>
              </w:rPr>
              <w:t>Agree to 2a and 2b</w:t>
            </w:r>
          </w:p>
        </w:tc>
        <w:tc>
          <w:tcPr>
            <w:tcW w:w="5528" w:type="dxa"/>
          </w:tcPr>
          <w:p w14:paraId="6FE58EB7" w14:textId="77777777" w:rsidR="00990A0C" w:rsidRDefault="00990A0C" w:rsidP="00990A0C">
            <w:pPr>
              <w:pStyle w:val="BodyText"/>
              <w:rPr>
                <w:rFonts w:eastAsia="SimSun"/>
              </w:rPr>
            </w:pPr>
          </w:p>
        </w:tc>
      </w:tr>
      <w:tr w:rsidR="006D45DC" w:rsidRPr="00876482" w14:paraId="403BCFBB" w14:textId="77777777" w:rsidTr="00EF3818">
        <w:tc>
          <w:tcPr>
            <w:tcW w:w="1696" w:type="dxa"/>
          </w:tcPr>
          <w:p w14:paraId="45B53CB4" w14:textId="128BD078" w:rsidR="006D45DC" w:rsidRDefault="006D45DC" w:rsidP="006D45DC">
            <w:pPr>
              <w:pStyle w:val="BodyText"/>
              <w:rPr>
                <w:rFonts w:eastAsiaTheme="minorEastAsia"/>
                <w:bCs/>
              </w:rPr>
            </w:pPr>
            <w:r>
              <w:rPr>
                <w:rFonts w:eastAsia="DengXian" w:hint="eastAsia"/>
                <w:bCs/>
              </w:rPr>
              <w:lastRenderedPageBreak/>
              <w:t>C</w:t>
            </w:r>
            <w:r>
              <w:rPr>
                <w:rFonts w:eastAsia="DengXian"/>
                <w:bCs/>
              </w:rPr>
              <w:t>MCC</w:t>
            </w:r>
          </w:p>
        </w:tc>
        <w:tc>
          <w:tcPr>
            <w:tcW w:w="2410" w:type="dxa"/>
          </w:tcPr>
          <w:p w14:paraId="54E6A2FA" w14:textId="18C94165" w:rsidR="006D45DC" w:rsidRDefault="006D45DC" w:rsidP="006D45DC">
            <w:pPr>
              <w:pStyle w:val="BodyText"/>
              <w:rPr>
                <w:rFonts w:eastAsia="SimSun"/>
              </w:rPr>
            </w:pPr>
            <w:r>
              <w:rPr>
                <w:rFonts w:eastAsia="SimSun" w:hint="eastAsia"/>
              </w:rPr>
              <w:t>S</w:t>
            </w:r>
            <w:r>
              <w:rPr>
                <w:rFonts w:eastAsia="SimSun"/>
              </w:rPr>
              <w:t>lightly prefer 2b</w:t>
            </w:r>
          </w:p>
        </w:tc>
        <w:tc>
          <w:tcPr>
            <w:tcW w:w="5528" w:type="dxa"/>
          </w:tcPr>
          <w:p w14:paraId="2F0725A4" w14:textId="7BDE8333" w:rsidR="006D45DC" w:rsidRDefault="006D45DC" w:rsidP="006D45DC">
            <w:pPr>
              <w:pStyle w:val="BodyText"/>
              <w:rPr>
                <w:rFonts w:eastAsia="SimSun"/>
              </w:rPr>
            </w:pPr>
            <w:r w:rsidRPr="00DF06D7">
              <w:rPr>
                <w:rFonts w:eastAsia="SimSun"/>
              </w:rPr>
              <w:t xml:space="preserve">Share similar with Huawei, it is not efficient to separate or introduce </w:t>
            </w:r>
            <w:proofErr w:type="spellStart"/>
            <w:r w:rsidRPr="00DF06D7">
              <w:rPr>
                <w:rFonts w:eastAsia="SimSun"/>
              </w:rPr>
              <w:t>RedCap</w:t>
            </w:r>
            <w:proofErr w:type="spellEnd"/>
            <w:r w:rsidRPr="00DF06D7">
              <w:rPr>
                <w:rFonts w:eastAsia="SimSun"/>
              </w:rPr>
              <w:t xml:space="preserve"> preambles, </w:t>
            </w:r>
            <w:r>
              <w:rPr>
                <w:rFonts w:eastAsia="SimSun"/>
              </w:rPr>
              <w:t>also as we analysis in the previous question, early identification may not always be used.</w:t>
            </w:r>
          </w:p>
        </w:tc>
      </w:tr>
      <w:tr w:rsidR="00014EDF" w:rsidRPr="00876482" w14:paraId="36DBF62D" w14:textId="77777777" w:rsidTr="00014EDF">
        <w:tc>
          <w:tcPr>
            <w:tcW w:w="1696" w:type="dxa"/>
          </w:tcPr>
          <w:p w14:paraId="44F901DD" w14:textId="77777777" w:rsidR="00014EDF" w:rsidRDefault="00014EDF" w:rsidP="0066073C">
            <w:pPr>
              <w:pStyle w:val="BodyText"/>
              <w:rPr>
                <w:rFonts w:eastAsia="DengXian"/>
                <w:bCs/>
              </w:rPr>
            </w:pPr>
            <w:r>
              <w:rPr>
                <w:rFonts w:eastAsia="Malgun Gothic"/>
                <w:bCs/>
                <w:lang w:eastAsia="ko-KR"/>
              </w:rPr>
              <w:t>Nokia</w:t>
            </w:r>
          </w:p>
        </w:tc>
        <w:tc>
          <w:tcPr>
            <w:tcW w:w="2410" w:type="dxa"/>
          </w:tcPr>
          <w:p w14:paraId="1FC95C8B" w14:textId="77777777" w:rsidR="00014EDF" w:rsidRDefault="00014EDF" w:rsidP="0066073C">
            <w:pPr>
              <w:pStyle w:val="BodyText"/>
              <w:rPr>
                <w:rFonts w:eastAsia="DengXian"/>
                <w:bCs/>
              </w:rPr>
            </w:pPr>
            <w:r>
              <w:rPr>
                <w:rFonts w:eastAsia="SimSun"/>
              </w:rPr>
              <w:t>Agree to 2a and 2b</w:t>
            </w:r>
          </w:p>
        </w:tc>
        <w:tc>
          <w:tcPr>
            <w:tcW w:w="5528" w:type="dxa"/>
          </w:tcPr>
          <w:p w14:paraId="0AF0117F" w14:textId="77777777" w:rsidR="00014EDF" w:rsidRDefault="00014EDF" w:rsidP="0066073C">
            <w:pPr>
              <w:pStyle w:val="BodyText"/>
              <w:rPr>
                <w:rFonts w:eastAsia="SimSun"/>
              </w:rPr>
            </w:pPr>
          </w:p>
        </w:tc>
      </w:tr>
      <w:tr w:rsidR="00596884" w:rsidRPr="00876482" w14:paraId="7430328D" w14:textId="77777777" w:rsidTr="00014EDF">
        <w:tc>
          <w:tcPr>
            <w:tcW w:w="1696" w:type="dxa"/>
          </w:tcPr>
          <w:p w14:paraId="4EB4CE2D" w14:textId="2BCF5E5E" w:rsidR="00596884" w:rsidRDefault="00596884" w:rsidP="00596884">
            <w:pPr>
              <w:pStyle w:val="BodyText"/>
              <w:rPr>
                <w:rFonts w:eastAsia="Malgun Gothic"/>
                <w:bCs/>
                <w:lang w:eastAsia="ko-KR"/>
              </w:rPr>
            </w:pPr>
            <w:r>
              <w:rPr>
                <w:rFonts w:eastAsia="DengXian"/>
                <w:bCs/>
              </w:rPr>
              <w:t>Sequans</w:t>
            </w:r>
          </w:p>
        </w:tc>
        <w:tc>
          <w:tcPr>
            <w:tcW w:w="2410" w:type="dxa"/>
          </w:tcPr>
          <w:p w14:paraId="09567BE7" w14:textId="4D63FD30" w:rsidR="00596884" w:rsidRDefault="00596884" w:rsidP="00596884">
            <w:pPr>
              <w:pStyle w:val="BodyText"/>
              <w:rPr>
                <w:rFonts w:eastAsia="SimSun"/>
              </w:rPr>
            </w:pPr>
            <w:r>
              <w:rPr>
                <w:rFonts w:eastAsia="SimSun"/>
              </w:rPr>
              <w:t>Both</w:t>
            </w:r>
          </w:p>
        </w:tc>
        <w:tc>
          <w:tcPr>
            <w:tcW w:w="5528" w:type="dxa"/>
          </w:tcPr>
          <w:p w14:paraId="55DC0171" w14:textId="77777777" w:rsidR="00596884" w:rsidRDefault="00596884" w:rsidP="00596884">
            <w:pPr>
              <w:pStyle w:val="BodyText"/>
              <w:rPr>
                <w:rFonts w:eastAsia="SimSun"/>
              </w:rPr>
            </w:pPr>
          </w:p>
        </w:tc>
      </w:tr>
      <w:tr w:rsidR="00BC2082" w:rsidRPr="00876482" w14:paraId="41091E3A" w14:textId="77777777" w:rsidTr="00014EDF">
        <w:tc>
          <w:tcPr>
            <w:tcW w:w="1696" w:type="dxa"/>
          </w:tcPr>
          <w:p w14:paraId="1BCCB360" w14:textId="6C85C507" w:rsidR="00BC2082" w:rsidRDefault="00BC2082" w:rsidP="00BC2082">
            <w:pPr>
              <w:pStyle w:val="BodyText"/>
              <w:rPr>
                <w:rFonts w:eastAsia="DengXian"/>
                <w:bCs/>
              </w:rPr>
            </w:pPr>
            <w:r>
              <w:rPr>
                <w:rFonts w:eastAsia="Malgun Gothic"/>
                <w:bCs/>
                <w:lang w:eastAsia="ko-KR"/>
              </w:rPr>
              <w:t>Intel</w:t>
            </w:r>
          </w:p>
        </w:tc>
        <w:tc>
          <w:tcPr>
            <w:tcW w:w="2410" w:type="dxa"/>
          </w:tcPr>
          <w:p w14:paraId="170A3A5A" w14:textId="62E48DC9" w:rsidR="00BC2082" w:rsidRDefault="00BC2082" w:rsidP="00BC2082">
            <w:pPr>
              <w:pStyle w:val="BodyText"/>
              <w:rPr>
                <w:rFonts w:eastAsia="SimSun"/>
              </w:rPr>
            </w:pPr>
            <w:r>
              <w:rPr>
                <w:rFonts w:eastAsia="SimSun"/>
              </w:rPr>
              <w:t>Modified 2a</w:t>
            </w:r>
          </w:p>
        </w:tc>
        <w:tc>
          <w:tcPr>
            <w:tcW w:w="5528" w:type="dxa"/>
          </w:tcPr>
          <w:p w14:paraId="752035C0" w14:textId="77777777" w:rsidR="00BC2082" w:rsidRDefault="00BC2082" w:rsidP="00BC2082">
            <w:pPr>
              <w:pStyle w:val="BodyText"/>
              <w:rPr>
                <w:rFonts w:eastAsia="SimSun"/>
              </w:rPr>
            </w:pPr>
            <w:r>
              <w:rPr>
                <w:rFonts w:eastAsia="SimSun"/>
              </w:rPr>
              <w:t xml:space="preserve">Not quite sure whether it should be decided in RAN2 or not. It seems RAN1 centric issue. </w:t>
            </w:r>
          </w:p>
          <w:p w14:paraId="6FBB0FDE" w14:textId="77777777" w:rsidR="00BC2082" w:rsidRDefault="00BC2082" w:rsidP="00BC2082">
            <w:pPr>
              <w:pStyle w:val="BodyText"/>
              <w:rPr>
                <w:rFonts w:eastAsia="SimSun"/>
              </w:rPr>
            </w:pPr>
            <w:r>
              <w:rPr>
                <w:rFonts w:eastAsia="SimSun"/>
              </w:rPr>
              <w:t xml:space="preserve">But we prefer modified 2a, i.e. </w:t>
            </w:r>
          </w:p>
          <w:p w14:paraId="765CA112" w14:textId="77777777" w:rsidR="00BC2082" w:rsidRPr="007570B0" w:rsidRDefault="00BC2082" w:rsidP="00BC2082">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r>
              <w:rPr>
                <w:lang w:val="en-GB"/>
              </w:rPr>
              <w:t xml:space="preserve"> or </w:t>
            </w:r>
            <w:r w:rsidRPr="00FD7D91">
              <w:rPr>
                <w:rFonts w:ascii="Times New Roman" w:eastAsia="Times New Roman" w:hAnsi="Times New Roman"/>
                <w:color w:val="4472C4" w:themeColor="accent1"/>
                <w:highlight w:val="yellow"/>
                <w:lang w:val="en-GB"/>
              </w:rPr>
              <w:t>via separate initial UL BWP</w:t>
            </w:r>
          </w:p>
          <w:p w14:paraId="7E6D4551" w14:textId="77777777" w:rsidR="00BC2082" w:rsidRDefault="00BC2082" w:rsidP="00BC2082">
            <w:pPr>
              <w:pStyle w:val="BodyText"/>
              <w:rPr>
                <w:rFonts w:eastAsia="SimSun"/>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lastRenderedPageBreak/>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BodyText"/>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BodyText"/>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BodyText"/>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BodyText"/>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BodyText"/>
              <w:rPr>
                <w:rFonts w:eastAsia="SimSun"/>
              </w:rPr>
            </w:pPr>
            <w:r>
              <w:rPr>
                <w:rFonts w:eastAsia="SimSun"/>
              </w:rPr>
              <w:t xml:space="preserve">Since the details of the camping indicator for </w:t>
            </w:r>
            <w:proofErr w:type="spellStart"/>
            <w:r>
              <w:rPr>
                <w:rFonts w:eastAsia="SimSun"/>
              </w:rPr>
              <w:t>RedCap</w:t>
            </w:r>
            <w:proofErr w:type="spellEnd"/>
            <w:r>
              <w:rPr>
                <w:rFonts w:eastAsia="SimSun"/>
              </w:rPr>
              <w:t xml:space="preserve"> UEs has not been decided yet, we suggest the following modification</w:t>
            </w:r>
          </w:p>
          <w:p w14:paraId="5B60F4C4" w14:textId="4C6D1355" w:rsidR="00A01923" w:rsidRDefault="00A01923" w:rsidP="00A01923">
            <w:pPr>
              <w:pStyle w:val="BodyText"/>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1" w:author="Fujitsu" w:date="2021-01-28T10:34:00Z">
              <w:r w:rsidRPr="007570B0" w:rsidDel="00844E97">
                <w:rPr>
                  <w:rFonts w:ascii="Times New Roman" w:eastAsia="Times New Roman" w:hAnsi="Times New Roman"/>
                  <w:color w:val="4472C4" w:themeColor="accent1"/>
                </w:rPr>
                <w:delText xml:space="preserve">and </w:delText>
              </w:r>
            </w:del>
            <w:ins w:id="22"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3" w:author="Fujitsu" w:date="2021-01-28T10:34:00Z">
              <w:r w:rsidRPr="007570B0" w:rsidDel="00844E97">
                <w:rPr>
                  <w:rFonts w:ascii="Times New Roman" w:eastAsia="Times New Roman" w:hAnsi="Times New Roman"/>
                  <w:color w:val="4472C4" w:themeColor="accent1"/>
                </w:rPr>
                <w:delText>the</w:delText>
              </w:r>
            </w:del>
            <w:ins w:id="24"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5" w:author="Fujitsu" w:date="2021-01-28T10:34:00Z">
              <w:r w:rsidRPr="007570B0" w:rsidDel="00844E97">
                <w:rPr>
                  <w:rFonts w:ascii="Times New Roman" w:eastAsia="Times New Roman" w:hAnsi="Times New Roman"/>
                  <w:color w:val="4472C4" w:themeColor="accent1"/>
                </w:rPr>
                <w:delText xml:space="preserve">is </w:delText>
              </w:r>
            </w:del>
            <w:ins w:id="26"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7"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27D7D7EF" w14:textId="77777777" w:rsidR="00EF3818" w:rsidRPr="007570B0" w:rsidRDefault="00EF3818" w:rsidP="00833843">
            <w:pPr>
              <w:pStyle w:val="BodyText"/>
              <w:rPr>
                <w:rFonts w:eastAsia="SimSun"/>
              </w:rPr>
            </w:pPr>
            <w:r>
              <w:rPr>
                <w:rFonts w:eastAsia="SimSun" w:hint="eastAsia"/>
              </w:rPr>
              <w:t>Partly</w:t>
            </w:r>
          </w:p>
        </w:tc>
        <w:tc>
          <w:tcPr>
            <w:tcW w:w="5811" w:type="dxa"/>
          </w:tcPr>
          <w:p w14:paraId="1E83C6A4" w14:textId="77777777" w:rsidR="00EF3818" w:rsidRDefault="00EF3818" w:rsidP="00833843">
            <w:pPr>
              <w:pStyle w:val="BodyText"/>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BodyText"/>
              <w:rPr>
                <w:rFonts w:eastAsia="DengXian"/>
                <w:bCs/>
              </w:rPr>
            </w:pPr>
            <w:r>
              <w:rPr>
                <w:rFonts w:eastAsia="DengXian"/>
                <w:bCs/>
              </w:rPr>
              <w:t>ZTE</w:t>
            </w:r>
          </w:p>
        </w:tc>
        <w:tc>
          <w:tcPr>
            <w:tcW w:w="2127" w:type="dxa"/>
          </w:tcPr>
          <w:p w14:paraId="4EEFD0AB" w14:textId="068C89BF" w:rsidR="00F15C86" w:rsidRDefault="00F15C86" w:rsidP="00833843">
            <w:pPr>
              <w:pStyle w:val="BodyText"/>
              <w:rPr>
                <w:rFonts w:eastAsia="SimSun"/>
              </w:rPr>
            </w:pPr>
            <w:r>
              <w:rPr>
                <w:rFonts w:eastAsia="SimSun"/>
              </w:rPr>
              <w:t>Partly</w:t>
            </w:r>
          </w:p>
        </w:tc>
        <w:tc>
          <w:tcPr>
            <w:tcW w:w="5811" w:type="dxa"/>
          </w:tcPr>
          <w:p w14:paraId="61250A42" w14:textId="59A18ADF" w:rsidR="00F15C86" w:rsidRDefault="00F15C86" w:rsidP="00833843">
            <w:pPr>
              <w:pStyle w:val="BodyText"/>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BodyText"/>
              <w:rPr>
                <w:rFonts w:eastAsia="DengXian"/>
                <w:bCs/>
              </w:rPr>
            </w:pPr>
            <w:r>
              <w:rPr>
                <w:rFonts w:eastAsia="DengXian" w:hint="eastAsia"/>
                <w:bCs/>
              </w:rPr>
              <w:lastRenderedPageBreak/>
              <w:t>X</w:t>
            </w:r>
            <w:r>
              <w:rPr>
                <w:rFonts w:eastAsia="DengXian"/>
                <w:bCs/>
              </w:rPr>
              <w:t>iaomi</w:t>
            </w:r>
          </w:p>
        </w:tc>
        <w:tc>
          <w:tcPr>
            <w:tcW w:w="2127" w:type="dxa"/>
          </w:tcPr>
          <w:p w14:paraId="1AD9FC1D" w14:textId="03B4D8B0" w:rsidR="00F45027" w:rsidRDefault="00F45027" w:rsidP="00F45027">
            <w:pPr>
              <w:pStyle w:val="BodyText"/>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BodyText"/>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BodyText"/>
              <w:rPr>
                <w:rFonts w:eastAsiaTheme="minorEastAsia"/>
                <w:lang w:eastAsia="ja-JP"/>
              </w:rPr>
            </w:pPr>
            <w:r>
              <w:rPr>
                <w:rFonts w:eastAsia="SimSun"/>
              </w:rPr>
              <w:t>Partly</w:t>
            </w:r>
          </w:p>
        </w:tc>
        <w:tc>
          <w:tcPr>
            <w:tcW w:w="5811" w:type="dxa"/>
          </w:tcPr>
          <w:p w14:paraId="276C8B86" w14:textId="1AF46331" w:rsidR="00AF3E66" w:rsidRDefault="00AF3E66" w:rsidP="00AF3E66">
            <w:pPr>
              <w:pStyle w:val="BodyText"/>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BodyText"/>
              <w:rPr>
                <w:rFonts w:eastAsia="DengXian"/>
                <w:bCs/>
              </w:rPr>
            </w:pPr>
            <w:r>
              <w:rPr>
                <w:rFonts w:eastAsia="DengXian"/>
                <w:bCs/>
              </w:rPr>
              <w:t>Ericsson</w:t>
            </w:r>
          </w:p>
        </w:tc>
        <w:tc>
          <w:tcPr>
            <w:tcW w:w="2127" w:type="dxa"/>
          </w:tcPr>
          <w:p w14:paraId="4444FECE" w14:textId="1C98D37A" w:rsidR="00156C59" w:rsidRDefault="00156C59" w:rsidP="00AF3E66">
            <w:pPr>
              <w:pStyle w:val="BodyText"/>
              <w:rPr>
                <w:rFonts w:eastAsia="SimSun"/>
              </w:rPr>
            </w:pPr>
            <w:r>
              <w:rPr>
                <w:rFonts w:eastAsia="SimSun"/>
              </w:rPr>
              <w:t>Agree</w:t>
            </w:r>
          </w:p>
        </w:tc>
        <w:tc>
          <w:tcPr>
            <w:tcW w:w="5811" w:type="dxa"/>
          </w:tcPr>
          <w:p w14:paraId="25EFF5E9" w14:textId="77777777" w:rsidR="00156C59" w:rsidRDefault="00156C59" w:rsidP="00AF3E66">
            <w:pPr>
              <w:pStyle w:val="BodyText"/>
              <w:rPr>
                <w:rFonts w:eastAsia="SimSun"/>
              </w:rPr>
            </w:pPr>
          </w:p>
        </w:tc>
      </w:tr>
      <w:tr w:rsidR="006237DC" w:rsidRPr="007570B0" w14:paraId="64CC0599" w14:textId="77777777" w:rsidTr="00EF3818">
        <w:tc>
          <w:tcPr>
            <w:tcW w:w="1696" w:type="dxa"/>
          </w:tcPr>
          <w:p w14:paraId="312FDDE7" w14:textId="242FCD87" w:rsidR="006237DC" w:rsidRDefault="006237DC" w:rsidP="006237DC">
            <w:pPr>
              <w:pStyle w:val="BodyText"/>
              <w:rPr>
                <w:rFonts w:eastAsia="DengXian"/>
                <w:bCs/>
              </w:rPr>
            </w:pPr>
            <w:r>
              <w:rPr>
                <w:rFonts w:eastAsia="Malgun Gothic"/>
                <w:bCs/>
                <w:lang w:eastAsia="ko-KR"/>
              </w:rPr>
              <w:t>Lenovo</w:t>
            </w:r>
          </w:p>
        </w:tc>
        <w:tc>
          <w:tcPr>
            <w:tcW w:w="2127" w:type="dxa"/>
          </w:tcPr>
          <w:p w14:paraId="1460BF1D" w14:textId="58EC6E43" w:rsidR="006237DC" w:rsidRDefault="006237DC" w:rsidP="006237DC">
            <w:pPr>
              <w:pStyle w:val="BodyText"/>
              <w:rPr>
                <w:rFonts w:eastAsia="SimSun"/>
              </w:rPr>
            </w:pPr>
            <w:r>
              <w:rPr>
                <w:rFonts w:eastAsia="SimSun"/>
                <w:lang w:eastAsia="en-US"/>
              </w:rPr>
              <w:t>Partly</w:t>
            </w:r>
          </w:p>
        </w:tc>
        <w:tc>
          <w:tcPr>
            <w:tcW w:w="5811" w:type="dxa"/>
          </w:tcPr>
          <w:p w14:paraId="5E9066FE" w14:textId="014EDF5A" w:rsidR="006237DC" w:rsidRDefault="006237DC" w:rsidP="006237DC">
            <w:pPr>
              <w:pStyle w:val="BodyText"/>
              <w:rPr>
                <w:rFonts w:eastAsia="SimSun"/>
              </w:rPr>
            </w:pPr>
            <w:r>
              <w:rPr>
                <w:rFonts w:eastAsia="DengXian"/>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BodyText"/>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BodyText"/>
              <w:rPr>
                <w:rFonts w:eastAsia="SimSun"/>
                <w:lang w:eastAsia="en-US"/>
              </w:rPr>
            </w:pPr>
            <w:r>
              <w:rPr>
                <w:rFonts w:eastAsia="SimSun"/>
              </w:rPr>
              <w:t>Partly</w:t>
            </w:r>
          </w:p>
        </w:tc>
        <w:tc>
          <w:tcPr>
            <w:tcW w:w="5811" w:type="dxa"/>
          </w:tcPr>
          <w:p w14:paraId="778242DA" w14:textId="750A9476" w:rsidR="007E35C9" w:rsidRDefault="007E35C9" w:rsidP="006237DC">
            <w:pPr>
              <w:pStyle w:val="BodyText"/>
              <w:rPr>
                <w:rFonts w:eastAsia="DengXian"/>
                <w:bCs/>
                <w:lang w:eastAsia="en-US"/>
              </w:rPr>
            </w:pPr>
            <w:r>
              <w:rPr>
                <w:rFonts w:eastAsiaTheme="minorEastAsia"/>
              </w:rPr>
              <w:t>A</w:t>
            </w:r>
            <w:r>
              <w:rPr>
                <w:rFonts w:eastAsiaTheme="minorEastAsia" w:hint="eastAsia"/>
              </w:rPr>
              <w:t>gree with MediaTek and Huawei</w:t>
            </w:r>
          </w:p>
        </w:tc>
      </w:tr>
      <w:tr w:rsidR="00990A0C" w:rsidRPr="007570B0" w14:paraId="626AE525" w14:textId="77777777" w:rsidTr="00EF3818">
        <w:tc>
          <w:tcPr>
            <w:tcW w:w="1696" w:type="dxa"/>
          </w:tcPr>
          <w:p w14:paraId="6BDEE6B2" w14:textId="669E0D26" w:rsidR="00990A0C" w:rsidRDefault="00990A0C" w:rsidP="00990A0C">
            <w:pPr>
              <w:pStyle w:val="BodyText"/>
              <w:rPr>
                <w:rFonts w:eastAsiaTheme="minorEastAsia"/>
                <w:bCs/>
              </w:rPr>
            </w:pPr>
            <w:r>
              <w:rPr>
                <w:rFonts w:eastAsiaTheme="minorEastAsia"/>
                <w:bCs/>
              </w:rPr>
              <w:t>Thales</w:t>
            </w:r>
          </w:p>
        </w:tc>
        <w:tc>
          <w:tcPr>
            <w:tcW w:w="2127" w:type="dxa"/>
          </w:tcPr>
          <w:p w14:paraId="61452D01" w14:textId="586B634A" w:rsidR="00990A0C" w:rsidRDefault="00990A0C" w:rsidP="00990A0C">
            <w:pPr>
              <w:pStyle w:val="BodyText"/>
              <w:rPr>
                <w:rFonts w:eastAsia="SimSun"/>
              </w:rPr>
            </w:pPr>
            <w:r>
              <w:rPr>
                <w:rFonts w:eastAsia="SimSun"/>
              </w:rPr>
              <w:t>Partly</w:t>
            </w:r>
          </w:p>
        </w:tc>
        <w:tc>
          <w:tcPr>
            <w:tcW w:w="5811" w:type="dxa"/>
          </w:tcPr>
          <w:p w14:paraId="35DC6065" w14:textId="2ACCEAB8" w:rsidR="00990A0C" w:rsidRDefault="00990A0C" w:rsidP="00990A0C">
            <w:pPr>
              <w:pStyle w:val="BodyText"/>
              <w:rPr>
                <w:rFonts w:eastAsiaTheme="minorEastAsia"/>
              </w:rPr>
            </w:pPr>
            <w:r>
              <w:rPr>
                <w:rFonts w:eastAsiaTheme="minorEastAsia"/>
              </w:rPr>
              <w:t xml:space="preserve">Agree to further study issues mentioned in last sentence, but inclusion in TR should result from said study result. </w:t>
            </w:r>
          </w:p>
        </w:tc>
      </w:tr>
      <w:tr w:rsidR="006D45DC" w:rsidRPr="007570B0" w14:paraId="6054727A" w14:textId="77777777" w:rsidTr="00EF3818">
        <w:tc>
          <w:tcPr>
            <w:tcW w:w="1696" w:type="dxa"/>
          </w:tcPr>
          <w:p w14:paraId="4E9AAAC5" w14:textId="6D62CA68"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1E9615CB" w14:textId="01FBF31E" w:rsidR="006D45DC" w:rsidRDefault="006D45DC" w:rsidP="006D45DC">
            <w:pPr>
              <w:pStyle w:val="BodyText"/>
              <w:rPr>
                <w:rFonts w:eastAsia="SimSun"/>
              </w:rPr>
            </w:pPr>
            <w:r>
              <w:rPr>
                <w:rFonts w:eastAsia="SimSun" w:hint="eastAsia"/>
              </w:rPr>
              <w:t>A</w:t>
            </w:r>
            <w:r>
              <w:rPr>
                <w:rFonts w:eastAsia="SimSun"/>
              </w:rPr>
              <w:t>gree, but…</w:t>
            </w:r>
          </w:p>
        </w:tc>
        <w:tc>
          <w:tcPr>
            <w:tcW w:w="5811" w:type="dxa"/>
          </w:tcPr>
          <w:p w14:paraId="7ECED87F" w14:textId="39AA78C7" w:rsidR="006D45DC" w:rsidRDefault="006D45DC" w:rsidP="006D45DC">
            <w:pPr>
              <w:pStyle w:val="BodyText"/>
              <w:rPr>
                <w:rFonts w:eastAsiaTheme="minorEastAsia"/>
              </w:rPr>
            </w:pPr>
            <w:r>
              <w:rPr>
                <w:rFonts w:eastAsia="SimSun"/>
              </w:rPr>
              <w:t>Share similar view with MTK and Huawei.</w:t>
            </w:r>
          </w:p>
        </w:tc>
      </w:tr>
      <w:tr w:rsidR="00014EDF" w:rsidRPr="007570B0" w14:paraId="2A28A858" w14:textId="77777777" w:rsidTr="00014EDF">
        <w:tc>
          <w:tcPr>
            <w:tcW w:w="1696" w:type="dxa"/>
          </w:tcPr>
          <w:p w14:paraId="3C57F85E" w14:textId="77777777" w:rsidR="00014EDF" w:rsidRDefault="00014EDF" w:rsidP="0066073C">
            <w:pPr>
              <w:pStyle w:val="BodyText"/>
              <w:rPr>
                <w:rFonts w:eastAsia="Malgun Gothic"/>
                <w:bCs/>
                <w:lang w:eastAsia="ko-KR"/>
              </w:rPr>
            </w:pPr>
            <w:r>
              <w:rPr>
                <w:rFonts w:eastAsiaTheme="minorEastAsia"/>
                <w:bCs/>
              </w:rPr>
              <w:t>Nokia</w:t>
            </w:r>
          </w:p>
        </w:tc>
        <w:tc>
          <w:tcPr>
            <w:tcW w:w="2127" w:type="dxa"/>
          </w:tcPr>
          <w:p w14:paraId="15E00093" w14:textId="77777777" w:rsidR="00014EDF" w:rsidRDefault="00014EDF" w:rsidP="0066073C">
            <w:pPr>
              <w:pStyle w:val="BodyText"/>
              <w:rPr>
                <w:rFonts w:eastAsia="SimSun"/>
                <w:lang w:eastAsia="en-US"/>
              </w:rPr>
            </w:pPr>
            <w:r>
              <w:rPr>
                <w:rFonts w:eastAsia="SimSun"/>
              </w:rPr>
              <w:t>Partly</w:t>
            </w:r>
          </w:p>
        </w:tc>
        <w:tc>
          <w:tcPr>
            <w:tcW w:w="5811" w:type="dxa"/>
          </w:tcPr>
          <w:p w14:paraId="4D82B362" w14:textId="77777777" w:rsidR="00014EDF" w:rsidRDefault="00014EDF" w:rsidP="0066073C">
            <w:pPr>
              <w:pStyle w:val="BodyText"/>
              <w:rPr>
                <w:rFonts w:eastAsia="DengXian"/>
                <w:bCs/>
                <w:lang w:eastAsia="en-US"/>
              </w:rPr>
            </w:pPr>
            <w:r>
              <w:rPr>
                <w:rFonts w:eastAsiaTheme="minorEastAsia"/>
              </w:rPr>
              <w:t>A</w:t>
            </w:r>
            <w:r>
              <w:rPr>
                <w:rFonts w:eastAsiaTheme="minorEastAsia" w:hint="eastAsia"/>
              </w:rPr>
              <w:t>gree with MediaTek and Huawei</w:t>
            </w:r>
            <w:r>
              <w:rPr>
                <w:rFonts w:eastAsiaTheme="minorEastAsia"/>
              </w:rPr>
              <w:t xml:space="preserve">. It needs to be further discussed what assistance information network can broadcast about </w:t>
            </w:r>
            <w:proofErr w:type="spellStart"/>
            <w:r>
              <w:rPr>
                <w:rFonts w:eastAsiaTheme="minorEastAsia"/>
              </w:rPr>
              <w:t>RedCap</w:t>
            </w:r>
            <w:proofErr w:type="spellEnd"/>
            <w:r>
              <w:rPr>
                <w:rFonts w:eastAsiaTheme="minorEastAsia"/>
              </w:rPr>
              <w:t xml:space="preserve">. </w:t>
            </w:r>
          </w:p>
        </w:tc>
      </w:tr>
      <w:tr w:rsidR="00596884" w:rsidRPr="007570B0" w14:paraId="148791A9" w14:textId="77777777" w:rsidTr="00014EDF">
        <w:tc>
          <w:tcPr>
            <w:tcW w:w="1696" w:type="dxa"/>
          </w:tcPr>
          <w:p w14:paraId="457A6D16" w14:textId="01182F44" w:rsidR="00596884" w:rsidRDefault="00596884" w:rsidP="00596884">
            <w:pPr>
              <w:pStyle w:val="BodyText"/>
              <w:rPr>
                <w:rFonts w:eastAsiaTheme="minorEastAsia"/>
                <w:bCs/>
              </w:rPr>
            </w:pPr>
            <w:r>
              <w:rPr>
                <w:rFonts w:eastAsia="DengXian"/>
                <w:bCs/>
              </w:rPr>
              <w:t>Sequans</w:t>
            </w:r>
          </w:p>
        </w:tc>
        <w:tc>
          <w:tcPr>
            <w:tcW w:w="2127" w:type="dxa"/>
          </w:tcPr>
          <w:p w14:paraId="04B7BE76" w14:textId="17DA0365" w:rsidR="00596884" w:rsidRDefault="00596884" w:rsidP="00596884">
            <w:pPr>
              <w:pStyle w:val="BodyText"/>
              <w:rPr>
                <w:rFonts w:eastAsia="SimSun"/>
              </w:rPr>
            </w:pPr>
            <w:r>
              <w:rPr>
                <w:rFonts w:eastAsia="SimSun"/>
              </w:rPr>
              <w:t>Agree</w:t>
            </w:r>
          </w:p>
        </w:tc>
        <w:tc>
          <w:tcPr>
            <w:tcW w:w="5811" w:type="dxa"/>
          </w:tcPr>
          <w:p w14:paraId="21C0FC4E" w14:textId="77777777" w:rsidR="00596884" w:rsidRDefault="00596884" w:rsidP="00596884">
            <w:pPr>
              <w:pStyle w:val="BodyText"/>
              <w:rPr>
                <w:rFonts w:eastAsia="SimSun"/>
              </w:rPr>
            </w:pPr>
            <w:r>
              <w:rPr>
                <w:rFonts w:eastAsia="SimSun"/>
              </w:rPr>
              <w:t>For the last sentence, it can be changed to e.g.:</w:t>
            </w:r>
          </w:p>
          <w:p w14:paraId="181263B3" w14:textId="039C0DAD" w:rsidR="00596884" w:rsidRDefault="00596884" w:rsidP="00596884">
            <w:pPr>
              <w:pStyle w:val="BodyText"/>
              <w:rPr>
                <w:rFonts w:eastAsiaTheme="minorEastAsia"/>
              </w:rPr>
            </w:pPr>
            <w:r>
              <w:rPr>
                <w:rFonts w:eastAsia="SimSun"/>
              </w:rPr>
              <w:t>“</w:t>
            </w:r>
            <w:r w:rsidRPr="007570B0">
              <w:rPr>
                <w:rFonts w:ascii="Times New Roman" w:eastAsia="Times New Roman" w:hAnsi="Times New Roman"/>
                <w:color w:val="4472C4" w:themeColor="accent1"/>
              </w:rPr>
              <w:t>Further, cell barring differentiation per network, per slice, or per service can be</w:t>
            </w:r>
            <w:r>
              <w:rPr>
                <w:rFonts w:ascii="Times New Roman" w:eastAsia="Times New Roman" w:hAnsi="Times New Roman"/>
                <w:color w:val="4472C4" w:themeColor="accent1"/>
              </w:rPr>
              <w:t xml:space="preserve"> further studied, e.g. by using </w:t>
            </w:r>
            <w:r w:rsidRPr="007570B0">
              <w:rPr>
                <w:rFonts w:ascii="Times New Roman" w:eastAsia="Times New Roman" w:hAnsi="Times New Roman"/>
                <w:color w:val="4472C4" w:themeColor="accent1"/>
              </w:rPr>
              <w:t>multiple bits for indication in SI</w:t>
            </w:r>
            <w:r>
              <w:rPr>
                <w:rFonts w:ascii="Times New Roman" w:eastAsia="Times New Roman" w:hAnsi="Times New Roman"/>
                <w:color w:val="4472C4" w:themeColor="accent1"/>
              </w:rPr>
              <w:t>”</w:t>
            </w:r>
          </w:p>
        </w:tc>
      </w:tr>
      <w:tr w:rsidR="00BC2082" w:rsidRPr="007570B0" w14:paraId="0F3A653B" w14:textId="77777777" w:rsidTr="00014EDF">
        <w:tc>
          <w:tcPr>
            <w:tcW w:w="1696" w:type="dxa"/>
          </w:tcPr>
          <w:p w14:paraId="74E2625C" w14:textId="02340F5A" w:rsidR="00BC2082" w:rsidRDefault="00BC2082" w:rsidP="00BC2082">
            <w:pPr>
              <w:pStyle w:val="BodyText"/>
              <w:rPr>
                <w:rFonts w:eastAsia="DengXian"/>
                <w:bCs/>
              </w:rPr>
            </w:pPr>
            <w:r>
              <w:rPr>
                <w:rFonts w:eastAsia="Malgun Gothic"/>
                <w:bCs/>
                <w:lang w:eastAsia="ko-KR"/>
              </w:rPr>
              <w:t>Intel</w:t>
            </w:r>
          </w:p>
        </w:tc>
        <w:tc>
          <w:tcPr>
            <w:tcW w:w="2127" w:type="dxa"/>
          </w:tcPr>
          <w:p w14:paraId="2BE467BF" w14:textId="223DAA97" w:rsidR="00BC2082" w:rsidRDefault="00BC2082" w:rsidP="00BC2082">
            <w:pPr>
              <w:pStyle w:val="BodyText"/>
              <w:rPr>
                <w:rFonts w:eastAsia="SimSun"/>
              </w:rPr>
            </w:pPr>
            <w:r>
              <w:rPr>
                <w:rFonts w:eastAsia="SimSun"/>
              </w:rPr>
              <w:t xml:space="preserve">Partly </w:t>
            </w:r>
          </w:p>
        </w:tc>
        <w:tc>
          <w:tcPr>
            <w:tcW w:w="5811" w:type="dxa"/>
          </w:tcPr>
          <w:p w14:paraId="746CDBD5" w14:textId="32C633DB" w:rsidR="00BC2082" w:rsidRDefault="00BC2082" w:rsidP="00BC2082">
            <w:pPr>
              <w:pStyle w:val="BodyText"/>
              <w:rPr>
                <w:rFonts w:eastAsia="SimSun"/>
              </w:rPr>
            </w:pPr>
            <w:r>
              <w:rPr>
                <w:rFonts w:eastAsia="SimSun"/>
              </w:rPr>
              <w:t>We have the same comments as MTK. In addition, regarding the first change “</w:t>
            </w:r>
            <w:r w:rsidRPr="007570B0">
              <w:rPr>
                <w:rFonts w:ascii="Times New Roman" w:eastAsia="Times New Roman" w:hAnsi="Times New Roman"/>
                <w:color w:val="4472C4" w:themeColor="accent1"/>
              </w:rPr>
              <w:t xml:space="preserve">The purpose of the feature is to not only provide the same functionality as for legacy UEs but to </w:t>
            </w:r>
            <w:r w:rsidRPr="006166EA">
              <w:rPr>
                <w:rFonts w:ascii="Times New Roman" w:eastAsia="Times New Roman" w:hAnsi="Times New Roman"/>
                <w:color w:val="FF0000"/>
              </w:rPr>
              <w:t xml:space="preserve">have </w:t>
            </w:r>
            <w:proofErr w:type="spellStart"/>
            <w:r w:rsidRPr="006166EA">
              <w:rPr>
                <w:rFonts w:ascii="Times New Roman" w:eastAsia="Times New Roman" w:hAnsi="Times New Roman"/>
                <w:color w:val="FF0000"/>
              </w:rPr>
              <w:t>RedCap</w:t>
            </w:r>
            <w:proofErr w:type="spellEnd"/>
            <w:r w:rsidRPr="006166EA">
              <w:rPr>
                <w:rFonts w:ascii="Times New Roman" w:eastAsia="Times New Roman" w:hAnsi="Times New Roman"/>
                <w:color w:val="FF0000"/>
              </w:rPr>
              <w:t xml:space="preserve"> specific access restrictions to able to avoid or limit negative impact on legacy performance</w:t>
            </w:r>
            <w:r w:rsidRPr="007570B0">
              <w:rPr>
                <w:rFonts w:ascii="Times New Roman" w:eastAsia="Times New Roman" w:hAnsi="Times New Roman"/>
                <w:color w:val="4472C4" w:themeColor="accent1"/>
              </w:rPr>
              <w:t>.</w:t>
            </w:r>
            <w:r>
              <w:rPr>
                <w:rFonts w:eastAsia="SimSun"/>
              </w:rPr>
              <w:t xml:space="preserve">”, we do not think RAN2 have agreements on this. It is also related the comments from MTK. </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8"/>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proofErr w:type="spellStart"/>
            <w:r w:rsidRPr="007C2119">
              <w:rPr>
                <w:rFonts w:eastAsia="SimSun"/>
              </w:rPr>
              <w:t>RedCap</w:t>
            </w:r>
            <w:proofErr w:type="spellEnd"/>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w:t>
            </w:r>
            <w:r>
              <w:rPr>
                <w:rFonts w:eastAsia="SimSun"/>
              </w:rPr>
              <w:lastRenderedPageBreak/>
              <w:t xml:space="preserve">defined according to UE type. So there is no need to introduce new </w:t>
            </w:r>
            <w:r w:rsidRPr="005B66C4">
              <w:rPr>
                <w:rFonts w:eastAsia="SimSun"/>
              </w:rPr>
              <w:t>Access Categor</w:t>
            </w:r>
            <w:r>
              <w:rPr>
                <w:rFonts w:eastAsia="SimSun"/>
              </w:rPr>
              <w:t xml:space="preserve">y specific for </w:t>
            </w:r>
            <w:proofErr w:type="spellStart"/>
            <w:r>
              <w:rPr>
                <w:rFonts w:eastAsia="SimSun"/>
              </w:rPr>
              <w:t>RedCap</w:t>
            </w:r>
            <w:proofErr w:type="spellEnd"/>
            <w:r>
              <w:rPr>
                <w:rFonts w:eastAsia="SimSun"/>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xml:space="preserve">. We do not think </w:t>
            </w:r>
            <w:proofErr w:type="spellStart"/>
            <w:r w:rsidR="00BB55B2">
              <w:rPr>
                <w:rFonts w:eastAsia="SimSun"/>
              </w:rPr>
              <w:t>RedCap</w:t>
            </w:r>
            <w:proofErr w:type="spellEnd"/>
            <w:r w:rsidR="00BB55B2">
              <w:rPr>
                <w:rFonts w:eastAsia="SimSun"/>
              </w:rPr>
              <w:t xml:space="preserve"> introduces new services. Hence no new, </w:t>
            </w:r>
            <w:proofErr w:type="spellStart"/>
            <w:r w:rsidR="00BB55B2">
              <w:rPr>
                <w:rFonts w:eastAsia="SimSun"/>
              </w:rPr>
              <w:t>RedCap</w:t>
            </w:r>
            <w:proofErr w:type="spellEnd"/>
            <w:r w:rsidR="00BB55B2">
              <w:rPr>
                <w:rFonts w:eastAsia="SimSun"/>
              </w:rPr>
              <w:t xml:space="preserve">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 xml:space="preserve">We agree that UAC (and its principle) should be reused for </w:t>
            </w:r>
            <w:proofErr w:type="spellStart"/>
            <w:r>
              <w:rPr>
                <w:rFonts w:eastAsia="SimSun"/>
              </w:rPr>
              <w:t>RedCap</w:t>
            </w:r>
            <w:proofErr w:type="spellEnd"/>
            <w:r>
              <w:rPr>
                <w:rFonts w:eastAsia="SimSun"/>
              </w:rPr>
              <w:t xml:space="preserve">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BodyText"/>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BodyText"/>
              <w:rPr>
                <w:rFonts w:eastAsia="SimSun"/>
              </w:rPr>
            </w:pPr>
          </w:p>
        </w:tc>
        <w:tc>
          <w:tcPr>
            <w:tcW w:w="5528" w:type="dxa"/>
          </w:tcPr>
          <w:p w14:paraId="73FC114B" w14:textId="77777777" w:rsidR="005A7AF1" w:rsidRDefault="005A7AF1" w:rsidP="005A7AF1">
            <w:pPr>
              <w:pStyle w:val="BodyText"/>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BodyText"/>
              <w:rPr>
                <w:rFonts w:eastAsia="SimSun"/>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BodyText"/>
              <w:rPr>
                <w:rFonts w:eastAsia="SimSun"/>
              </w:rPr>
            </w:pPr>
            <w:r>
              <w:rPr>
                <w:rFonts w:eastAsia="SimSun"/>
              </w:rPr>
              <w:t>No</w:t>
            </w:r>
          </w:p>
        </w:tc>
        <w:tc>
          <w:tcPr>
            <w:tcW w:w="5528" w:type="dxa"/>
          </w:tcPr>
          <w:p w14:paraId="3DF134BE" w14:textId="61333613" w:rsidR="00A01923" w:rsidRDefault="00A01923" w:rsidP="00A01923">
            <w:pPr>
              <w:pStyle w:val="BodyText"/>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BodyText"/>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BodyText"/>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BodyText"/>
            </w:pPr>
            <w:r>
              <w:rPr>
                <w:rFonts w:eastAsia="SimSun"/>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BodyText"/>
              <w:rPr>
                <w:rFonts w:eastAsia="SimSun"/>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BodyText"/>
              <w:rPr>
                <w:rFonts w:eastAsia="DengXian"/>
                <w:bCs/>
              </w:rPr>
            </w:pPr>
            <w:r>
              <w:rPr>
                <w:rFonts w:eastAsia="DengXian"/>
                <w:bCs/>
              </w:rPr>
              <w:t>ZTE</w:t>
            </w:r>
          </w:p>
        </w:tc>
        <w:tc>
          <w:tcPr>
            <w:tcW w:w="2410" w:type="dxa"/>
          </w:tcPr>
          <w:p w14:paraId="6E0A0D79" w14:textId="4FDA0054" w:rsidR="00F15C86" w:rsidRDefault="00F15C86" w:rsidP="00833843">
            <w:pPr>
              <w:pStyle w:val="BodyText"/>
              <w:rPr>
                <w:rFonts w:eastAsia="SimSun"/>
              </w:rPr>
            </w:pPr>
            <w:r>
              <w:rPr>
                <w:rFonts w:eastAsia="SimSun"/>
              </w:rPr>
              <w:t>Agree</w:t>
            </w:r>
          </w:p>
        </w:tc>
        <w:tc>
          <w:tcPr>
            <w:tcW w:w="5528" w:type="dxa"/>
          </w:tcPr>
          <w:p w14:paraId="4F4154BA" w14:textId="77777777" w:rsidR="00F15C86" w:rsidRDefault="00F15C86" w:rsidP="00F15C86">
            <w:pPr>
              <w:pStyle w:val="BodyText"/>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BodyText"/>
              <w:rPr>
                <w:rFonts w:eastAsia="SimSun"/>
                <w:lang w:val="en-US"/>
              </w:rPr>
            </w:pPr>
            <w:r>
              <w:rPr>
                <w:rFonts w:eastAsia="SimSun" w:hint="eastAsia"/>
                <w:lang w:val="en-US"/>
              </w:rPr>
              <w:t xml:space="preserve">Access categories are associate with the cause of access attempts. These access attempts should be also applicable to </w:t>
            </w:r>
            <w:proofErr w:type="spellStart"/>
            <w:r>
              <w:rPr>
                <w:rFonts w:eastAsia="SimSun" w:hint="eastAsia"/>
                <w:lang w:val="en-US"/>
              </w:rPr>
              <w:t>RedCap</w:t>
            </w:r>
            <w:proofErr w:type="spellEnd"/>
            <w:r>
              <w:rPr>
                <w:rFonts w:eastAsia="SimSun" w:hint="eastAsia"/>
                <w:lang w:val="en-US"/>
              </w:rPr>
              <w:t xml:space="preserve"> UE as legacy UE. Thus it is natural to enable differentiation in barring configuration for different access attempt types for </w:t>
            </w:r>
            <w:proofErr w:type="spellStart"/>
            <w:r>
              <w:rPr>
                <w:rFonts w:eastAsia="SimSun" w:hint="eastAsia"/>
                <w:lang w:val="en-US"/>
              </w:rPr>
              <w:t>RedCap</w:t>
            </w:r>
            <w:proofErr w:type="spellEnd"/>
            <w:r>
              <w:rPr>
                <w:rFonts w:eastAsia="SimSun" w:hint="eastAsia"/>
                <w:lang w:val="en-US"/>
              </w:rPr>
              <w:t xml:space="preserve"> UE.</w:t>
            </w:r>
          </w:p>
          <w:p w14:paraId="12B3D458" w14:textId="57A2BDEE" w:rsidR="00F15C86" w:rsidRDefault="00F15C86" w:rsidP="00C34F93">
            <w:pPr>
              <w:pStyle w:val="BodyText"/>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BodyText"/>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BodyText"/>
              <w:rPr>
                <w:rFonts w:eastAsia="SimSun"/>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BodyText"/>
              <w:rPr>
                <w:rFonts w:eastAsia="DengXian"/>
                <w:bCs/>
              </w:rPr>
            </w:pPr>
            <w:r>
              <w:rPr>
                <w:rFonts w:eastAsia="DengXian" w:hint="eastAsia"/>
                <w:bCs/>
              </w:rPr>
              <w:t>OP</w:t>
            </w:r>
            <w:r>
              <w:rPr>
                <w:rFonts w:eastAsia="DengXian"/>
                <w:bCs/>
              </w:rPr>
              <w:t>PO</w:t>
            </w:r>
          </w:p>
        </w:tc>
        <w:tc>
          <w:tcPr>
            <w:tcW w:w="2410" w:type="dxa"/>
          </w:tcPr>
          <w:p w14:paraId="19BF0A09" w14:textId="1E888D58" w:rsidR="00AF3E66" w:rsidRDefault="00AF3E66" w:rsidP="00AF3E66">
            <w:pPr>
              <w:pStyle w:val="BodyText"/>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BodyText"/>
              <w:rPr>
                <w:rFonts w:eastAsia="DengXian"/>
                <w:bCs/>
              </w:rPr>
            </w:pPr>
            <w:r>
              <w:rPr>
                <w:rFonts w:eastAsia="DengXian"/>
                <w:bCs/>
              </w:rPr>
              <w:lastRenderedPageBreak/>
              <w:t>Ericsson</w:t>
            </w:r>
          </w:p>
        </w:tc>
        <w:tc>
          <w:tcPr>
            <w:tcW w:w="2410" w:type="dxa"/>
          </w:tcPr>
          <w:p w14:paraId="371ADDD0" w14:textId="49480838" w:rsidR="00156C59" w:rsidRDefault="00156C59" w:rsidP="00AF3E66">
            <w:pPr>
              <w:pStyle w:val="BodyText"/>
              <w:rPr>
                <w:rFonts w:eastAsia="SimSun"/>
              </w:rPr>
            </w:pPr>
            <w:r>
              <w:rPr>
                <w:rFonts w:eastAsia="SimSun"/>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e.g.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BodyText"/>
              <w:rPr>
                <w:rFonts w:eastAsia="DengXian"/>
                <w:bCs/>
              </w:rPr>
            </w:pPr>
            <w:r>
              <w:rPr>
                <w:rFonts w:eastAsia="Malgun Gothic"/>
                <w:bCs/>
                <w:lang w:eastAsia="ko-KR"/>
              </w:rPr>
              <w:t>Lenovo</w:t>
            </w:r>
          </w:p>
        </w:tc>
        <w:tc>
          <w:tcPr>
            <w:tcW w:w="2410" w:type="dxa"/>
          </w:tcPr>
          <w:p w14:paraId="2E15A776" w14:textId="7E74691B" w:rsidR="00A6634E" w:rsidRDefault="00A6634E" w:rsidP="00A6634E">
            <w:pPr>
              <w:pStyle w:val="BodyText"/>
              <w:rPr>
                <w:rFonts w:eastAsia="SimSun"/>
              </w:rPr>
            </w:pPr>
            <w:r>
              <w:rPr>
                <w:rFonts w:eastAsia="SimSun"/>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BodyText"/>
              <w:rPr>
                <w:rFonts w:eastAsia="Malgun Gothic"/>
                <w:bCs/>
                <w:lang w:eastAsia="ko-KR"/>
              </w:rPr>
            </w:pPr>
            <w:r>
              <w:rPr>
                <w:rFonts w:eastAsia="DengXian" w:hint="eastAsia"/>
                <w:bCs/>
              </w:rPr>
              <w:t>CATT</w:t>
            </w:r>
          </w:p>
        </w:tc>
        <w:tc>
          <w:tcPr>
            <w:tcW w:w="2410" w:type="dxa"/>
          </w:tcPr>
          <w:p w14:paraId="610216F7" w14:textId="1EE56024" w:rsidR="007E35C9" w:rsidRDefault="007E35C9" w:rsidP="00A6634E">
            <w:pPr>
              <w:pStyle w:val="BodyText"/>
              <w:rPr>
                <w:rFonts w:eastAsia="SimSun"/>
                <w:lang w:eastAsia="en-US"/>
              </w:rPr>
            </w:pPr>
            <w:r>
              <w:rPr>
                <w:rFonts w:eastAsia="SimSun" w:hint="eastAsia"/>
              </w:rPr>
              <w:t>Agree</w:t>
            </w:r>
          </w:p>
        </w:tc>
        <w:tc>
          <w:tcPr>
            <w:tcW w:w="5528" w:type="dxa"/>
          </w:tcPr>
          <w:p w14:paraId="2837EC94" w14:textId="77777777" w:rsidR="007E35C9" w:rsidRDefault="007E35C9" w:rsidP="00A6634E">
            <w:pPr>
              <w:rPr>
                <w:lang w:eastAsia="en-US"/>
              </w:rPr>
            </w:pPr>
          </w:p>
        </w:tc>
      </w:tr>
      <w:tr w:rsidR="00990A0C" w14:paraId="6C3BE021" w14:textId="77777777" w:rsidTr="00EF3818">
        <w:tc>
          <w:tcPr>
            <w:tcW w:w="1696" w:type="dxa"/>
          </w:tcPr>
          <w:p w14:paraId="4F6D1C65" w14:textId="775BA0C2" w:rsidR="00990A0C" w:rsidRDefault="00990A0C" w:rsidP="00990A0C">
            <w:pPr>
              <w:pStyle w:val="BodyText"/>
              <w:rPr>
                <w:rFonts w:eastAsia="DengXian"/>
                <w:bCs/>
              </w:rPr>
            </w:pPr>
            <w:r>
              <w:rPr>
                <w:rFonts w:eastAsia="DengXian"/>
                <w:bCs/>
              </w:rPr>
              <w:t>Thales</w:t>
            </w:r>
          </w:p>
        </w:tc>
        <w:tc>
          <w:tcPr>
            <w:tcW w:w="2410" w:type="dxa"/>
          </w:tcPr>
          <w:p w14:paraId="27E71BDF" w14:textId="1133257F" w:rsidR="00990A0C" w:rsidRDefault="00990A0C" w:rsidP="00990A0C">
            <w:pPr>
              <w:pStyle w:val="BodyText"/>
              <w:rPr>
                <w:rFonts w:eastAsia="SimSun"/>
              </w:rPr>
            </w:pPr>
            <w:r>
              <w:rPr>
                <w:rFonts w:eastAsia="SimSun"/>
              </w:rPr>
              <w:t>Agree</w:t>
            </w:r>
          </w:p>
        </w:tc>
        <w:tc>
          <w:tcPr>
            <w:tcW w:w="5528" w:type="dxa"/>
          </w:tcPr>
          <w:p w14:paraId="6824F0EF" w14:textId="77777777" w:rsidR="00990A0C" w:rsidRDefault="00990A0C" w:rsidP="00990A0C">
            <w:pPr>
              <w:rPr>
                <w:lang w:eastAsia="en-US"/>
              </w:rPr>
            </w:pPr>
          </w:p>
        </w:tc>
      </w:tr>
      <w:tr w:rsidR="006D45DC" w14:paraId="3DD1E761" w14:textId="77777777" w:rsidTr="00EF3818">
        <w:tc>
          <w:tcPr>
            <w:tcW w:w="1696" w:type="dxa"/>
          </w:tcPr>
          <w:p w14:paraId="30C147A1" w14:textId="58BB698A"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01E5C9C1" w14:textId="28CCBF1B" w:rsidR="006D45DC" w:rsidRDefault="006D45DC" w:rsidP="006D45DC">
            <w:pPr>
              <w:pStyle w:val="BodyText"/>
              <w:rPr>
                <w:rFonts w:eastAsia="SimSun"/>
              </w:rPr>
            </w:pPr>
            <w:r>
              <w:rPr>
                <w:rFonts w:eastAsia="SimSun" w:hint="eastAsia"/>
              </w:rPr>
              <w:t>A</w:t>
            </w:r>
            <w:r>
              <w:rPr>
                <w:rFonts w:eastAsia="SimSun"/>
              </w:rPr>
              <w:t>gree</w:t>
            </w:r>
          </w:p>
        </w:tc>
        <w:tc>
          <w:tcPr>
            <w:tcW w:w="5528" w:type="dxa"/>
          </w:tcPr>
          <w:p w14:paraId="6779918E" w14:textId="51CC3ED5" w:rsidR="006D45DC" w:rsidRDefault="006D45DC" w:rsidP="006D45DC">
            <w:pPr>
              <w:rPr>
                <w:lang w:eastAsia="en-US"/>
              </w:rPr>
            </w:pPr>
            <w:r>
              <w:rPr>
                <w:rFonts w:hint="eastAsia"/>
              </w:rPr>
              <w:t>A</w:t>
            </w:r>
            <w:r>
              <w:t>ccess Categories for Redcap UEs could be aligned with legacy ones, since Access Categories are more related to service but not UE type.</w:t>
            </w:r>
          </w:p>
        </w:tc>
      </w:tr>
      <w:tr w:rsidR="00014EDF" w14:paraId="12168C84" w14:textId="77777777" w:rsidTr="00014EDF">
        <w:tc>
          <w:tcPr>
            <w:tcW w:w="1696" w:type="dxa"/>
          </w:tcPr>
          <w:p w14:paraId="2DE24004" w14:textId="77777777" w:rsidR="00014EDF" w:rsidRDefault="00014EDF" w:rsidP="0066073C">
            <w:pPr>
              <w:pStyle w:val="BodyText"/>
              <w:rPr>
                <w:rFonts w:eastAsia="Malgun Gothic"/>
                <w:bCs/>
                <w:lang w:eastAsia="ko-KR"/>
              </w:rPr>
            </w:pPr>
            <w:r>
              <w:rPr>
                <w:rFonts w:eastAsia="DengXian"/>
                <w:bCs/>
              </w:rPr>
              <w:t>Nokia</w:t>
            </w:r>
          </w:p>
        </w:tc>
        <w:tc>
          <w:tcPr>
            <w:tcW w:w="2410" w:type="dxa"/>
          </w:tcPr>
          <w:p w14:paraId="5BBEB6E3" w14:textId="77777777" w:rsidR="00014EDF" w:rsidRDefault="00014EDF" w:rsidP="0066073C">
            <w:pPr>
              <w:pStyle w:val="BodyText"/>
              <w:rPr>
                <w:rFonts w:eastAsia="SimSun"/>
                <w:lang w:eastAsia="en-US"/>
              </w:rPr>
            </w:pPr>
            <w:r>
              <w:rPr>
                <w:rFonts w:eastAsia="SimSun"/>
              </w:rPr>
              <w:t>No</w:t>
            </w:r>
          </w:p>
        </w:tc>
        <w:tc>
          <w:tcPr>
            <w:tcW w:w="5528" w:type="dxa"/>
          </w:tcPr>
          <w:p w14:paraId="3E7B0FB6" w14:textId="77777777" w:rsidR="00014EDF" w:rsidRDefault="00014EDF" w:rsidP="0066073C">
            <w:pPr>
              <w:rPr>
                <w:lang w:eastAsia="en-US"/>
              </w:rPr>
            </w:pPr>
            <w:r>
              <w:rPr>
                <w:lang w:eastAsia="en-US"/>
              </w:rPr>
              <w:t xml:space="preserve">We think that current UAC is sufficient for </w:t>
            </w:r>
            <w:proofErr w:type="spellStart"/>
            <w:r>
              <w:rPr>
                <w:lang w:eastAsia="en-US"/>
              </w:rPr>
              <w:t>RedCap</w:t>
            </w:r>
            <w:proofErr w:type="spellEnd"/>
            <w:r>
              <w:rPr>
                <w:lang w:eastAsia="en-US"/>
              </w:rPr>
              <w:t xml:space="preserve">. In addition, it has been agreed that network can broadcast whether </w:t>
            </w:r>
            <w:proofErr w:type="spellStart"/>
            <w:r>
              <w:rPr>
                <w:lang w:eastAsia="en-US"/>
              </w:rPr>
              <w:t>RedCap</w:t>
            </w:r>
            <w:proofErr w:type="spellEnd"/>
            <w:r>
              <w:rPr>
                <w:lang w:eastAsia="en-US"/>
              </w:rPr>
              <w:t xml:space="preserve"> is allowed in the cell. We think that this is sufficient and nothing more is needed.</w:t>
            </w:r>
          </w:p>
        </w:tc>
      </w:tr>
      <w:tr w:rsidR="00596884" w14:paraId="17D346FD" w14:textId="77777777" w:rsidTr="00014EDF">
        <w:tc>
          <w:tcPr>
            <w:tcW w:w="1696" w:type="dxa"/>
          </w:tcPr>
          <w:p w14:paraId="4F7D3EC2" w14:textId="0DC4ECD5" w:rsidR="00596884" w:rsidRDefault="00596884" w:rsidP="00596884">
            <w:pPr>
              <w:pStyle w:val="BodyText"/>
              <w:rPr>
                <w:rFonts w:eastAsia="DengXian"/>
                <w:bCs/>
              </w:rPr>
            </w:pPr>
            <w:r>
              <w:rPr>
                <w:rFonts w:eastAsia="DengXian"/>
                <w:bCs/>
              </w:rPr>
              <w:t>Sequans</w:t>
            </w:r>
          </w:p>
        </w:tc>
        <w:tc>
          <w:tcPr>
            <w:tcW w:w="2410" w:type="dxa"/>
          </w:tcPr>
          <w:p w14:paraId="12DD6D60" w14:textId="56BE5ED3" w:rsidR="00596884" w:rsidRDefault="00596884" w:rsidP="00596884">
            <w:pPr>
              <w:pStyle w:val="BodyText"/>
              <w:rPr>
                <w:rFonts w:eastAsia="SimSun"/>
              </w:rPr>
            </w:pPr>
            <w:r>
              <w:rPr>
                <w:rFonts w:eastAsia="SimSun"/>
              </w:rPr>
              <w:t>Agree</w:t>
            </w:r>
          </w:p>
        </w:tc>
        <w:tc>
          <w:tcPr>
            <w:tcW w:w="5528" w:type="dxa"/>
          </w:tcPr>
          <w:p w14:paraId="53B9BEA3" w14:textId="6048AE60" w:rsidR="00596884" w:rsidRDefault="00596884" w:rsidP="00596884">
            <w:pPr>
              <w:rPr>
                <w:lang w:eastAsia="en-US"/>
              </w:rPr>
            </w:pPr>
            <w:r>
              <w:t>Whether new ones are needed is a different discussion</w:t>
            </w:r>
          </w:p>
        </w:tc>
      </w:tr>
      <w:tr w:rsidR="00BC2082" w14:paraId="0900A78B" w14:textId="77777777" w:rsidTr="00014EDF">
        <w:tc>
          <w:tcPr>
            <w:tcW w:w="1696" w:type="dxa"/>
          </w:tcPr>
          <w:p w14:paraId="2E8BB81B" w14:textId="6C710AFA" w:rsidR="00BC2082" w:rsidRDefault="00BC2082" w:rsidP="00BC2082">
            <w:pPr>
              <w:pStyle w:val="BodyText"/>
              <w:rPr>
                <w:rFonts w:eastAsia="DengXian"/>
                <w:bCs/>
              </w:rPr>
            </w:pPr>
            <w:r>
              <w:rPr>
                <w:rFonts w:eastAsia="Malgun Gothic"/>
                <w:bCs/>
                <w:lang w:eastAsia="ko-KR"/>
              </w:rPr>
              <w:t>Intel</w:t>
            </w:r>
          </w:p>
        </w:tc>
        <w:tc>
          <w:tcPr>
            <w:tcW w:w="2410" w:type="dxa"/>
          </w:tcPr>
          <w:p w14:paraId="4122A153" w14:textId="47BF1A72" w:rsidR="00BC2082" w:rsidRDefault="00BC2082" w:rsidP="00BC2082">
            <w:pPr>
              <w:pStyle w:val="BodyText"/>
              <w:rPr>
                <w:rFonts w:eastAsia="SimSun"/>
              </w:rPr>
            </w:pPr>
            <w:r>
              <w:rPr>
                <w:rFonts w:eastAsia="SimSun"/>
              </w:rPr>
              <w:t>No</w:t>
            </w:r>
          </w:p>
        </w:tc>
        <w:tc>
          <w:tcPr>
            <w:tcW w:w="5528" w:type="dxa"/>
          </w:tcPr>
          <w:p w14:paraId="09666A8C" w14:textId="77777777" w:rsidR="00BC2082" w:rsidRDefault="00BC2082" w:rsidP="00BC2082">
            <w:pPr>
              <w:pStyle w:val="BodyText"/>
              <w:rPr>
                <w:rFonts w:eastAsia="SimSun"/>
              </w:rPr>
            </w:pPr>
            <w:r>
              <w:rPr>
                <w:rFonts w:eastAsia="SimSun"/>
              </w:rPr>
              <w:t>RAN2 already agreed “</w:t>
            </w:r>
          </w:p>
          <w:p w14:paraId="39123C40" w14:textId="77777777" w:rsidR="00BC2082" w:rsidRDefault="00BC2082" w:rsidP="00BC2082">
            <w:pPr>
              <w:pStyle w:val="Doc-text2"/>
              <w:numPr>
                <w:ilvl w:val="0"/>
                <w:numId w:val="39"/>
              </w:numPr>
              <w:pBdr>
                <w:top w:val="single" w:sz="4" w:space="1" w:color="auto"/>
                <w:left w:val="single" w:sz="4" w:space="4" w:color="auto"/>
                <w:bottom w:val="single" w:sz="4" w:space="1" w:color="auto"/>
                <w:right w:val="single" w:sz="4" w:space="4" w:color="auto"/>
              </w:pBdr>
            </w:pPr>
            <w:r>
              <w:t>UAC mechanism also apply to REDCAP UEs.</w:t>
            </w:r>
          </w:p>
          <w:p w14:paraId="6893CBDC" w14:textId="0B9E305B" w:rsidR="00BC2082" w:rsidRDefault="00BC2082" w:rsidP="00BC2082">
            <w:r>
              <w:t xml:space="preserve">”. Then naturally existing UAC will be applied for </w:t>
            </w:r>
            <w:proofErr w:type="spellStart"/>
            <w:r>
              <w:t>RedCap</w:t>
            </w:r>
            <w:proofErr w:type="spellEnd"/>
            <w:r>
              <w:t xml:space="preserve"> UE. Why do we need to discuss whether multiple access categories are needed if the intention is to confirm legacy principle is kept?</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9"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9"/>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proofErr w:type="spellStart"/>
            <w:r w:rsidRPr="00992758">
              <w:rPr>
                <w:rFonts w:eastAsia="SimSun"/>
              </w:rPr>
              <w:t>RedCap</w:t>
            </w:r>
            <w:proofErr w:type="spellEnd"/>
            <w:r w:rsidRPr="00992758">
              <w:rPr>
                <w:rFonts w:eastAsia="SimSun"/>
              </w:rPr>
              <w:t xml:space="preserve"> UEs</w:t>
            </w:r>
            <w:r>
              <w:rPr>
                <w:rFonts w:eastAsia="SimSun"/>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w:t>
            </w:r>
            <w:proofErr w:type="spellStart"/>
            <w:r>
              <w:rPr>
                <w:rFonts w:eastAsia="SimSun"/>
              </w:rPr>
              <w:t>RedCap</w:t>
            </w:r>
            <w:proofErr w:type="spellEnd"/>
            <w:r>
              <w:rPr>
                <w:rFonts w:eastAsia="SimSun"/>
              </w:rPr>
              <w:t xml:space="preserve"> UE type. Hence a </w:t>
            </w:r>
            <w:r w:rsidR="00933403">
              <w:rPr>
                <w:rFonts w:eastAsia="SimSun"/>
              </w:rPr>
              <w:t xml:space="preserve">single, </w:t>
            </w:r>
            <w:r>
              <w:rPr>
                <w:rFonts w:eastAsia="SimSun"/>
              </w:rPr>
              <w:t xml:space="preserve">common </w:t>
            </w:r>
            <w:proofErr w:type="spellStart"/>
            <w:r>
              <w:rPr>
                <w:rFonts w:eastAsia="SimSun"/>
              </w:rPr>
              <w:t>RedCap</w:t>
            </w:r>
            <w:proofErr w:type="spellEnd"/>
            <w:r>
              <w:rPr>
                <w:rFonts w:eastAsia="SimSun"/>
              </w:rPr>
              <w:t xml:space="preserve">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w:t>
            </w:r>
            <w:proofErr w:type="spellStart"/>
            <w:r>
              <w:rPr>
                <w:rFonts w:eastAsia="SimSun"/>
              </w:rPr>
              <w:t>RedCap</w:t>
            </w:r>
            <w:proofErr w:type="spellEnd"/>
            <w:r>
              <w:rPr>
                <w:rFonts w:eastAsia="SimSun"/>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lastRenderedPageBreak/>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BodyText"/>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BodyText"/>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BodyText"/>
              <w:rPr>
                <w:rFonts w:eastAsia="SimSun"/>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BodyText"/>
              <w:rPr>
                <w:rFonts w:eastAsiaTheme="minorEastAsia"/>
                <w:lang w:eastAsia="ja-JP"/>
              </w:rPr>
            </w:pPr>
          </w:p>
        </w:tc>
        <w:tc>
          <w:tcPr>
            <w:tcW w:w="5528" w:type="dxa"/>
          </w:tcPr>
          <w:p w14:paraId="40D994E7" w14:textId="0565D45B" w:rsidR="00A01923" w:rsidRDefault="00A01923" w:rsidP="00A01923">
            <w:pPr>
              <w:pStyle w:val="BodyText"/>
              <w:rPr>
                <w:rFonts w:eastAsiaTheme="minorEastAsia"/>
                <w:lang w:eastAsia="ja-JP"/>
              </w:rPr>
            </w:pPr>
            <w:r>
              <w:rPr>
                <w:rFonts w:eastAsia="SimSun" w:hint="eastAsia"/>
              </w:rPr>
              <w:t>T</w:t>
            </w:r>
            <w:r>
              <w:rPr>
                <w:rFonts w:eastAsia="SimSun"/>
              </w:rPr>
              <w:t xml:space="preserve">o save the signalling overhead in the SI, a common </w:t>
            </w:r>
            <w:proofErr w:type="spellStart"/>
            <w:r>
              <w:rPr>
                <w:rFonts w:eastAsia="SimSun"/>
              </w:rPr>
              <w:t>RedCap</w:t>
            </w:r>
            <w:proofErr w:type="spellEnd"/>
            <w:r>
              <w:rPr>
                <w:rFonts w:eastAsia="SimSun"/>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BodyText"/>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BodyText"/>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BodyText"/>
              <w:rPr>
                <w:rFonts w:eastAsia="SimSun"/>
              </w:rPr>
            </w:pPr>
            <w:r>
              <w:rPr>
                <w:rFonts w:eastAsia="SimSun" w:hint="eastAsia"/>
              </w:rPr>
              <w:t>W</w:t>
            </w:r>
            <w:r>
              <w:rPr>
                <w:rFonts w:eastAsia="SimSun"/>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BodyText"/>
              <w:rPr>
                <w:rFonts w:eastAsia="SimSun"/>
              </w:rPr>
            </w:pPr>
            <w:r>
              <w:rPr>
                <w:rFonts w:eastAsia="SimSun" w:hint="eastAsia"/>
              </w:rPr>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BodyText"/>
              <w:rPr>
                <w:rFonts w:eastAsia="DengXian" w:cs="Arial"/>
                <w:bCs/>
              </w:rPr>
            </w:pPr>
            <w:r w:rsidRPr="00240366">
              <w:rPr>
                <w:rFonts w:eastAsia="DengXian" w:cs="Arial"/>
                <w:bCs/>
              </w:rPr>
              <w:t>ZTE</w:t>
            </w:r>
          </w:p>
        </w:tc>
        <w:tc>
          <w:tcPr>
            <w:tcW w:w="2410" w:type="dxa"/>
          </w:tcPr>
          <w:p w14:paraId="5B4980A5" w14:textId="77777777" w:rsidR="00240366" w:rsidRDefault="00240366" w:rsidP="00833843">
            <w:pPr>
              <w:pStyle w:val="BodyText"/>
              <w:rPr>
                <w:rFonts w:eastAsia="SimSun"/>
              </w:rPr>
            </w:pPr>
          </w:p>
        </w:tc>
        <w:tc>
          <w:tcPr>
            <w:tcW w:w="5528" w:type="dxa"/>
          </w:tcPr>
          <w:p w14:paraId="2DD92E88" w14:textId="3FF75919" w:rsidR="00240366" w:rsidRDefault="00240366" w:rsidP="00833843">
            <w:pPr>
              <w:pStyle w:val="BodyText"/>
              <w:rPr>
                <w:rFonts w:eastAsia="SimSun"/>
              </w:rPr>
            </w:pPr>
            <w:r>
              <w:rPr>
                <w:rFonts w:eastAsia="SimSun" w:hint="eastAsia"/>
                <w:lang w:val="en-US"/>
              </w:rPr>
              <w:t xml:space="preserve">It is too early to determine this before </w:t>
            </w:r>
            <w:proofErr w:type="spellStart"/>
            <w:r>
              <w:rPr>
                <w:rFonts w:eastAsia="SimSun" w:hint="eastAsia"/>
                <w:lang w:val="en-US"/>
              </w:rPr>
              <w:t>RedCap</w:t>
            </w:r>
            <w:proofErr w:type="spellEnd"/>
            <w:r>
              <w:rPr>
                <w:rFonts w:eastAsia="SimSun"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BodyText"/>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BodyText"/>
              <w:rPr>
                <w:rFonts w:eastAsia="SimSun"/>
              </w:rPr>
            </w:pPr>
          </w:p>
        </w:tc>
        <w:tc>
          <w:tcPr>
            <w:tcW w:w="5528" w:type="dxa"/>
          </w:tcPr>
          <w:p w14:paraId="3BA3848F" w14:textId="4266CFBF" w:rsidR="00F45027" w:rsidRDefault="00F45027" w:rsidP="00F45027">
            <w:pPr>
              <w:pStyle w:val="BodyText"/>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BodyText"/>
              <w:rPr>
                <w:rFonts w:eastAsia="SimSun"/>
              </w:rPr>
            </w:pPr>
          </w:p>
        </w:tc>
        <w:tc>
          <w:tcPr>
            <w:tcW w:w="5528" w:type="dxa"/>
          </w:tcPr>
          <w:p w14:paraId="2C9CE989" w14:textId="0138D6BB" w:rsidR="00AF3E66" w:rsidRDefault="00AF3E66" w:rsidP="00AF3E66">
            <w:pPr>
              <w:pStyle w:val="BodyText"/>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BodyText"/>
              <w:rPr>
                <w:rFonts w:eastAsia="DengXian"/>
                <w:bCs/>
              </w:rPr>
            </w:pPr>
            <w:r>
              <w:rPr>
                <w:rFonts w:eastAsia="Malgun Gothic"/>
                <w:bCs/>
                <w:lang w:eastAsia="ko-KR"/>
              </w:rPr>
              <w:t>Ericsson</w:t>
            </w:r>
          </w:p>
        </w:tc>
        <w:tc>
          <w:tcPr>
            <w:tcW w:w="2410" w:type="dxa"/>
          </w:tcPr>
          <w:p w14:paraId="718DF008" w14:textId="41B65360" w:rsidR="00F17D9B" w:rsidRDefault="00F17D9B" w:rsidP="00F17D9B">
            <w:pPr>
              <w:pStyle w:val="BodyText"/>
              <w:rPr>
                <w:rFonts w:eastAsia="SimSun"/>
              </w:rPr>
            </w:pPr>
            <w:r>
              <w:rPr>
                <w:rFonts w:eastAsia="SimSun"/>
              </w:rPr>
              <w:t>Yes</w:t>
            </w:r>
          </w:p>
        </w:tc>
        <w:tc>
          <w:tcPr>
            <w:tcW w:w="5528" w:type="dxa"/>
          </w:tcPr>
          <w:p w14:paraId="220FBB2B" w14:textId="77777777" w:rsidR="00F17D9B" w:rsidRDefault="00F17D9B" w:rsidP="00F17D9B">
            <w:pPr>
              <w:pStyle w:val="BodyText"/>
              <w:rPr>
                <w:rFonts w:eastAsia="SimSun"/>
              </w:rPr>
            </w:pPr>
            <w:r>
              <w:rPr>
                <w:rFonts w:eastAsia="SimSun"/>
              </w:rPr>
              <w:t xml:space="preserve">We think the use cases or services may </w:t>
            </w:r>
            <w:proofErr w:type="spellStart"/>
            <w:r>
              <w:rPr>
                <w:rFonts w:eastAsia="SimSun"/>
              </w:rPr>
              <w:t>required</w:t>
            </w:r>
            <w:proofErr w:type="spellEnd"/>
            <w:r>
              <w:rPr>
                <w:rFonts w:eastAsia="SimSun"/>
              </w:rPr>
              <w:t xml:space="preserve"> different restrictions, whereas differentiation with respect to the </w:t>
            </w:r>
            <w:proofErr w:type="spellStart"/>
            <w:r>
              <w:rPr>
                <w:rFonts w:eastAsia="SimSun"/>
              </w:rPr>
              <w:t>RedCap</w:t>
            </w:r>
            <w:proofErr w:type="spellEnd"/>
            <w:r>
              <w:rPr>
                <w:rFonts w:eastAsia="SimSun"/>
              </w:rPr>
              <w:t xml:space="preserve"> type of exact set of UE capabilities is not required.</w:t>
            </w:r>
          </w:p>
          <w:p w14:paraId="6D3E5DB6" w14:textId="77F55E01" w:rsidR="009726EF" w:rsidRDefault="009726EF" w:rsidP="00F17D9B">
            <w:pPr>
              <w:pStyle w:val="BodyText"/>
              <w:rPr>
                <w:rFonts w:eastAsia="SimSun"/>
              </w:rPr>
            </w:pPr>
            <w:r>
              <w:rPr>
                <w:rFonts w:eastAsia="SimSun"/>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BodyText"/>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BodyText"/>
              <w:rPr>
                <w:rFonts w:eastAsia="SimSun"/>
              </w:rPr>
            </w:pPr>
            <w:r>
              <w:rPr>
                <w:rFonts w:eastAsia="SimSun"/>
                <w:lang w:eastAsia="en-US"/>
              </w:rPr>
              <w:t>Yes</w:t>
            </w:r>
          </w:p>
        </w:tc>
        <w:tc>
          <w:tcPr>
            <w:tcW w:w="5528" w:type="dxa"/>
          </w:tcPr>
          <w:p w14:paraId="4F2C5104" w14:textId="028A9E85" w:rsidR="00A6634E" w:rsidRDefault="00A6634E" w:rsidP="00A6634E">
            <w:pPr>
              <w:pStyle w:val="BodyText"/>
              <w:rPr>
                <w:rFonts w:eastAsia="SimSun"/>
              </w:rPr>
            </w:pPr>
          </w:p>
        </w:tc>
      </w:tr>
      <w:tr w:rsidR="007E35C9" w14:paraId="0DA11DD3" w14:textId="77777777" w:rsidTr="00EF3818">
        <w:tc>
          <w:tcPr>
            <w:tcW w:w="1696" w:type="dxa"/>
          </w:tcPr>
          <w:p w14:paraId="1A1E6768" w14:textId="43029393"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1B71B4DC" w14:textId="54E44338" w:rsidR="007E35C9" w:rsidRDefault="007E35C9" w:rsidP="00A6634E">
            <w:pPr>
              <w:pStyle w:val="BodyText"/>
              <w:rPr>
                <w:rFonts w:eastAsia="SimSun"/>
                <w:lang w:eastAsia="en-US"/>
              </w:rPr>
            </w:pPr>
            <w:r>
              <w:rPr>
                <w:rFonts w:eastAsiaTheme="minorEastAsia" w:hint="eastAsia"/>
              </w:rPr>
              <w:t>agree</w:t>
            </w:r>
          </w:p>
        </w:tc>
        <w:tc>
          <w:tcPr>
            <w:tcW w:w="5528" w:type="dxa"/>
          </w:tcPr>
          <w:p w14:paraId="7434189C" w14:textId="77777777" w:rsidR="007E35C9" w:rsidRDefault="007E35C9" w:rsidP="00A6634E">
            <w:pPr>
              <w:pStyle w:val="BodyText"/>
              <w:rPr>
                <w:rFonts w:eastAsia="SimSun"/>
              </w:rPr>
            </w:pPr>
          </w:p>
        </w:tc>
      </w:tr>
      <w:tr w:rsidR="00990A0C" w14:paraId="12827CCF" w14:textId="77777777" w:rsidTr="00EF3818">
        <w:tc>
          <w:tcPr>
            <w:tcW w:w="1696" w:type="dxa"/>
          </w:tcPr>
          <w:p w14:paraId="4F993612" w14:textId="2D5C520F" w:rsidR="00990A0C" w:rsidRDefault="00990A0C" w:rsidP="00990A0C">
            <w:pPr>
              <w:pStyle w:val="BodyText"/>
              <w:rPr>
                <w:rFonts w:eastAsiaTheme="minorEastAsia"/>
                <w:bCs/>
              </w:rPr>
            </w:pPr>
            <w:r>
              <w:rPr>
                <w:rFonts w:eastAsiaTheme="minorEastAsia"/>
                <w:bCs/>
              </w:rPr>
              <w:t>Thales</w:t>
            </w:r>
          </w:p>
        </w:tc>
        <w:tc>
          <w:tcPr>
            <w:tcW w:w="2410" w:type="dxa"/>
          </w:tcPr>
          <w:p w14:paraId="43BC3372" w14:textId="77777777" w:rsidR="00990A0C" w:rsidRDefault="00990A0C" w:rsidP="00990A0C">
            <w:pPr>
              <w:pStyle w:val="BodyText"/>
              <w:rPr>
                <w:rFonts w:eastAsiaTheme="minorEastAsia"/>
              </w:rPr>
            </w:pPr>
          </w:p>
        </w:tc>
        <w:tc>
          <w:tcPr>
            <w:tcW w:w="5528" w:type="dxa"/>
          </w:tcPr>
          <w:p w14:paraId="260E6D43" w14:textId="49C4E0F7" w:rsidR="00990A0C" w:rsidRDefault="00990A0C" w:rsidP="00990A0C">
            <w:pPr>
              <w:pStyle w:val="BodyText"/>
              <w:rPr>
                <w:rFonts w:eastAsia="SimSun"/>
              </w:rPr>
            </w:pPr>
            <w:r>
              <w:rPr>
                <w:rFonts w:eastAsia="SimSun" w:hint="eastAsia"/>
              </w:rPr>
              <w:t>A</w:t>
            </w:r>
            <w:r>
              <w:rPr>
                <w:rFonts w:eastAsia="SimSun"/>
              </w:rPr>
              <w:t>gree with Huawei.</w:t>
            </w:r>
          </w:p>
        </w:tc>
      </w:tr>
      <w:tr w:rsidR="006D45DC" w14:paraId="1BD11C3F" w14:textId="77777777" w:rsidTr="00EF3818">
        <w:tc>
          <w:tcPr>
            <w:tcW w:w="1696" w:type="dxa"/>
          </w:tcPr>
          <w:p w14:paraId="2CC832E2" w14:textId="0AE48AC2"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754E1F2" w14:textId="77777777" w:rsidR="006D45DC" w:rsidRDefault="006D45DC" w:rsidP="006D45DC">
            <w:pPr>
              <w:pStyle w:val="BodyText"/>
              <w:rPr>
                <w:rFonts w:eastAsiaTheme="minorEastAsia"/>
              </w:rPr>
            </w:pPr>
          </w:p>
        </w:tc>
        <w:tc>
          <w:tcPr>
            <w:tcW w:w="5528" w:type="dxa"/>
          </w:tcPr>
          <w:p w14:paraId="2E6CB7BA" w14:textId="7CABED7E" w:rsidR="006D45DC" w:rsidRDefault="006D45DC" w:rsidP="006D45DC">
            <w:pPr>
              <w:pStyle w:val="BodyText"/>
              <w:rPr>
                <w:rFonts w:eastAsia="SimSun"/>
              </w:rPr>
            </w:pPr>
            <w:r>
              <w:rPr>
                <w:rFonts w:eastAsia="SimSun" w:hint="eastAsia"/>
              </w:rPr>
              <w:t>A</w:t>
            </w:r>
            <w:r>
              <w:rPr>
                <w:rFonts w:eastAsia="SimSun"/>
              </w:rPr>
              <w:t>gree with Huawei. It is too early to consider this proposal.</w:t>
            </w:r>
          </w:p>
        </w:tc>
      </w:tr>
      <w:tr w:rsidR="00014EDF" w14:paraId="71E88A12" w14:textId="77777777" w:rsidTr="00014EDF">
        <w:tc>
          <w:tcPr>
            <w:tcW w:w="1696" w:type="dxa"/>
          </w:tcPr>
          <w:p w14:paraId="4D5FBF31" w14:textId="77777777" w:rsidR="00014EDF" w:rsidRDefault="00014EDF" w:rsidP="0066073C">
            <w:pPr>
              <w:pStyle w:val="BodyText"/>
              <w:rPr>
                <w:rFonts w:eastAsia="Malgun Gothic"/>
                <w:bCs/>
                <w:lang w:eastAsia="ko-KR"/>
              </w:rPr>
            </w:pPr>
            <w:r>
              <w:rPr>
                <w:rFonts w:eastAsia="DengXian"/>
                <w:bCs/>
              </w:rPr>
              <w:t>Nokia</w:t>
            </w:r>
          </w:p>
        </w:tc>
        <w:tc>
          <w:tcPr>
            <w:tcW w:w="2410" w:type="dxa"/>
          </w:tcPr>
          <w:p w14:paraId="6D3695C3" w14:textId="77777777" w:rsidR="00014EDF" w:rsidRDefault="00014EDF" w:rsidP="0066073C">
            <w:pPr>
              <w:pStyle w:val="BodyText"/>
              <w:rPr>
                <w:rFonts w:eastAsia="SimSun"/>
                <w:lang w:eastAsia="en-US"/>
              </w:rPr>
            </w:pPr>
            <w:r>
              <w:rPr>
                <w:rFonts w:eastAsia="SimSun"/>
              </w:rPr>
              <w:t>Yes</w:t>
            </w:r>
          </w:p>
        </w:tc>
        <w:tc>
          <w:tcPr>
            <w:tcW w:w="5528" w:type="dxa"/>
          </w:tcPr>
          <w:p w14:paraId="621C474F" w14:textId="77777777" w:rsidR="00014EDF" w:rsidRDefault="00014EDF" w:rsidP="0066073C">
            <w:pPr>
              <w:rPr>
                <w:lang w:eastAsia="en-US"/>
              </w:rPr>
            </w:pPr>
            <w:r>
              <w:rPr>
                <w:lang w:eastAsia="en-US"/>
              </w:rPr>
              <w:t>We think that nothing needs to be introduced on top of  all already existing UAC</w:t>
            </w:r>
          </w:p>
        </w:tc>
      </w:tr>
      <w:tr w:rsidR="00596884" w14:paraId="3660DFFB" w14:textId="77777777" w:rsidTr="00014EDF">
        <w:tc>
          <w:tcPr>
            <w:tcW w:w="1696" w:type="dxa"/>
          </w:tcPr>
          <w:p w14:paraId="0790511A" w14:textId="6BF1D83B" w:rsidR="00596884" w:rsidRDefault="00596884" w:rsidP="00596884">
            <w:pPr>
              <w:pStyle w:val="BodyText"/>
              <w:rPr>
                <w:rFonts w:eastAsia="DengXian"/>
                <w:bCs/>
              </w:rPr>
            </w:pPr>
            <w:r>
              <w:rPr>
                <w:rFonts w:eastAsia="DengXian"/>
                <w:bCs/>
              </w:rPr>
              <w:t>Sequans</w:t>
            </w:r>
          </w:p>
        </w:tc>
        <w:tc>
          <w:tcPr>
            <w:tcW w:w="2410" w:type="dxa"/>
          </w:tcPr>
          <w:p w14:paraId="468419ED" w14:textId="380149DE" w:rsidR="00596884" w:rsidRDefault="00596884" w:rsidP="00596884">
            <w:pPr>
              <w:pStyle w:val="BodyText"/>
              <w:rPr>
                <w:rFonts w:eastAsia="SimSun"/>
              </w:rPr>
            </w:pPr>
            <w:r>
              <w:rPr>
                <w:rFonts w:eastAsia="SimSun"/>
              </w:rPr>
              <w:t xml:space="preserve">Yes, but </w:t>
            </w:r>
          </w:p>
        </w:tc>
        <w:tc>
          <w:tcPr>
            <w:tcW w:w="5528" w:type="dxa"/>
          </w:tcPr>
          <w:p w14:paraId="54E37DE0" w14:textId="247B9BFF" w:rsidR="00596884" w:rsidRDefault="00596884" w:rsidP="00596884">
            <w:pPr>
              <w:rPr>
                <w:lang w:eastAsia="en-US"/>
              </w:rPr>
            </w:pPr>
            <w:r>
              <w:t>Assuming a single UE type is agreed</w:t>
            </w:r>
          </w:p>
        </w:tc>
      </w:tr>
      <w:tr w:rsidR="00BC2082" w14:paraId="0D88F7CF" w14:textId="77777777" w:rsidTr="00014EDF">
        <w:tc>
          <w:tcPr>
            <w:tcW w:w="1696" w:type="dxa"/>
          </w:tcPr>
          <w:p w14:paraId="4B555701" w14:textId="0D567663" w:rsidR="00BC2082" w:rsidRDefault="00BC2082" w:rsidP="00BC2082">
            <w:pPr>
              <w:pStyle w:val="BodyText"/>
              <w:rPr>
                <w:rFonts w:eastAsia="DengXian"/>
                <w:bCs/>
              </w:rPr>
            </w:pPr>
            <w:r>
              <w:rPr>
                <w:rFonts w:eastAsia="Malgun Gothic"/>
                <w:bCs/>
                <w:lang w:eastAsia="ko-KR"/>
              </w:rPr>
              <w:t>Intel</w:t>
            </w:r>
          </w:p>
        </w:tc>
        <w:tc>
          <w:tcPr>
            <w:tcW w:w="2410" w:type="dxa"/>
          </w:tcPr>
          <w:p w14:paraId="23F78CBE" w14:textId="77777777" w:rsidR="00BC2082" w:rsidRDefault="00BC2082" w:rsidP="00BC2082">
            <w:pPr>
              <w:pStyle w:val="BodyText"/>
              <w:rPr>
                <w:rFonts w:eastAsia="SimSun"/>
              </w:rPr>
            </w:pPr>
          </w:p>
        </w:tc>
        <w:tc>
          <w:tcPr>
            <w:tcW w:w="5528" w:type="dxa"/>
          </w:tcPr>
          <w:p w14:paraId="6ADF2485" w14:textId="49086B09" w:rsidR="00BC2082" w:rsidRDefault="00BC2082" w:rsidP="00BC2082">
            <w:r>
              <w:t xml:space="preserve">Too early to discuss before we have conclusion on the number of device type although we think 1 type is enough. </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 xml:space="preserve">We see UAC as necessary to allow operators to control </w:t>
            </w:r>
            <w:proofErr w:type="spellStart"/>
            <w:r>
              <w:rPr>
                <w:rFonts w:eastAsia="SimSun"/>
              </w:rPr>
              <w:t>RedCap</w:t>
            </w:r>
            <w:proofErr w:type="spellEnd"/>
            <w:r>
              <w:rPr>
                <w:rFonts w:eastAsia="SimSun"/>
              </w:rPr>
              <w:t xml:space="preserve"> UE accesses to the network which part of the </w:t>
            </w:r>
            <w:proofErr w:type="spellStart"/>
            <w:r>
              <w:rPr>
                <w:rFonts w:eastAsia="SimSun"/>
              </w:rPr>
              <w:t>RedCap</w:t>
            </w:r>
            <w:proofErr w:type="spellEnd"/>
            <w:r>
              <w:rPr>
                <w:rFonts w:eastAsia="SimSun"/>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lastRenderedPageBreak/>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BodyText"/>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BodyText"/>
              <w:rPr>
                <w:rFonts w:eastAsia="SimSun"/>
              </w:rPr>
            </w:pPr>
            <w:r>
              <w:rPr>
                <w:rFonts w:eastAsiaTheme="minorEastAsia"/>
                <w:lang w:eastAsia="ja-JP"/>
              </w:rPr>
              <w:t>depends</w:t>
            </w:r>
          </w:p>
        </w:tc>
        <w:tc>
          <w:tcPr>
            <w:tcW w:w="5528" w:type="dxa"/>
          </w:tcPr>
          <w:p w14:paraId="6F604280" w14:textId="77777777" w:rsidR="00B54FFD" w:rsidRDefault="00B54FFD" w:rsidP="00B54FFD">
            <w:pPr>
              <w:pStyle w:val="BodyText"/>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BodyText"/>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BodyText"/>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BodyText"/>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BodyText"/>
              <w:rPr>
                <w:lang w:val="en-US"/>
              </w:rPr>
            </w:pPr>
            <w:r w:rsidRPr="00AF3F40">
              <w:rPr>
                <w:lang w:val="en-US"/>
              </w:rPr>
              <w:t xml:space="preserve">If msg3-based identification is supported, </w:t>
            </w:r>
          </w:p>
          <w:p w14:paraId="517B3BEF" w14:textId="77777777" w:rsidR="00AF3F40" w:rsidRPr="00AF3F40" w:rsidRDefault="00AF3F40" w:rsidP="0044544C">
            <w:pPr>
              <w:pStyle w:val="BodyText"/>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BodyText"/>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BodyText"/>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BodyText"/>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42E1C496" w14:textId="1BED344F" w:rsidR="00A01923" w:rsidRDefault="00A01923" w:rsidP="00A01923">
            <w:pPr>
              <w:pStyle w:val="BodyText"/>
              <w:rPr>
                <w:rFonts w:eastAsiaTheme="minorEastAsia"/>
                <w:lang w:eastAsia="ja-JP"/>
              </w:rPr>
            </w:pPr>
            <w:r>
              <w:rPr>
                <w:rFonts w:eastAsia="SimSun" w:hint="eastAsia"/>
              </w:rPr>
              <w:t>Y</w:t>
            </w:r>
            <w:r>
              <w:rPr>
                <w:rFonts w:eastAsia="SimSun"/>
              </w:rPr>
              <w:t>es</w:t>
            </w:r>
          </w:p>
        </w:tc>
        <w:tc>
          <w:tcPr>
            <w:tcW w:w="5528" w:type="dxa"/>
          </w:tcPr>
          <w:p w14:paraId="6A3F960A" w14:textId="75FC7EE2" w:rsidR="00A01923" w:rsidRDefault="00A01923" w:rsidP="00A01923">
            <w:pPr>
              <w:pStyle w:val="BodyText"/>
              <w:rPr>
                <w:rFonts w:eastAsiaTheme="minorEastAsia"/>
                <w:lang w:eastAsia="ja-JP"/>
              </w:rPr>
            </w:pPr>
            <w:r>
              <w:rPr>
                <w:rFonts w:eastAsia="SimSun"/>
              </w:rPr>
              <w:t xml:space="preserve">To allow different access restriction to </w:t>
            </w:r>
            <w:proofErr w:type="spellStart"/>
            <w:r>
              <w:rPr>
                <w:rFonts w:eastAsia="SimSun"/>
              </w:rPr>
              <w:t>RedCap</w:t>
            </w:r>
            <w:proofErr w:type="spellEnd"/>
            <w:r>
              <w:rPr>
                <w:rFonts w:eastAsia="SimSun"/>
              </w:rPr>
              <w:t xml:space="preserve"> and non-</w:t>
            </w:r>
            <w:proofErr w:type="spellStart"/>
            <w:r>
              <w:rPr>
                <w:rFonts w:eastAsia="SimSun"/>
              </w:rPr>
              <w:t>RedCap</w:t>
            </w:r>
            <w:proofErr w:type="spellEnd"/>
            <w:r>
              <w:rPr>
                <w:rFonts w:eastAsia="SimSun"/>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833843">
            <w:pPr>
              <w:pStyle w:val="BodyText"/>
              <w:rPr>
                <w:rFonts w:eastAsia="SimSun"/>
              </w:rPr>
            </w:pPr>
            <w:r>
              <w:rPr>
                <w:rFonts w:eastAsia="SimSun"/>
              </w:rPr>
              <w:t>Agree</w:t>
            </w:r>
          </w:p>
        </w:tc>
        <w:tc>
          <w:tcPr>
            <w:tcW w:w="5528" w:type="dxa"/>
          </w:tcPr>
          <w:p w14:paraId="26D88739" w14:textId="77777777" w:rsidR="00EF3818" w:rsidRPr="007570B0" w:rsidRDefault="00EF3818" w:rsidP="00833843">
            <w:pPr>
              <w:pStyle w:val="BodyText"/>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BodyText"/>
              <w:rPr>
                <w:rFonts w:eastAsia="DengXian"/>
                <w:bCs/>
              </w:rPr>
            </w:pPr>
            <w:r>
              <w:rPr>
                <w:rFonts w:eastAsia="DengXian"/>
                <w:bCs/>
              </w:rPr>
              <w:t>ZTE</w:t>
            </w:r>
          </w:p>
        </w:tc>
        <w:tc>
          <w:tcPr>
            <w:tcW w:w="2410" w:type="dxa"/>
          </w:tcPr>
          <w:p w14:paraId="77C24FC2" w14:textId="108A6FA3" w:rsidR="00240366" w:rsidRDefault="00240366" w:rsidP="00833843">
            <w:pPr>
              <w:pStyle w:val="BodyText"/>
              <w:rPr>
                <w:rFonts w:eastAsia="SimSun"/>
              </w:rPr>
            </w:pPr>
            <w:r>
              <w:rPr>
                <w:rFonts w:eastAsia="SimSun"/>
              </w:rPr>
              <w:t>See comments</w:t>
            </w:r>
          </w:p>
        </w:tc>
        <w:tc>
          <w:tcPr>
            <w:tcW w:w="5528" w:type="dxa"/>
          </w:tcPr>
          <w:p w14:paraId="747AB9D6" w14:textId="0AAE7385" w:rsidR="00240366" w:rsidRPr="007570B0" w:rsidRDefault="00240366" w:rsidP="00833843">
            <w:pPr>
              <w:pStyle w:val="BodyText"/>
              <w:rPr>
                <w:rFonts w:eastAsia="SimSun"/>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50EE29DF" w14:textId="77777777" w:rsidR="00F45027" w:rsidRDefault="00F45027" w:rsidP="00F45027">
            <w:pPr>
              <w:pStyle w:val="BodyText"/>
              <w:rPr>
                <w:rFonts w:eastAsia="SimSun"/>
              </w:rPr>
            </w:pPr>
          </w:p>
        </w:tc>
        <w:tc>
          <w:tcPr>
            <w:tcW w:w="5528" w:type="dxa"/>
          </w:tcPr>
          <w:p w14:paraId="5BC91D90" w14:textId="0E4D4FAB" w:rsidR="00F45027" w:rsidRDefault="00F45027" w:rsidP="00F45027">
            <w:pPr>
              <w:pStyle w:val="BodyText"/>
              <w:rPr>
                <w:lang w:val="en-US"/>
              </w:rPr>
            </w:pPr>
            <w:r>
              <w:rPr>
                <w:rFonts w:eastAsia="DengXian" w:hint="eastAsia"/>
              </w:rPr>
              <w:t>I</w:t>
            </w:r>
            <w:r>
              <w:rPr>
                <w:rFonts w:eastAsia="DengXian"/>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BodyText"/>
              <w:rPr>
                <w:rFonts w:eastAsia="SimSun"/>
              </w:rPr>
            </w:pPr>
            <w:r>
              <w:rPr>
                <w:rFonts w:eastAsia="SimSun"/>
              </w:rPr>
              <w:t>Agree</w:t>
            </w:r>
          </w:p>
        </w:tc>
        <w:tc>
          <w:tcPr>
            <w:tcW w:w="5528" w:type="dxa"/>
          </w:tcPr>
          <w:p w14:paraId="3986C79A" w14:textId="77777777" w:rsidR="00AF3E66" w:rsidRDefault="00AF3E66" w:rsidP="00AF3E66">
            <w:pPr>
              <w:pStyle w:val="BodyText"/>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BodyText"/>
              <w:rPr>
                <w:rFonts w:eastAsia="DengXian"/>
                <w:bCs/>
              </w:rPr>
            </w:pPr>
            <w:r>
              <w:rPr>
                <w:rFonts w:eastAsia="DengXian"/>
                <w:bCs/>
              </w:rPr>
              <w:t>Ericsson</w:t>
            </w:r>
          </w:p>
        </w:tc>
        <w:tc>
          <w:tcPr>
            <w:tcW w:w="2410" w:type="dxa"/>
          </w:tcPr>
          <w:p w14:paraId="74972AF6" w14:textId="5B352C9D" w:rsidR="00C067E8" w:rsidRDefault="00C067E8" w:rsidP="00C067E8">
            <w:pPr>
              <w:pStyle w:val="BodyText"/>
              <w:rPr>
                <w:rFonts w:eastAsia="SimSun"/>
              </w:rPr>
            </w:pPr>
            <w:r>
              <w:rPr>
                <w:rFonts w:eastAsia="SimSun"/>
              </w:rPr>
              <w:t>Agree</w:t>
            </w:r>
          </w:p>
        </w:tc>
        <w:tc>
          <w:tcPr>
            <w:tcW w:w="5528" w:type="dxa"/>
          </w:tcPr>
          <w:p w14:paraId="66581F91" w14:textId="4F930F58" w:rsidR="00C067E8" w:rsidRDefault="00C067E8" w:rsidP="00C067E8">
            <w:pPr>
              <w:pStyle w:val="BodyText"/>
              <w:rPr>
                <w:rFonts w:eastAsia="DengXian"/>
              </w:rPr>
            </w:pPr>
            <w:r>
              <w:rPr>
                <w:rFonts w:eastAsia="SimSun"/>
              </w:rPr>
              <w:t xml:space="preserve">We think this is one of the objectives in the SI description to have </w:t>
            </w:r>
            <w:proofErr w:type="spellStart"/>
            <w:r>
              <w:rPr>
                <w:rFonts w:eastAsia="SimSun"/>
              </w:rPr>
              <w:t>RedCap</w:t>
            </w:r>
            <w:proofErr w:type="spellEnd"/>
            <w:r>
              <w:rPr>
                <w:rFonts w:eastAsia="SimSun"/>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BodyText"/>
              <w:rPr>
                <w:rFonts w:eastAsia="DengXian"/>
                <w:bCs/>
              </w:rPr>
            </w:pPr>
            <w:r>
              <w:rPr>
                <w:rFonts w:eastAsia="Malgun Gothic"/>
                <w:bCs/>
                <w:lang w:eastAsia="ko-KR"/>
              </w:rPr>
              <w:t>Lenovo</w:t>
            </w:r>
          </w:p>
        </w:tc>
        <w:tc>
          <w:tcPr>
            <w:tcW w:w="2410" w:type="dxa"/>
          </w:tcPr>
          <w:p w14:paraId="7A63592B" w14:textId="231AE690" w:rsidR="00A6634E" w:rsidRDefault="00A6634E" w:rsidP="00A6634E">
            <w:pPr>
              <w:pStyle w:val="BodyText"/>
              <w:rPr>
                <w:rFonts w:eastAsia="SimSun"/>
              </w:rPr>
            </w:pPr>
            <w:r>
              <w:rPr>
                <w:rFonts w:eastAsia="SimSun"/>
                <w:lang w:eastAsia="en-US"/>
              </w:rPr>
              <w:t>Yes</w:t>
            </w:r>
          </w:p>
        </w:tc>
        <w:tc>
          <w:tcPr>
            <w:tcW w:w="5528" w:type="dxa"/>
          </w:tcPr>
          <w:p w14:paraId="5060CDF1" w14:textId="5A0BE080" w:rsidR="00A6634E" w:rsidRDefault="00A6634E" w:rsidP="00A6634E">
            <w:pPr>
              <w:pStyle w:val="BodyText"/>
              <w:rPr>
                <w:rFonts w:eastAsia="SimSun"/>
              </w:rPr>
            </w:pPr>
            <w:r>
              <w:rPr>
                <w:rFonts w:eastAsia="SimSun"/>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BodyText"/>
              <w:rPr>
                <w:rFonts w:eastAsia="SimSun"/>
                <w:lang w:eastAsia="en-US"/>
              </w:rPr>
            </w:pPr>
            <w:r>
              <w:rPr>
                <w:rFonts w:eastAsiaTheme="minorEastAsia" w:hint="eastAsia"/>
              </w:rPr>
              <w:t>agree</w:t>
            </w:r>
          </w:p>
        </w:tc>
        <w:tc>
          <w:tcPr>
            <w:tcW w:w="5528" w:type="dxa"/>
          </w:tcPr>
          <w:p w14:paraId="7EB264F7" w14:textId="4EBF7A8B" w:rsidR="007E35C9" w:rsidRDefault="007E35C9" w:rsidP="00A6634E">
            <w:pPr>
              <w:pStyle w:val="BodyText"/>
              <w:rPr>
                <w:rFonts w:eastAsia="SimSun"/>
                <w:lang w:eastAsia="en-US"/>
              </w:rPr>
            </w:pPr>
            <w:r>
              <w:t>A</w:t>
            </w:r>
            <w:r>
              <w:rPr>
                <w:rFonts w:hint="eastAsia"/>
              </w:rPr>
              <w:t xml:space="preserve">s for how to configure </w:t>
            </w:r>
            <w:r w:rsidRPr="007570B0">
              <w:t>different paramet</w:t>
            </w:r>
            <w:r>
              <w:t xml:space="preserve">ers to </w:t>
            </w:r>
            <w:proofErr w:type="spellStart"/>
            <w:r>
              <w:t>RedCap</w:t>
            </w:r>
            <w:proofErr w:type="spellEnd"/>
            <w:r>
              <w:t xml:space="preserve"> and non-</w:t>
            </w:r>
            <w:proofErr w:type="spellStart"/>
            <w:r>
              <w:t>RedCap</w:t>
            </w:r>
            <w:proofErr w:type="spellEnd"/>
            <w:r>
              <w:t xml:space="preserve"> UEs </w:t>
            </w:r>
            <w:r>
              <w:rPr>
                <w:rFonts w:hint="eastAsia"/>
              </w:rPr>
              <w:t>can be discussed in WI phase</w:t>
            </w:r>
          </w:p>
        </w:tc>
      </w:tr>
      <w:tr w:rsidR="00990A0C" w:rsidRPr="007570B0" w14:paraId="7FE4ADBA" w14:textId="77777777" w:rsidTr="00EF3818">
        <w:tc>
          <w:tcPr>
            <w:tcW w:w="1696" w:type="dxa"/>
          </w:tcPr>
          <w:p w14:paraId="718483DF" w14:textId="1BA838CB" w:rsidR="00990A0C" w:rsidRDefault="00990A0C" w:rsidP="00990A0C">
            <w:pPr>
              <w:pStyle w:val="BodyText"/>
              <w:rPr>
                <w:rFonts w:eastAsiaTheme="minorEastAsia"/>
                <w:bCs/>
              </w:rPr>
            </w:pPr>
            <w:r>
              <w:rPr>
                <w:rFonts w:eastAsiaTheme="minorEastAsia"/>
                <w:bCs/>
              </w:rPr>
              <w:t>Thales</w:t>
            </w:r>
          </w:p>
        </w:tc>
        <w:tc>
          <w:tcPr>
            <w:tcW w:w="2410" w:type="dxa"/>
          </w:tcPr>
          <w:p w14:paraId="03C3EBBD" w14:textId="1F978623" w:rsidR="00990A0C" w:rsidRDefault="00990A0C" w:rsidP="00990A0C">
            <w:pPr>
              <w:pStyle w:val="BodyText"/>
              <w:rPr>
                <w:rFonts w:eastAsiaTheme="minorEastAsia"/>
              </w:rPr>
            </w:pPr>
            <w:r>
              <w:rPr>
                <w:rFonts w:eastAsiaTheme="minorEastAsia"/>
              </w:rPr>
              <w:t>Agree.</w:t>
            </w:r>
          </w:p>
        </w:tc>
        <w:tc>
          <w:tcPr>
            <w:tcW w:w="5528" w:type="dxa"/>
          </w:tcPr>
          <w:p w14:paraId="0E377087" w14:textId="77777777" w:rsidR="00990A0C" w:rsidRDefault="00990A0C" w:rsidP="00990A0C">
            <w:pPr>
              <w:pStyle w:val="BodyText"/>
            </w:pPr>
          </w:p>
        </w:tc>
      </w:tr>
      <w:tr w:rsidR="006D45DC" w:rsidRPr="007570B0" w14:paraId="61267CBB" w14:textId="77777777" w:rsidTr="00EF3818">
        <w:tc>
          <w:tcPr>
            <w:tcW w:w="1696" w:type="dxa"/>
          </w:tcPr>
          <w:p w14:paraId="55FE1A35" w14:textId="3090B75F"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04038FA" w14:textId="3AD78358" w:rsidR="006D45DC" w:rsidRDefault="006D45DC" w:rsidP="006D45DC">
            <w:pPr>
              <w:pStyle w:val="BodyText"/>
              <w:rPr>
                <w:rFonts w:eastAsiaTheme="minorEastAsia"/>
              </w:rPr>
            </w:pPr>
            <w:r>
              <w:rPr>
                <w:rFonts w:eastAsia="SimSun"/>
              </w:rPr>
              <w:t>Agree</w:t>
            </w:r>
          </w:p>
        </w:tc>
        <w:tc>
          <w:tcPr>
            <w:tcW w:w="5528" w:type="dxa"/>
          </w:tcPr>
          <w:p w14:paraId="0AD67A82" w14:textId="77777777" w:rsidR="006D45DC" w:rsidRDefault="006D45DC" w:rsidP="006D45DC">
            <w:pPr>
              <w:pStyle w:val="BodyText"/>
            </w:pPr>
          </w:p>
        </w:tc>
      </w:tr>
      <w:tr w:rsidR="00014EDF" w:rsidRPr="007570B0" w14:paraId="1DE7657B" w14:textId="77777777" w:rsidTr="00014EDF">
        <w:tc>
          <w:tcPr>
            <w:tcW w:w="1696" w:type="dxa"/>
          </w:tcPr>
          <w:p w14:paraId="062BB3C4" w14:textId="77777777" w:rsidR="00014EDF" w:rsidRDefault="00014EDF" w:rsidP="0066073C">
            <w:pPr>
              <w:pStyle w:val="BodyText"/>
              <w:rPr>
                <w:rFonts w:eastAsia="Malgun Gothic"/>
                <w:bCs/>
                <w:lang w:eastAsia="ko-KR"/>
              </w:rPr>
            </w:pPr>
            <w:r>
              <w:rPr>
                <w:rFonts w:eastAsiaTheme="minorEastAsia"/>
                <w:bCs/>
              </w:rPr>
              <w:t>Nokia</w:t>
            </w:r>
          </w:p>
        </w:tc>
        <w:tc>
          <w:tcPr>
            <w:tcW w:w="2410" w:type="dxa"/>
          </w:tcPr>
          <w:p w14:paraId="559C2298" w14:textId="77777777" w:rsidR="00014EDF" w:rsidRDefault="00014EDF" w:rsidP="0066073C">
            <w:pPr>
              <w:pStyle w:val="BodyText"/>
              <w:rPr>
                <w:rFonts w:eastAsia="SimSun"/>
                <w:lang w:eastAsia="en-US"/>
              </w:rPr>
            </w:pPr>
            <w:r>
              <w:rPr>
                <w:rFonts w:eastAsiaTheme="minorEastAsia"/>
              </w:rPr>
              <w:t>No</w:t>
            </w:r>
          </w:p>
        </w:tc>
        <w:tc>
          <w:tcPr>
            <w:tcW w:w="5528" w:type="dxa"/>
          </w:tcPr>
          <w:p w14:paraId="61E80A7E" w14:textId="77777777" w:rsidR="00014EDF" w:rsidRDefault="00014EDF" w:rsidP="0066073C">
            <w:pPr>
              <w:pStyle w:val="BodyText"/>
              <w:rPr>
                <w:rFonts w:eastAsia="SimSun"/>
                <w:lang w:eastAsia="en-US"/>
              </w:rPr>
            </w:pPr>
            <w:r>
              <w:t xml:space="preserve">Network can perform barring for </w:t>
            </w:r>
            <w:proofErr w:type="spellStart"/>
            <w:r>
              <w:t>RedCap</w:t>
            </w:r>
            <w:proofErr w:type="spellEnd"/>
            <w:r>
              <w:t xml:space="preserve"> by using already agreed system information indication for </w:t>
            </w:r>
            <w:proofErr w:type="spellStart"/>
            <w:r>
              <w:t>RedCap</w:t>
            </w:r>
            <w:proofErr w:type="spellEnd"/>
            <w:r>
              <w:t xml:space="preserve">. </w:t>
            </w:r>
            <w:proofErr w:type="spellStart"/>
            <w:r>
              <w:t>UACis</w:t>
            </w:r>
            <w:proofErr w:type="spellEnd"/>
            <w:r>
              <w:t xml:space="preserve"> not needed for this.</w:t>
            </w:r>
          </w:p>
        </w:tc>
      </w:tr>
      <w:tr w:rsidR="000D4C78" w:rsidRPr="007570B0" w14:paraId="635B4D93" w14:textId="77777777" w:rsidTr="00014EDF">
        <w:tc>
          <w:tcPr>
            <w:tcW w:w="1696" w:type="dxa"/>
          </w:tcPr>
          <w:p w14:paraId="5A181C51" w14:textId="7B28D612" w:rsidR="000D4C78" w:rsidRDefault="000D4C78" w:rsidP="000D4C78">
            <w:pPr>
              <w:pStyle w:val="BodyText"/>
              <w:rPr>
                <w:rFonts w:eastAsiaTheme="minorEastAsia"/>
                <w:bCs/>
              </w:rPr>
            </w:pPr>
            <w:r>
              <w:rPr>
                <w:rFonts w:eastAsia="DengXian"/>
                <w:bCs/>
              </w:rPr>
              <w:lastRenderedPageBreak/>
              <w:t>Sequans</w:t>
            </w:r>
          </w:p>
        </w:tc>
        <w:tc>
          <w:tcPr>
            <w:tcW w:w="2410" w:type="dxa"/>
          </w:tcPr>
          <w:p w14:paraId="6A034476" w14:textId="68A96919" w:rsidR="000D4C78" w:rsidRDefault="000D4C78" w:rsidP="000D4C78">
            <w:pPr>
              <w:pStyle w:val="BodyText"/>
              <w:rPr>
                <w:rFonts w:eastAsiaTheme="minorEastAsia"/>
              </w:rPr>
            </w:pPr>
            <w:r>
              <w:rPr>
                <w:rFonts w:eastAsia="SimSun"/>
              </w:rPr>
              <w:t>Yes</w:t>
            </w:r>
          </w:p>
        </w:tc>
        <w:tc>
          <w:tcPr>
            <w:tcW w:w="5528" w:type="dxa"/>
          </w:tcPr>
          <w:p w14:paraId="1A66586F" w14:textId="77777777" w:rsidR="000D4C78" w:rsidRDefault="000D4C78" w:rsidP="000D4C78">
            <w:pPr>
              <w:pStyle w:val="BodyText"/>
            </w:pPr>
          </w:p>
        </w:tc>
      </w:tr>
      <w:tr w:rsidR="00BC2082" w:rsidRPr="007570B0" w14:paraId="705523BB" w14:textId="77777777" w:rsidTr="00014EDF">
        <w:tc>
          <w:tcPr>
            <w:tcW w:w="1696" w:type="dxa"/>
          </w:tcPr>
          <w:p w14:paraId="2EDA91BE" w14:textId="37A81C7D" w:rsidR="00BC2082" w:rsidRDefault="00BC2082" w:rsidP="00BC2082">
            <w:pPr>
              <w:pStyle w:val="BodyText"/>
              <w:rPr>
                <w:rFonts w:eastAsia="DengXian"/>
                <w:bCs/>
              </w:rPr>
            </w:pPr>
            <w:r>
              <w:rPr>
                <w:rFonts w:eastAsia="Malgun Gothic"/>
                <w:bCs/>
                <w:lang w:eastAsia="ko-KR"/>
              </w:rPr>
              <w:t>Intel</w:t>
            </w:r>
          </w:p>
        </w:tc>
        <w:tc>
          <w:tcPr>
            <w:tcW w:w="2410" w:type="dxa"/>
          </w:tcPr>
          <w:p w14:paraId="1215F6B9" w14:textId="4759BD5A" w:rsidR="00BC2082" w:rsidRDefault="00BC2082" w:rsidP="00BC2082">
            <w:pPr>
              <w:pStyle w:val="BodyText"/>
              <w:rPr>
                <w:rFonts w:eastAsia="SimSun"/>
              </w:rPr>
            </w:pPr>
            <w:r>
              <w:rPr>
                <w:rFonts w:eastAsia="SimSun"/>
              </w:rPr>
              <w:t>No</w:t>
            </w:r>
          </w:p>
        </w:tc>
        <w:tc>
          <w:tcPr>
            <w:tcW w:w="5528" w:type="dxa"/>
          </w:tcPr>
          <w:p w14:paraId="6FA6E2BB" w14:textId="58C20CA5" w:rsidR="00BC2082" w:rsidRDefault="00BC2082" w:rsidP="00BC2082">
            <w:pPr>
              <w:pStyle w:val="BodyText"/>
            </w:pPr>
            <w:r>
              <w:rPr>
                <w:rFonts w:eastAsia="SimSun"/>
              </w:rPr>
              <w:t xml:space="preserve">See above. </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w:t>
            </w:r>
            <w:proofErr w:type="spellStart"/>
            <w:r>
              <w:rPr>
                <w:rFonts w:eastAsia="SimSun"/>
              </w:rPr>
              <w:t>RedCap</w:t>
            </w:r>
            <w:proofErr w:type="spellEnd"/>
            <w:r>
              <w:rPr>
                <w:rFonts w:eastAsia="SimSun"/>
              </w:rPr>
              <w:t xml:space="preserve"> UEs by reusing the existing access identities and categories and signalling a separate set of UAC parameters for </w:t>
            </w:r>
            <w:proofErr w:type="spellStart"/>
            <w:r>
              <w:rPr>
                <w:rFonts w:eastAsia="SimSun"/>
              </w:rPr>
              <w:t>RedCap</w:t>
            </w:r>
            <w:proofErr w:type="spellEnd"/>
            <w:r>
              <w:rPr>
                <w:rFonts w:eastAsia="SimSun"/>
              </w:rPr>
              <w:t xml:space="preserve">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 xml:space="preserve">Signal </w:t>
            </w:r>
            <w:proofErr w:type="spellStart"/>
            <w:r w:rsidRPr="00F55CA4">
              <w:rPr>
                <w:rFonts w:eastAsia="SimSun"/>
                <w:i/>
                <w:color w:val="FF0000"/>
                <w:u w:val="single"/>
              </w:rPr>
              <w:t>RedCap</w:t>
            </w:r>
            <w:proofErr w:type="spellEnd"/>
            <w:r w:rsidRPr="00F55CA4">
              <w:rPr>
                <w:rFonts w:eastAsia="SimSun"/>
                <w:i/>
                <w:color w:val="FF0000"/>
                <w:u w:val="single"/>
              </w:rPr>
              <w:t xml:space="preserve"> specific UAC parameters. By broadcasting a separate set of UAC parameters for </w:t>
            </w:r>
            <w:proofErr w:type="spellStart"/>
            <w:r w:rsidRPr="00F55CA4">
              <w:rPr>
                <w:rFonts w:eastAsia="SimSun"/>
                <w:i/>
                <w:color w:val="FF0000"/>
                <w:u w:val="single"/>
              </w:rPr>
              <w:t>RedCap</w:t>
            </w:r>
            <w:proofErr w:type="spellEnd"/>
            <w:r w:rsidRPr="00F55CA4">
              <w:rPr>
                <w:rFonts w:eastAsia="SimSun"/>
                <w:i/>
                <w:color w:val="FF0000"/>
                <w:u w:val="single"/>
              </w:rPr>
              <w:t xml:space="preserve"> UEs, flexible and separate control of </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achieved and impacts on the non-</w:t>
            </w:r>
            <w:proofErr w:type="spellStart"/>
            <w:r w:rsidRPr="00F55CA4">
              <w:rPr>
                <w:rFonts w:eastAsia="SimSun"/>
                <w:i/>
                <w:color w:val="FF0000"/>
                <w:u w:val="single"/>
              </w:rPr>
              <w:t>RedCap</w:t>
            </w:r>
            <w:proofErr w:type="spellEnd"/>
            <w:r w:rsidRPr="00F55CA4">
              <w:rPr>
                <w:rFonts w:eastAsia="SimSun"/>
                <w:i/>
                <w:color w:val="FF0000"/>
                <w:u w:val="single"/>
              </w:rPr>
              <w:t xml:space="preserve"> UEs can be avoided.</w:t>
            </w:r>
          </w:p>
          <w:p w14:paraId="38AFBAB2" w14:textId="77777777" w:rsidR="00AF6E92" w:rsidRDefault="00AF6E92" w:rsidP="00AF6E92">
            <w:pPr>
              <w:pStyle w:val="BodyText"/>
              <w:rPr>
                <w:rFonts w:eastAsia="SimSun"/>
              </w:rPr>
            </w:pPr>
            <w:r>
              <w:rPr>
                <w:rFonts w:eastAsia="SimSun"/>
              </w:rPr>
              <w:lastRenderedPageBreak/>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BodyText"/>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BodyText"/>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BodyText"/>
              <w:rPr>
                <w:rFonts w:eastAsiaTheme="minorEastAsia"/>
                <w:lang w:eastAsia="ja-JP"/>
              </w:rPr>
            </w:pPr>
            <w:r>
              <w:rPr>
                <w:rFonts w:eastAsia="SimSun"/>
              </w:rPr>
              <w:t>Agreeable</w:t>
            </w:r>
          </w:p>
        </w:tc>
        <w:tc>
          <w:tcPr>
            <w:tcW w:w="5811" w:type="dxa"/>
          </w:tcPr>
          <w:p w14:paraId="13A64E8D" w14:textId="77777777" w:rsidR="00A01923" w:rsidRDefault="00A01923" w:rsidP="00A01923">
            <w:pPr>
              <w:pStyle w:val="BodyText"/>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BodyText"/>
              <w:rPr>
                <w:rFonts w:eastAsia="SimSun"/>
              </w:rPr>
            </w:pPr>
            <w:r>
              <w:rPr>
                <w:rFonts w:eastAsia="SimSun"/>
              </w:rPr>
              <w:t xml:space="preserve">Partly </w:t>
            </w:r>
          </w:p>
        </w:tc>
        <w:tc>
          <w:tcPr>
            <w:tcW w:w="5811" w:type="dxa"/>
          </w:tcPr>
          <w:p w14:paraId="37148DFC" w14:textId="77777777" w:rsidR="00EF3818" w:rsidRPr="00AE3269" w:rsidRDefault="00EF3818" w:rsidP="00833843">
            <w:pPr>
              <w:pStyle w:val="BodyText"/>
              <w:rPr>
                <w:rFonts w:eastAsia="SimSun"/>
              </w:rPr>
            </w:pPr>
            <w:r>
              <w:rPr>
                <w:rFonts w:eastAsia="SimSun" w:hint="eastAsia"/>
              </w:rPr>
              <w:t>A</w:t>
            </w:r>
            <w:r>
              <w:rPr>
                <w:rFonts w:eastAsia="SimSun"/>
              </w:rPr>
              <w:t xml:space="preserve">s we has not concluded whether multiple Access Identities could be defined for </w:t>
            </w:r>
            <w:proofErr w:type="spellStart"/>
            <w:r>
              <w:rPr>
                <w:rFonts w:eastAsia="SimSun"/>
              </w:rPr>
              <w:t>RedCap</w:t>
            </w:r>
            <w:proofErr w:type="spellEnd"/>
            <w:r>
              <w:rPr>
                <w:rFonts w:eastAsia="SimSun"/>
              </w:rPr>
              <w:t xml:space="preserve"> UEs,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BodyText"/>
              <w:rPr>
                <w:rFonts w:eastAsia="SimSun"/>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BodyText"/>
              <w:rPr>
                <w:rFonts w:eastAsia="DengXian"/>
                <w:bCs/>
              </w:rPr>
            </w:pPr>
            <w:r>
              <w:rPr>
                <w:rFonts w:eastAsia="DengXian"/>
                <w:bCs/>
              </w:rPr>
              <w:t>ZTE</w:t>
            </w:r>
          </w:p>
        </w:tc>
        <w:tc>
          <w:tcPr>
            <w:tcW w:w="2127" w:type="dxa"/>
          </w:tcPr>
          <w:p w14:paraId="7B5C604D" w14:textId="6167B89A" w:rsidR="00240366" w:rsidRDefault="00240366" w:rsidP="00833843">
            <w:pPr>
              <w:pStyle w:val="BodyText"/>
              <w:rPr>
                <w:rFonts w:eastAsia="SimSun"/>
              </w:rPr>
            </w:pPr>
            <w:r>
              <w:rPr>
                <w:rFonts w:eastAsia="SimSun"/>
              </w:rPr>
              <w:t>Partly</w:t>
            </w:r>
          </w:p>
        </w:tc>
        <w:tc>
          <w:tcPr>
            <w:tcW w:w="5811" w:type="dxa"/>
          </w:tcPr>
          <w:p w14:paraId="3C4FEB36" w14:textId="70F06123" w:rsidR="00240366" w:rsidRDefault="00240366" w:rsidP="00240366">
            <w:pPr>
              <w:pStyle w:val="BodyText"/>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w:t>
            </w:r>
            <w:proofErr w:type="spellStart"/>
            <w:r>
              <w:rPr>
                <w:rFonts w:eastAsia="SimSun" w:hint="eastAsia"/>
                <w:lang w:val="en-US"/>
              </w:rPr>
              <w:t>RedCap</w:t>
            </w:r>
            <w:proofErr w:type="spellEnd"/>
            <w:r>
              <w:rPr>
                <w:rFonts w:eastAsia="SimSun" w:hint="eastAsia"/>
                <w:lang w:val="en-US"/>
              </w:rPr>
              <w:t xml:space="preserve"> specific Access Categories.</w:t>
            </w:r>
          </w:p>
          <w:p w14:paraId="60FF5BD8" w14:textId="761575BD"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A separate set of UAC configuration dedicated for </w:t>
            </w:r>
            <w:proofErr w:type="spellStart"/>
            <w:r>
              <w:rPr>
                <w:rFonts w:eastAsia="SimSun" w:hint="eastAsia"/>
                <w:lang w:val="en-US"/>
              </w:rPr>
              <w:t>RedCap</w:t>
            </w:r>
            <w:proofErr w:type="spellEnd"/>
            <w:r>
              <w:rPr>
                <w:rFonts w:eastAsia="SimSun" w:hint="eastAsia"/>
                <w:lang w:val="en-US"/>
              </w:rPr>
              <w:t xml:space="preserve"> should also be captured. This option provides </w:t>
            </w:r>
            <w:r>
              <w:rPr>
                <w:rFonts w:eastAsia="SimSun"/>
                <w:lang w:val="en-US"/>
              </w:rPr>
              <w:t xml:space="preserve">a </w:t>
            </w:r>
            <w:r>
              <w:rPr>
                <w:rFonts w:eastAsia="SimSun" w:hint="eastAsia"/>
                <w:lang w:val="en-US"/>
              </w:rPr>
              <w:t>simply solution for access restriction differentiation.</w:t>
            </w:r>
          </w:p>
          <w:p w14:paraId="3F735685" w14:textId="77777777"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BodyText"/>
              <w:rPr>
                <w:rFonts w:eastAsia="SimSun"/>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5EBE1797" w14:textId="205AD990" w:rsidR="00F45027" w:rsidRDefault="00F45027" w:rsidP="00F45027">
            <w:pPr>
              <w:pStyle w:val="BodyText"/>
              <w:rPr>
                <w:rFonts w:eastAsia="SimSun"/>
              </w:rPr>
            </w:pPr>
            <w:r>
              <w:rPr>
                <w:rFonts w:eastAsia="SimSun"/>
              </w:rPr>
              <w:t>Agreeable</w:t>
            </w:r>
          </w:p>
        </w:tc>
        <w:tc>
          <w:tcPr>
            <w:tcW w:w="5811" w:type="dxa"/>
          </w:tcPr>
          <w:p w14:paraId="3D9BDD90" w14:textId="053A49A0" w:rsidR="00F45027" w:rsidRDefault="006D113A" w:rsidP="00F45027">
            <w:pPr>
              <w:pStyle w:val="BodyText"/>
              <w:spacing w:line="259" w:lineRule="auto"/>
              <w:rPr>
                <w:rFonts w:eastAsia="SimSun"/>
                <w:lang w:val="en-US"/>
              </w:rPr>
            </w:pPr>
            <w:r>
              <w:rPr>
                <w:rFonts w:eastAsia="SimSun" w:hint="eastAsia"/>
                <w:lang w:val="en-US"/>
              </w:rPr>
              <w:t>A</w:t>
            </w:r>
            <w:r>
              <w:rPr>
                <w:rFonts w:eastAsia="SimSun"/>
                <w:lang w:val="en-US"/>
              </w:rPr>
              <w:t xml:space="preserve">nd </w:t>
            </w:r>
            <w:proofErr w:type="spellStart"/>
            <w:r>
              <w:rPr>
                <w:rFonts w:eastAsia="SimSun"/>
                <w:lang w:val="en-US"/>
              </w:rPr>
              <w:t>vivo’s</w:t>
            </w:r>
            <w:proofErr w:type="spellEnd"/>
            <w:r>
              <w:rPr>
                <w:rFonts w:eastAsia="SimSun"/>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E158253" w14:textId="70FBD6DA"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BodyText"/>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BodyText"/>
              <w:rPr>
                <w:rFonts w:eastAsia="DengXian"/>
                <w:bCs/>
              </w:rPr>
            </w:pPr>
            <w:r>
              <w:rPr>
                <w:rFonts w:eastAsia="Malgun Gothic"/>
                <w:bCs/>
                <w:lang w:eastAsia="ko-KR"/>
              </w:rPr>
              <w:t>Ericsson</w:t>
            </w:r>
          </w:p>
        </w:tc>
        <w:tc>
          <w:tcPr>
            <w:tcW w:w="2127" w:type="dxa"/>
          </w:tcPr>
          <w:p w14:paraId="0B2884E5" w14:textId="0F055E98" w:rsidR="009F29E4" w:rsidRDefault="009F29E4" w:rsidP="009F29E4">
            <w:pPr>
              <w:pStyle w:val="BodyText"/>
              <w:rPr>
                <w:rFonts w:eastAsia="SimSun"/>
              </w:rPr>
            </w:pPr>
            <w:r>
              <w:rPr>
                <w:rFonts w:eastAsia="SimSun"/>
              </w:rPr>
              <w:t>Yes</w:t>
            </w:r>
          </w:p>
        </w:tc>
        <w:tc>
          <w:tcPr>
            <w:tcW w:w="5811" w:type="dxa"/>
          </w:tcPr>
          <w:p w14:paraId="2D28992A" w14:textId="77777777" w:rsidR="009F29E4" w:rsidRDefault="009F29E4" w:rsidP="009F29E4">
            <w:pPr>
              <w:pStyle w:val="BodyText"/>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BodyText"/>
              <w:spacing w:line="259" w:lineRule="auto"/>
              <w:rPr>
                <w:rFonts w:eastAsia="SimSun"/>
                <w:lang w:val="en-US"/>
              </w:rPr>
            </w:pPr>
            <w:r>
              <w:rPr>
                <w:rFonts w:eastAsia="SimSun"/>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BodyText"/>
              <w:rPr>
                <w:rFonts w:eastAsia="Malgun Gothic"/>
                <w:bCs/>
                <w:lang w:eastAsia="ko-KR"/>
              </w:rPr>
            </w:pPr>
            <w:r>
              <w:rPr>
                <w:rFonts w:eastAsia="SimSun"/>
                <w:lang w:eastAsia="en-US"/>
              </w:rPr>
              <w:t>Lenovo</w:t>
            </w:r>
          </w:p>
        </w:tc>
        <w:tc>
          <w:tcPr>
            <w:tcW w:w="2127" w:type="dxa"/>
          </w:tcPr>
          <w:p w14:paraId="75BC98A1" w14:textId="31657A40" w:rsidR="00A6634E" w:rsidRDefault="00A6634E" w:rsidP="00A6634E">
            <w:pPr>
              <w:pStyle w:val="BodyText"/>
              <w:rPr>
                <w:rFonts w:eastAsia="SimSun"/>
              </w:rPr>
            </w:pPr>
            <w:r>
              <w:rPr>
                <w:rFonts w:eastAsia="SimSun"/>
                <w:lang w:eastAsia="en-US"/>
              </w:rPr>
              <w:t>Agree</w:t>
            </w:r>
          </w:p>
        </w:tc>
        <w:tc>
          <w:tcPr>
            <w:tcW w:w="5811" w:type="dxa"/>
          </w:tcPr>
          <w:p w14:paraId="5F385F0F" w14:textId="77777777" w:rsidR="00A6634E" w:rsidRDefault="00A6634E" w:rsidP="00A6634E">
            <w:pPr>
              <w:pStyle w:val="BodyText"/>
              <w:spacing w:line="259" w:lineRule="auto"/>
              <w:rPr>
                <w:rFonts w:eastAsia="SimSun"/>
              </w:rPr>
            </w:pPr>
          </w:p>
        </w:tc>
      </w:tr>
      <w:tr w:rsidR="007E35C9" w:rsidRPr="007570B0" w14:paraId="7FEF839D" w14:textId="77777777" w:rsidTr="00EF3818">
        <w:tc>
          <w:tcPr>
            <w:tcW w:w="1696" w:type="dxa"/>
          </w:tcPr>
          <w:p w14:paraId="6CDE796E" w14:textId="308D01AB" w:rsidR="007E35C9" w:rsidRDefault="007E35C9" w:rsidP="00A6634E">
            <w:pPr>
              <w:pStyle w:val="BodyText"/>
              <w:rPr>
                <w:rFonts w:eastAsia="SimSun"/>
                <w:lang w:eastAsia="en-US"/>
              </w:rPr>
            </w:pPr>
            <w:r>
              <w:rPr>
                <w:rFonts w:eastAsiaTheme="minorEastAsia" w:hint="eastAsia"/>
                <w:bCs/>
              </w:rPr>
              <w:lastRenderedPageBreak/>
              <w:t>CATT</w:t>
            </w:r>
          </w:p>
        </w:tc>
        <w:tc>
          <w:tcPr>
            <w:tcW w:w="2127" w:type="dxa"/>
          </w:tcPr>
          <w:p w14:paraId="2DE570A4" w14:textId="2C85CE7F" w:rsidR="007E35C9" w:rsidRDefault="007E35C9" w:rsidP="00A6634E">
            <w:pPr>
              <w:pStyle w:val="BodyText"/>
              <w:rPr>
                <w:rFonts w:eastAsia="SimSun"/>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BodyText"/>
              <w:spacing w:line="259" w:lineRule="auto"/>
              <w:rPr>
                <w:rFonts w:eastAsia="SimSun"/>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r w:rsidR="00990A0C" w:rsidRPr="007570B0" w14:paraId="22A2AFBA" w14:textId="77777777" w:rsidTr="00EF3818">
        <w:tc>
          <w:tcPr>
            <w:tcW w:w="1696" w:type="dxa"/>
          </w:tcPr>
          <w:p w14:paraId="62EC790A" w14:textId="5348DA90" w:rsidR="00990A0C" w:rsidRDefault="00990A0C" w:rsidP="00990A0C">
            <w:pPr>
              <w:pStyle w:val="BodyText"/>
              <w:rPr>
                <w:rFonts w:eastAsiaTheme="minorEastAsia"/>
                <w:bCs/>
              </w:rPr>
            </w:pPr>
            <w:r>
              <w:rPr>
                <w:rFonts w:eastAsiaTheme="minorEastAsia"/>
                <w:bCs/>
              </w:rPr>
              <w:t>Thales</w:t>
            </w:r>
          </w:p>
        </w:tc>
        <w:tc>
          <w:tcPr>
            <w:tcW w:w="2127" w:type="dxa"/>
          </w:tcPr>
          <w:p w14:paraId="24EC561E" w14:textId="2CF5A5C6" w:rsidR="00990A0C" w:rsidRDefault="00990A0C" w:rsidP="00990A0C">
            <w:pPr>
              <w:pStyle w:val="BodyText"/>
              <w:rPr>
                <w:rFonts w:eastAsiaTheme="minorEastAsia"/>
                <w:lang w:eastAsia="ja-JP"/>
              </w:rPr>
            </w:pPr>
            <w:r>
              <w:rPr>
                <w:rFonts w:eastAsiaTheme="minorEastAsia"/>
                <w:lang w:eastAsia="ja-JP"/>
              </w:rPr>
              <w:t>Agreeable.</w:t>
            </w:r>
          </w:p>
        </w:tc>
        <w:tc>
          <w:tcPr>
            <w:tcW w:w="5811" w:type="dxa"/>
          </w:tcPr>
          <w:p w14:paraId="19B07C71" w14:textId="77777777" w:rsidR="00990A0C" w:rsidRDefault="00990A0C" w:rsidP="00990A0C">
            <w:pPr>
              <w:pStyle w:val="BodyText"/>
              <w:spacing w:line="259" w:lineRule="auto"/>
              <w:rPr>
                <w:rFonts w:eastAsiaTheme="minorEastAsia"/>
              </w:rPr>
            </w:pPr>
          </w:p>
        </w:tc>
      </w:tr>
      <w:tr w:rsidR="006D45DC" w:rsidRPr="007570B0" w14:paraId="1689D5F5" w14:textId="77777777" w:rsidTr="00EF3818">
        <w:tc>
          <w:tcPr>
            <w:tcW w:w="1696" w:type="dxa"/>
          </w:tcPr>
          <w:p w14:paraId="4B16EB4B" w14:textId="40328025"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494D6DFE" w14:textId="6C6AE44E" w:rsidR="006D45DC" w:rsidRDefault="006D45DC" w:rsidP="006D45DC">
            <w:pPr>
              <w:pStyle w:val="BodyText"/>
              <w:rPr>
                <w:rFonts w:eastAsiaTheme="minorEastAsia"/>
                <w:lang w:eastAsia="ja-JP"/>
              </w:rPr>
            </w:pPr>
            <w:r>
              <w:rPr>
                <w:rFonts w:eastAsia="SimSun"/>
              </w:rPr>
              <w:t>Partly</w:t>
            </w:r>
          </w:p>
        </w:tc>
        <w:tc>
          <w:tcPr>
            <w:tcW w:w="5811" w:type="dxa"/>
          </w:tcPr>
          <w:p w14:paraId="3A8189A2" w14:textId="5BC56E82" w:rsidR="006D45DC" w:rsidRDefault="006D45DC" w:rsidP="006D45DC">
            <w:pPr>
              <w:pStyle w:val="BodyText"/>
              <w:spacing w:line="259" w:lineRule="auto"/>
              <w:rPr>
                <w:rFonts w:eastAsiaTheme="minorEastAsia"/>
              </w:rPr>
            </w:pPr>
            <w:r>
              <w:rPr>
                <w:rFonts w:eastAsia="SimSun"/>
              </w:rPr>
              <w:t xml:space="preserve">We also think separate parameters for </w:t>
            </w:r>
            <w:proofErr w:type="spellStart"/>
            <w:r>
              <w:rPr>
                <w:rFonts w:eastAsia="SimSun"/>
              </w:rPr>
              <w:t>RedCap</w:t>
            </w:r>
            <w:proofErr w:type="spellEnd"/>
            <w:r>
              <w:rPr>
                <w:rFonts w:eastAsia="SimSun"/>
              </w:rPr>
              <w:t xml:space="preserve"> UEs could be captured as one option.</w:t>
            </w:r>
          </w:p>
        </w:tc>
      </w:tr>
      <w:tr w:rsidR="00F44D8D" w:rsidRPr="007570B0" w14:paraId="764A167D" w14:textId="77777777" w:rsidTr="00F44D8D">
        <w:tc>
          <w:tcPr>
            <w:tcW w:w="1696" w:type="dxa"/>
          </w:tcPr>
          <w:p w14:paraId="440EDABB" w14:textId="77777777" w:rsidR="00F44D8D" w:rsidRDefault="00F44D8D" w:rsidP="0066073C">
            <w:pPr>
              <w:pStyle w:val="BodyText"/>
              <w:rPr>
                <w:rFonts w:eastAsia="SimSun"/>
                <w:lang w:eastAsia="en-US"/>
              </w:rPr>
            </w:pPr>
            <w:r>
              <w:rPr>
                <w:rFonts w:eastAsiaTheme="minorEastAsia"/>
                <w:bCs/>
              </w:rPr>
              <w:t>Nokia</w:t>
            </w:r>
          </w:p>
        </w:tc>
        <w:tc>
          <w:tcPr>
            <w:tcW w:w="2127" w:type="dxa"/>
          </w:tcPr>
          <w:p w14:paraId="08EA2213" w14:textId="77777777" w:rsidR="00F44D8D" w:rsidRDefault="00F44D8D" w:rsidP="0066073C">
            <w:pPr>
              <w:pStyle w:val="BodyText"/>
              <w:rPr>
                <w:rFonts w:eastAsia="SimSun"/>
                <w:lang w:eastAsia="en-US"/>
              </w:rPr>
            </w:pPr>
            <w:r>
              <w:rPr>
                <w:rFonts w:eastAsiaTheme="minorEastAsia" w:hint="eastAsia"/>
                <w:lang w:eastAsia="ja-JP"/>
              </w:rPr>
              <w:t>Partly</w:t>
            </w:r>
          </w:p>
        </w:tc>
        <w:tc>
          <w:tcPr>
            <w:tcW w:w="5811" w:type="dxa"/>
          </w:tcPr>
          <w:p w14:paraId="1929DE83" w14:textId="77777777" w:rsidR="00F44D8D" w:rsidRDefault="00F44D8D" w:rsidP="0066073C">
            <w:pPr>
              <w:pStyle w:val="BodyText"/>
              <w:spacing w:line="259" w:lineRule="auto"/>
              <w:rPr>
                <w:rFonts w:eastAsia="SimSun"/>
              </w:rPr>
            </w:pPr>
            <w:r>
              <w:rPr>
                <w:rFonts w:eastAsiaTheme="minorEastAsia"/>
              </w:rPr>
              <w:t xml:space="preserve">We propose to include option where legacy UAC without any additions is used for </w:t>
            </w:r>
            <w:proofErr w:type="spellStart"/>
            <w:r>
              <w:rPr>
                <w:rFonts w:eastAsiaTheme="minorEastAsia"/>
              </w:rPr>
              <w:t>RedCap</w:t>
            </w:r>
            <w:proofErr w:type="spellEnd"/>
          </w:p>
        </w:tc>
      </w:tr>
      <w:tr w:rsidR="00624F02" w:rsidRPr="007570B0" w14:paraId="5D881A1D" w14:textId="77777777" w:rsidTr="00F44D8D">
        <w:tc>
          <w:tcPr>
            <w:tcW w:w="1696" w:type="dxa"/>
          </w:tcPr>
          <w:p w14:paraId="045D4946" w14:textId="71D33EF8" w:rsidR="00624F02" w:rsidRDefault="00624F02" w:rsidP="00624F02">
            <w:pPr>
              <w:pStyle w:val="BodyText"/>
              <w:rPr>
                <w:rFonts w:eastAsiaTheme="minorEastAsia"/>
                <w:bCs/>
              </w:rPr>
            </w:pPr>
            <w:r>
              <w:rPr>
                <w:rFonts w:eastAsia="DengXian"/>
                <w:bCs/>
              </w:rPr>
              <w:t>Sequans</w:t>
            </w:r>
          </w:p>
        </w:tc>
        <w:tc>
          <w:tcPr>
            <w:tcW w:w="2127" w:type="dxa"/>
          </w:tcPr>
          <w:p w14:paraId="09D0A6C6" w14:textId="50239851" w:rsidR="00624F02" w:rsidRDefault="00624F02" w:rsidP="00624F02">
            <w:pPr>
              <w:pStyle w:val="BodyText"/>
              <w:rPr>
                <w:rFonts w:eastAsiaTheme="minorEastAsia"/>
                <w:lang w:eastAsia="ja-JP"/>
              </w:rPr>
            </w:pPr>
            <w:r>
              <w:rPr>
                <w:rFonts w:eastAsia="SimSun"/>
              </w:rPr>
              <w:t>Partly</w:t>
            </w:r>
          </w:p>
        </w:tc>
        <w:tc>
          <w:tcPr>
            <w:tcW w:w="5811" w:type="dxa"/>
          </w:tcPr>
          <w:p w14:paraId="249AB114" w14:textId="00974EBF" w:rsidR="00624F02" w:rsidRDefault="00624F02" w:rsidP="00624F02">
            <w:pPr>
              <w:pStyle w:val="BodyText"/>
              <w:spacing w:line="259" w:lineRule="auto"/>
              <w:rPr>
                <w:rFonts w:eastAsiaTheme="minorEastAsia"/>
              </w:rPr>
            </w:pPr>
            <w:r>
              <w:rPr>
                <w:rFonts w:eastAsia="SimSun"/>
              </w:rPr>
              <w:t>Agree with HW and QC</w:t>
            </w:r>
          </w:p>
        </w:tc>
      </w:tr>
      <w:tr w:rsidR="00BC2082" w:rsidRPr="007570B0" w14:paraId="6B93AC3F" w14:textId="77777777" w:rsidTr="00F44D8D">
        <w:tc>
          <w:tcPr>
            <w:tcW w:w="1696" w:type="dxa"/>
          </w:tcPr>
          <w:p w14:paraId="1E98BF6E" w14:textId="0E34AB45" w:rsidR="00BC2082" w:rsidRDefault="00BC2082" w:rsidP="00BC2082">
            <w:pPr>
              <w:pStyle w:val="BodyText"/>
              <w:rPr>
                <w:rFonts w:eastAsia="DengXian"/>
                <w:bCs/>
              </w:rPr>
            </w:pPr>
            <w:r>
              <w:rPr>
                <w:rFonts w:eastAsia="Malgun Gothic"/>
                <w:bCs/>
                <w:lang w:eastAsia="ko-KR"/>
              </w:rPr>
              <w:t>Intel</w:t>
            </w:r>
          </w:p>
        </w:tc>
        <w:tc>
          <w:tcPr>
            <w:tcW w:w="2127" w:type="dxa"/>
          </w:tcPr>
          <w:p w14:paraId="64F4AE3C" w14:textId="159B3B3A" w:rsidR="00BC2082" w:rsidRDefault="00BC2082" w:rsidP="00BC2082">
            <w:pPr>
              <w:pStyle w:val="BodyText"/>
              <w:rPr>
                <w:rFonts w:eastAsia="SimSun"/>
              </w:rPr>
            </w:pPr>
            <w:r>
              <w:rPr>
                <w:rFonts w:eastAsia="SimSun"/>
              </w:rPr>
              <w:t>No</w:t>
            </w:r>
          </w:p>
        </w:tc>
        <w:tc>
          <w:tcPr>
            <w:tcW w:w="5811" w:type="dxa"/>
          </w:tcPr>
          <w:p w14:paraId="7F3BECA5" w14:textId="77777777" w:rsidR="00BC2082" w:rsidRDefault="00BC2082" w:rsidP="00BC2082">
            <w:pPr>
              <w:pStyle w:val="BodyText"/>
              <w:rPr>
                <w:rFonts w:eastAsia="SimSun"/>
              </w:rPr>
            </w:pPr>
            <w:r>
              <w:rPr>
                <w:rFonts w:eastAsia="SimSun"/>
              </w:rPr>
              <w:t>1 we do not agree “</w:t>
            </w:r>
            <w:r w:rsidRPr="007570B0">
              <w:rPr>
                <w:rFonts w:ascii="Times New Roman" w:eastAsia="Times New Roman" w:hAnsi="Times New Roman"/>
                <w:color w:val="4472C4" w:themeColor="accent1"/>
              </w:rPr>
              <w:t xml:space="preserve">That is, there should be UAC differentiation between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Ues</w:t>
            </w:r>
            <w:proofErr w:type="spellEnd"/>
            <w:r w:rsidRPr="007570B0">
              <w:rPr>
                <w:rFonts w:ascii="Times New Roman" w:eastAsia="Times New Roman" w:hAnsi="Times New Roman"/>
                <w:color w:val="4472C4" w:themeColor="accent1"/>
              </w:rPr>
              <w:t xml:space="preserve"> and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Ues</w:t>
            </w:r>
            <w:proofErr w:type="spellEnd"/>
            <w:r>
              <w:rPr>
                <w:rFonts w:eastAsia="SimSun"/>
              </w:rPr>
              <w:t>”; it should be deleted;</w:t>
            </w:r>
          </w:p>
          <w:p w14:paraId="38F26835" w14:textId="77777777" w:rsidR="00BC2082" w:rsidRDefault="00BC2082" w:rsidP="00BC2082">
            <w:pPr>
              <w:pStyle w:val="BodyText"/>
              <w:rPr>
                <w:rFonts w:eastAsia="SimSun"/>
              </w:rPr>
            </w:pPr>
            <w:r>
              <w:rPr>
                <w:rFonts w:eastAsia="SimSun"/>
              </w:rPr>
              <w:t xml:space="preserve">2 a solution is missing, i.e. just reuse UAC, and not distinguish </w:t>
            </w:r>
            <w:proofErr w:type="spellStart"/>
            <w:r>
              <w:rPr>
                <w:rFonts w:eastAsia="SimSun"/>
              </w:rPr>
              <w:t>RedCap</w:t>
            </w:r>
            <w:proofErr w:type="spellEnd"/>
            <w:r>
              <w:rPr>
                <w:rFonts w:eastAsia="SimSun"/>
              </w:rPr>
              <w:t xml:space="preserve"> and non-</w:t>
            </w:r>
            <w:proofErr w:type="spellStart"/>
            <w:r>
              <w:rPr>
                <w:rFonts w:eastAsia="SimSun"/>
              </w:rPr>
              <w:t>RedCap</w:t>
            </w:r>
            <w:proofErr w:type="spellEnd"/>
            <w:r>
              <w:rPr>
                <w:rFonts w:eastAsia="SimSun"/>
              </w:rPr>
              <w:t xml:space="preserve"> UE. </w:t>
            </w:r>
          </w:p>
          <w:p w14:paraId="4694933E" w14:textId="77777777" w:rsidR="00BC2082" w:rsidRDefault="00BC2082" w:rsidP="00BC2082">
            <w:pPr>
              <w:pStyle w:val="BodyText"/>
              <w:rPr>
                <w:rFonts w:eastAsia="SimSun"/>
              </w:rPr>
            </w:pPr>
            <w:r>
              <w:rPr>
                <w:rFonts w:eastAsia="SimSun"/>
              </w:rPr>
              <w:t xml:space="preserve">That should be added. </w:t>
            </w:r>
          </w:p>
          <w:p w14:paraId="4CE19122" w14:textId="77777777" w:rsidR="00BC2082" w:rsidRPr="00403199" w:rsidRDefault="00BC2082" w:rsidP="00BC2082">
            <w:pPr>
              <w:pStyle w:val="ListParagraph"/>
              <w:numPr>
                <w:ilvl w:val="0"/>
                <w:numId w:val="29"/>
              </w:numPr>
              <w:spacing w:after="180"/>
              <w:jc w:val="both"/>
              <w:rPr>
                <w:rFonts w:ascii="Times New Roman" w:eastAsia="Times New Roman" w:hAnsi="Times New Roman"/>
                <w:color w:val="4472C4" w:themeColor="accent1"/>
                <w:szCs w:val="20"/>
                <w:highlight w:val="yellow"/>
                <w:lang w:val="en-GB"/>
              </w:rPr>
            </w:pPr>
            <w:r w:rsidRPr="00403199">
              <w:rPr>
                <w:rFonts w:ascii="Times New Roman" w:eastAsia="Times New Roman" w:hAnsi="Times New Roman"/>
                <w:color w:val="4472C4" w:themeColor="accent1"/>
                <w:szCs w:val="20"/>
                <w:highlight w:val="yellow"/>
                <w:lang w:val="en-GB"/>
              </w:rPr>
              <w:t xml:space="preserve">UAC parameters in broadcasting signalling is used for both </w:t>
            </w:r>
            <w:proofErr w:type="spellStart"/>
            <w:r w:rsidRPr="00403199">
              <w:rPr>
                <w:rFonts w:ascii="Times New Roman" w:eastAsia="Times New Roman" w:hAnsi="Times New Roman"/>
                <w:color w:val="4472C4" w:themeColor="accent1"/>
                <w:szCs w:val="20"/>
                <w:highlight w:val="yellow"/>
                <w:lang w:val="en-GB"/>
              </w:rPr>
              <w:t>RedCap</w:t>
            </w:r>
            <w:proofErr w:type="spellEnd"/>
            <w:r w:rsidRPr="00403199">
              <w:rPr>
                <w:rFonts w:ascii="Times New Roman" w:eastAsia="Times New Roman" w:hAnsi="Times New Roman"/>
                <w:color w:val="4472C4" w:themeColor="accent1"/>
                <w:szCs w:val="20"/>
                <w:highlight w:val="yellow"/>
                <w:lang w:val="en-GB"/>
              </w:rPr>
              <w:t xml:space="preserve"> UE and non-</w:t>
            </w:r>
            <w:proofErr w:type="spellStart"/>
            <w:r w:rsidRPr="00403199">
              <w:rPr>
                <w:rFonts w:ascii="Times New Roman" w:eastAsia="Times New Roman" w:hAnsi="Times New Roman"/>
                <w:color w:val="4472C4" w:themeColor="accent1"/>
                <w:szCs w:val="20"/>
                <w:highlight w:val="yellow"/>
                <w:lang w:val="en-GB"/>
              </w:rPr>
              <w:t>RedCap</w:t>
            </w:r>
            <w:proofErr w:type="spellEnd"/>
            <w:r w:rsidRPr="00403199">
              <w:rPr>
                <w:rFonts w:ascii="Times New Roman" w:eastAsia="Times New Roman" w:hAnsi="Times New Roman"/>
                <w:color w:val="4472C4" w:themeColor="accent1"/>
                <w:szCs w:val="20"/>
                <w:highlight w:val="yellow"/>
                <w:lang w:val="en-GB"/>
              </w:rPr>
              <w:t xml:space="preserve"> UE, i.e. there is no UAC differentiation between </w:t>
            </w:r>
            <w:proofErr w:type="spellStart"/>
            <w:r w:rsidRPr="00403199">
              <w:rPr>
                <w:rFonts w:ascii="Times New Roman" w:eastAsia="Times New Roman" w:hAnsi="Times New Roman"/>
                <w:color w:val="4472C4" w:themeColor="accent1"/>
                <w:szCs w:val="20"/>
                <w:highlight w:val="yellow"/>
                <w:lang w:val="en-GB"/>
              </w:rPr>
              <w:t>RedCap</w:t>
            </w:r>
            <w:proofErr w:type="spellEnd"/>
            <w:r w:rsidRPr="00403199">
              <w:rPr>
                <w:rFonts w:ascii="Times New Roman" w:eastAsia="Times New Roman" w:hAnsi="Times New Roman"/>
                <w:color w:val="4472C4" w:themeColor="accent1"/>
                <w:szCs w:val="20"/>
                <w:highlight w:val="yellow"/>
                <w:lang w:val="en-GB"/>
              </w:rPr>
              <w:t xml:space="preserve"> </w:t>
            </w:r>
            <w:proofErr w:type="spellStart"/>
            <w:r w:rsidRPr="00403199">
              <w:rPr>
                <w:rFonts w:ascii="Times New Roman" w:eastAsia="Times New Roman" w:hAnsi="Times New Roman"/>
                <w:color w:val="4472C4" w:themeColor="accent1"/>
                <w:szCs w:val="20"/>
                <w:highlight w:val="yellow"/>
                <w:lang w:val="en-GB"/>
              </w:rPr>
              <w:t>Ues</w:t>
            </w:r>
            <w:proofErr w:type="spellEnd"/>
            <w:r w:rsidRPr="00403199">
              <w:rPr>
                <w:rFonts w:ascii="Times New Roman" w:eastAsia="Times New Roman" w:hAnsi="Times New Roman"/>
                <w:color w:val="4472C4" w:themeColor="accent1"/>
                <w:szCs w:val="20"/>
                <w:highlight w:val="yellow"/>
                <w:lang w:val="en-GB"/>
              </w:rPr>
              <w:t xml:space="preserve"> and non-</w:t>
            </w:r>
            <w:proofErr w:type="spellStart"/>
            <w:r w:rsidRPr="00403199">
              <w:rPr>
                <w:rFonts w:ascii="Times New Roman" w:eastAsia="Times New Roman" w:hAnsi="Times New Roman"/>
                <w:color w:val="4472C4" w:themeColor="accent1"/>
                <w:szCs w:val="20"/>
                <w:highlight w:val="yellow"/>
                <w:lang w:val="en-GB"/>
              </w:rPr>
              <w:t>RedCap</w:t>
            </w:r>
            <w:proofErr w:type="spellEnd"/>
            <w:r w:rsidRPr="00403199">
              <w:rPr>
                <w:rFonts w:ascii="Times New Roman" w:eastAsia="Times New Roman" w:hAnsi="Times New Roman"/>
                <w:color w:val="4472C4" w:themeColor="accent1"/>
                <w:szCs w:val="20"/>
                <w:highlight w:val="yellow"/>
                <w:lang w:val="en-GB"/>
              </w:rPr>
              <w:t xml:space="preserve"> </w:t>
            </w:r>
            <w:proofErr w:type="spellStart"/>
            <w:r w:rsidRPr="00403199">
              <w:rPr>
                <w:rFonts w:ascii="Times New Roman" w:eastAsia="Times New Roman" w:hAnsi="Times New Roman"/>
                <w:color w:val="4472C4" w:themeColor="accent1"/>
                <w:szCs w:val="20"/>
                <w:highlight w:val="yellow"/>
                <w:lang w:val="en-GB"/>
              </w:rPr>
              <w:t>Ues</w:t>
            </w:r>
            <w:proofErr w:type="spellEnd"/>
          </w:p>
          <w:p w14:paraId="19CD1462" w14:textId="77777777" w:rsidR="00BC2082" w:rsidRDefault="00BC2082" w:rsidP="00BC2082">
            <w:pPr>
              <w:pStyle w:val="BodyText"/>
              <w:spacing w:line="259" w:lineRule="auto"/>
              <w:rPr>
                <w:rFonts w:eastAsia="SimSun"/>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 xml:space="preserve">an indication of </w:t>
            </w:r>
            <w:proofErr w:type="spellStart"/>
            <w:r w:rsidR="001F06AD">
              <w:rPr>
                <w:rFonts w:eastAsia="SimSun"/>
              </w:rPr>
              <w:t>RedCap</w:t>
            </w:r>
            <w:proofErr w:type="spellEnd"/>
            <w:r w:rsidR="001F06AD">
              <w:rPr>
                <w:rFonts w:eastAsia="SimSun"/>
              </w:rPr>
              <w:t xml:space="preserve">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w:t>
            </w:r>
            <w:proofErr w:type="spellStart"/>
            <w:r w:rsidRPr="005678F4">
              <w:rPr>
                <w:rFonts w:eastAsia="SimSun"/>
                <w:i/>
              </w:rPr>
              <w:t>RedCap</w:t>
            </w:r>
            <w:proofErr w:type="spellEnd"/>
            <w:r w:rsidRPr="005678F4">
              <w:rPr>
                <w:rFonts w:eastAsia="SimSun"/>
                <w:i/>
              </w:rPr>
              <w:t xml:space="preserve"> UE in RRC_INACTIVE, the </w:t>
            </w:r>
            <w:proofErr w:type="spellStart"/>
            <w:r w:rsidRPr="005678F4">
              <w:rPr>
                <w:rFonts w:eastAsia="SimSun"/>
                <w:i/>
              </w:rPr>
              <w:t>RedCap</w:t>
            </w:r>
            <w:proofErr w:type="spellEnd"/>
            <w:r w:rsidRPr="005678F4">
              <w:rPr>
                <w:rFonts w:eastAsia="SimSun"/>
                <w:i/>
              </w:rPr>
              <w:t xml:space="preserve">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proofErr w:type="spellStart"/>
            <w:r w:rsidRPr="00E55820">
              <w:rPr>
                <w:rFonts w:eastAsia="SimSun"/>
              </w:rPr>
              <w:t>gNB</w:t>
            </w:r>
            <w:proofErr w:type="spellEnd"/>
            <w:r w:rsidRPr="00E55820">
              <w:rPr>
                <w:rFonts w:eastAsia="SimSun"/>
              </w:rPr>
              <w:t xml:space="preserve"> does not have the UE context </w:t>
            </w:r>
            <w:r>
              <w:rPr>
                <w:rFonts w:eastAsia="SimSun"/>
              </w:rPr>
              <w:t xml:space="preserve">(including device type) </w:t>
            </w:r>
            <w:r w:rsidRPr="00E55820">
              <w:rPr>
                <w:rFonts w:eastAsia="SimSun"/>
              </w:rPr>
              <w:t xml:space="preserve">of the </w:t>
            </w:r>
            <w:proofErr w:type="spellStart"/>
            <w:r w:rsidRPr="00E55820">
              <w:rPr>
                <w:rFonts w:eastAsia="SimSun"/>
              </w:rPr>
              <w:t>RedCap</w:t>
            </w:r>
            <w:proofErr w:type="spellEnd"/>
            <w:r w:rsidRPr="00E55820">
              <w:rPr>
                <w:rFonts w:eastAsia="SimSun"/>
              </w:rPr>
              <w:t xml:space="preserve">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w:t>
            </w:r>
            <w:proofErr w:type="spellStart"/>
            <w:r w:rsidR="00BC066B">
              <w:rPr>
                <w:rFonts w:eastAsia="SimSun"/>
              </w:rPr>
              <w:t>RedCap</w:t>
            </w:r>
            <w:proofErr w:type="spellEnd"/>
            <w:r w:rsidR="00BC066B">
              <w:rPr>
                <w:rFonts w:eastAsia="SimSun"/>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BodyText"/>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BodyText"/>
              <w:rPr>
                <w:rFonts w:eastAsia="SimSun"/>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BodyText"/>
              <w:rPr>
                <w:rFonts w:eastAsiaTheme="minorEastAsia"/>
                <w:lang w:eastAsia="ja-JP"/>
              </w:rPr>
            </w:pPr>
          </w:p>
        </w:tc>
        <w:tc>
          <w:tcPr>
            <w:tcW w:w="5811" w:type="dxa"/>
          </w:tcPr>
          <w:p w14:paraId="60E95C9B" w14:textId="6F3C7BD3" w:rsidR="00A01923" w:rsidRDefault="00A01923" w:rsidP="00A01923">
            <w:pPr>
              <w:pStyle w:val="BodyText"/>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BodyText"/>
              <w:rPr>
                <w:rFonts w:eastAsia="SimSun"/>
              </w:rPr>
            </w:pPr>
            <w:r>
              <w:rPr>
                <w:rFonts w:eastAsia="SimSun"/>
              </w:rPr>
              <w:t>Agreeable</w:t>
            </w:r>
          </w:p>
        </w:tc>
        <w:tc>
          <w:tcPr>
            <w:tcW w:w="5811" w:type="dxa"/>
          </w:tcPr>
          <w:p w14:paraId="6A59D2FC" w14:textId="77777777" w:rsidR="00EF3818" w:rsidRDefault="00EF3818" w:rsidP="00833843">
            <w:pPr>
              <w:pStyle w:val="BodyText"/>
              <w:rPr>
                <w:rFonts w:eastAsia="SimSun"/>
              </w:rPr>
            </w:pPr>
          </w:p>
        </w:tc>
      </w:tr>
      <w:tr w:rsidR="00240366" w14:paraId="58B59DC7" w14:textId="77777777" w:rsidTr="00EF3818">
        <w:tc>
          <w:tcPr>
            <w:tcW w:w="1696" w:type="dxa"/>
          </w:tcPr>
          <w:p w14:paraId="0AD1F688" w14:textId="47FCDE92" w:rsidR="00240366" w:rsidRDefault="00240366" w:rsidP="00833843">
            <w:pPr>
              <w:pStyle w:val="BodyText"/>
              <w:rPr>
                <w:rFonts w:eastAsia="Malgun Gothic"/>
                <w:bCs/>
              </w:rPr>
            </w:pPr>
            <w:r>
              <w:rPr>
                <w:rFonts w:eastAsia="Malgun Gothic"/>
                <w:bCs/>
              </w:rPr>
              <w:t>ZTE</w:t>
            </w:r>
          </w:p>
        </w:tc>
        <w:tc>
          <w:tcPr>
            <w:tcW w:w="2127" w:type="dxa"/>
          </w:tcPr>
          <w:p w14:paraId="33EB7CD9" w14:textId="2F108A85" w:rsidR="00240366" w:rsidRDefault="00240366" w:rsidP="00833843">
            <w:pPr>
              <w:pStyle w:val="BodyText"/>
              <w:rPr>
                <w:rFonts w:eastAsia="SimSun"/>
              </w:rPr>
            </w:pPr>
            <w:r>
              <w:rPr>
                <w:rFonts w:eastAsia="SimSun"/>
              </w:rPr>
              <w:t>No</w:t>
            </w:r>
          </w:p>
        </w:tc>
        <w:tc>
          <w:tcPr>
            <w:tcW w:w="5811" w:type="dxa"/>
          </w:tcPr>
          <w:p w14:paraId="55C860BE" w14:textId="77777777" w:rsidR="00240366" w:rsidRDefault="00240366" w:rsidP="00240366">
            <w:pPr>
              <w:pStyle w:val="BodyText"/>
              <w:rPr>
                <w:rFonts w:eastAsia="SimSun"/>
                <w:lang w:val="en-US"/>
              </w:rPr>
            </w:pPr>
            <w:r>
              <w:rPr>
                <w:rFonts w:eastAsia="SimSun" w:hint="eastAsia"/>
                <w:lang w:val="en-US"/>
              </w:rPr>
              <w:t>Similar view as MediaTek</w:t>
            </w:r>
          </w:p>
          <w:p w14:paraId="03344D64" w14:textId="77777777" w:rsidR="00240366" w:rsidRDefault="00240366" w:rsidP="00240366">
            <w:pPr>
              <w:pStyle w:val="BodyText"/>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w:t>
            </w:r>
          </w:p>
          <w:p w14:paraId="6C216892" w14:textId="0889AC2E" w:rsidR="00240366" w:rsidRDefault="00240366" w:rsidP="00240366">
            <w:pPr>
              <w:pStyle w:val="BodyText"/>
              <w:rPr>
                <w:rFonts w:eastAsia="SimSun"/>
              </w:rPr>
            </w:pPr>
            <w:r>
              <w:rPr>
                <w:rFonts w:eastAsia="SimSun"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BodyText"/>
              <w:rPr>
                <w:rFonts w:eastAsia="Malgun Gothic"/>
                <w:bCs/>
              </w:rPr>
            </w:pPr>
            <w:r>
              <w:rPr>
                <w:rFonts w:eastAsia="DengXian" w:hint="eastAsia"/>
                <w:bCs/>
              </w:rPr>
              <w:t>X</w:t>
            </w:r>
            <w:r>
              <w:rPr>
                <w:rFonts w:eastAsia="DengXian"/>
                <w:bCs/>
              </w:rPr>
              <w:t>iaomi</w:t>
            </w:r>
          </w:p>
        </w:tc>
        <w:tc>
          <w:tcPr>
            <w:tcW w:w="2127" w:type="dxa"/>
          </w:tcPr>
          <w:p w14:paraId="5E0BE5BB" w14:textId="25EDAE9A" w:rsidR="004C7939" w:rsidRDefault="004C7939" w:rsidP="004C7939">
            <w:pPr>
              <w:pStyle w:val="BodyText"/>
              <w:rPr>
                <w:rFonts w:eastAsia="SimSun"/>
              </w:rPr>
            </w:pPr>
            <w:r>
              <w:rPr>
                <w:rFonts w:eastAsia="SimSun"/>
              </w:rPr>
              <w:t>No</w:t>
            </w:r>
          </w:p>
        </w:tc>
        <w:tc>
          <w:tcPr>
            <w:tcW w:w="5811" w:type="dxa"/>
          </w:tcPr>
          <w:p w14:paraId="097924C8" w14:textId="2A500A9C" w:rsidR="004C7939" w:rsidRDefault="004C7939" w:rsidP="004C7939">
            <w:pPr>
              <w:pStyle w:val="BodyText"/>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BodyText"/>
              <w:rPr>
                <w:rFonts w:eastAsia="DengXian"/>
                <w:bCs/>
              </w:rPr>
            </w:pPr>
            <w:r>
              <w:rPr>
                <w:rFonts w:eastAsia="DengXian"/>
                <w:bCs/>
              </w:rPr>
              <w:lastRenderedPageBreak/>
              <w:t>OPPO</w:t>
            </w:r>
          </w:p>
        </w:tc>
        <w:tc>
          <w:tcPr>
            <w:tcW w:w="2127" w:type="dxa"/>
          </w:tcPr>
          <w:p w14:paraId="3924DA66" w14:textId="6D3715AE" w:rsidR="00AF3E66" w:rsidRDefault="00AF3E66" w:rsidP="00AF3E66">
            <w:pPr>
              <w:pStyle w:val="BodyText"/>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BodyText"/>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w:t>
            </w:r>
            <w:proofErr w:type="spellStart"/>
            <w:r>
              <w:rPr>
                <w:rFonts w:eastAsia="SimSun"/>
              </w:rPr>
              <w:t>RedCap</w:t>
            </w:r>
            <w:proofErr w:type="spellEnd"/>
            <w:r>
              <w:rPr>
                <w:rFonts w:eastAsia="SimSun"/>
              </w:rPr>
              <w:t xml:space="preserve">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BodyText"/>
              <w:rPr>
                <w:rFonts w:eastAsia="DengXian"/>
                <w:bCs/>
              </w:rPr>
            </w:pPr>
            <w:r>
              <w:rPr>
                <w:rFonts w:eastAsia="DengXian"/>
                <w:bCs/>
              </w:rPr>
              <w:t>Ericsson</w:t>
            </w:r>
          </w:p>
        </w:tc>
        <w:tc>
          <w:tcPr>
            <w:tcW w:w="2127" w:type="dxa"/>
          </w:tcPr>
          <w:p w14:paraId="66F6E03E" w14:textId="5FA78349" w:rsidR="00825536" w:rsidRDefault="00825536" w:rsidP="00825536">
            <w:pPr>
              <w:pStyle w:val="BodyText"/>
              <w:rPr>
                <w:rFonts w:eastAsia="SimSun"/>
              </w:rPr>
            </w:pPr>
            <w:r>
              <w:rPr>
                <w:rFonts w:eastAsia="SimSun"/>
              </w:rPr>
              <w:t>Agree</w:t>
            </w:r>
          </w:p>
        </w:tc>
        <w:tc>
          <w:tcPr>
            <w:tcW w:w="5811" w:type="dxa"/>
          </w:tcPr>
          <w:p w14:paraId="4E0DF6B2" w14:textId="77777777" w:rsidR="00825536" w:rsidRDefault="00825536" w:rsidP="00825536">
            <w:pPr>
              <w:pStyle w:val="BodyText"/>
              <w:rPr>
                <w:rFonts w:eastAsia="SimSun"/>
              </w:rPr>
            </w:pPr>
            <w:r>
              <w:rPr>
                <w:rFonts w:eastAsia="SimSun"/>
              </w:rPr>
              <w:t>SI TR should list all possible options, and down-selection should be left to WI phase.</w:t>
            </w:r>
          </w:p>
          <w:p w14:paraId="28059D51" w14:textId="01C5DA80" w:rsidR="00825536" w:rsidRDefault="00825536" w:rsidP="00825536">
            <w:pPr>
              <w:pStyle w:val="BodyText"/>
              <w:rPr>
                <w:rFonts w:eastAsia="SimSun"/>
              </w:rPr>
            </w:pPr>
            <w:r>
              <w:rPr>
                <w:rFonts w:eastAsia="SimSun"/>
              </w:rPr>
              <w:t xml:space="preserve">If </w:t>
            </w:r>
            <w:proofErr w:type="spellStart"/>
            <w:r>
              <w:rPr>
                <w:rFonts w:eastAsia="SimSun"/>
              </w:rPr>
              <w:t>RedCap</w:t>
            </w:r>
            <w:proofErr w:type="spellEnd"/>
            <w:r>
              <w:rPr>
                <w:rFonts w:eastAsia="SimSun"/>
              </w:rPr>
              <w:t xml:space="preserve">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BodyText"/>
              <w:rPr>
                <w:rFonts w:eastAsia="DengXian"/>
                <w:bCs/>
              </w:rPr>
            </w:pPr>
            <w:r>
              <w:rPr>
                <w:rFonts w:eastAsia="Malgun Gothic"/>
                <w:bCs/>
                <w:lang w:eastAsia="ko-KR"/>
              </w:rPr>
              <w:t>Lenovo</w:t>
            </w:r>
          </w:p>
        </w:tc>
        <w:tc>
          <w:tcPr>
            <w:tcW w:w="2127" w:type="dxa"/>
          </w:tcPr>
          <w:p w14:paraId="51A2D538" w14:textId="6BD5A874" w:rsidR="00A6634E" w:rsidRDefault="00A6634E" w:rsidP="00A6634E">
            <w:pPr>
              <w:pStyle w:val="BodyText"/>
              <w:rPr>
                <w:rFonts w:eastAsia="SimSun"/>
              </w:rPr>
            </w:pPr>
            <w:r>
              <w:rPr>
                <w:rFonts w:eastAsia="SimSun"/>
                <w:lang w:eastAsia="en-US"/>
              </w:rPr>
              <w:t>No</w:t>
            </w:r>
          </w:p>
        </w:tc>
        <w:tc>
          <w:tcPr>
            <w:tcW w:w="5811" w:type="dxa"/>
          </w:tcPr>
          <w:p w14:paraId="6EDAA0D4" w14:textId="7EAC63F8" w:rsidR="00A6634E" w:rsidRDefault="00A6634E" w:rsidP="00A6634E">
            <w:pPr>
              <w:pStyle w:val="BodyText"/>
              <w:rPr>
                <w:rFonts w:eastAsia="SimSun"/>
              </w:rPr>
            </w:pPr>
            <w:r>
              <w:rPr>
                <w:rFonts w:eastAsia="SimSun"/>
                <w:lang w:eastAsia="en-US"/>
              </w:rPr>
              <w:t xml:space="preserve">Redcap UEs can follow the legacy procedure. It is not necessary to define a </w:t>
            </w:r>
            <w:proofErr w:type="spellStart"/>
            <w:r>
              <w:rPr>
                <w:rFonts w:eastAsia="SimSun"/>
                <w:lang w:eastAsia="en-US"/>
              </w:rPr>
              <w:t>RedCap</w:t>
            </w:r>
            <w:proofErr w:type="spellEnd"/>
            <w:r>
              <w:rPr>
                <w:rFonts w:eastAsia="SimSun"/>
                <w:lang w:eastAsia="en-US"/>
              </w:rPr>
              <w:t xml:space="preserve"> specific reject procedure.</w:t>
            </w:r>
          </w:p>
        </w:tc>
      </w:tr>
      <w:tr w:rsidR="002C46F8" w14:paraId="07C496E0" w14:textId="77777777" w:rsidTr="00EF3818">
        <w:tc>
          <w:tcPr>
            <w:tcW w:w="1696" w:type="dxa"/>
          </w:tcPr>
          <w:p w14:paraId="7B9329ED" w14:textId="695661BD"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BodyText"/>
              <w:rPr>
                <w:rFonts w:eastAsia="SimSun"/>
                <w:lang w:eastAsia="en-US"/>
              </w:rPr>
            </w:pPr>
            <w:r>
              <w:rPr>
                <w:rFonts w:eastAsia="SimSun" w:hint="eastAsia"/>
              </w:rPr>
              <w:t>see comments</w:t>
            </w:r>
          </w:p>
        </w:tc>
        <w:tc>
          <w:tcPr>
            <w:tcW w:w="5811" w:type="dxa"/>
          </w:tcPr>
          <w:p w14:paraId="6FEA3A1E" w14:textId="73DA6DD1" w:rsidR="002C46F8" w:rsidRDefault="002C46F8" w:rsidP="00A6634E">
            <w:pPr>
              <w:pStyle w:val="BodyText"/>
              <w:rPr>
                <w:rFonts w:eastAsia="SimSun"/>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r w:rsidR="00990A0C" w14:paraId="740EEF9F" w14:textId="77777777" w:rsidTr="00EF3818">
        <w:tc>
          <w:tcPr>
            <w:tcW w:w="1696" w:type="dxa"/>
          </w:tcPr>
          <w:p w14:paraId="5FDE2B4E" w14:textId="2F88CCA6" w:rsidR="00990A0C" w:rsidRDefault="00990A0C" w:rsidP="00990A0C">
            <w:pPr>
              <w:pStyle w:val="BodyText"/>
              <w:rPr>
                <w:rFonts w:eastAsiaTheme="minorEastAsia"/>
                <w:bCs/>
              </w:rPr>
            </w:pPr>
            <w:r>
              <w:rPr>
                <w:rFonts w:eastAsiaTheme="minorEastAsia"/>
                <w:bCs/>
              </w:rPr>
              <w:t>Thales</w:t>
            </w:r>
          </w:p>
        </w:tc>
        <w:tc>
          <w:tcPr>
            <w:tcW w:w="2127" w:type="dxa"/>
          </w:tcPr>
          <w:p w14:paraId="6930493E" w14:textId="2E1FD9D1" w:rsidR="00990A0C" w:rsidRDefault="00990A0C" w:rsidP="00990A0C">
            <w:pPr>
              <w:pStyle w:val="BodyText"/>
              <w:rPr>
                <w:rFonts w:eastAsia="SimSun"/>
              </w:rPr>
            </w:pPr>
            <w:r>
              <w:rPr>
                <w:rFonts w:eastAsia="SimSun"/>
              </w:rPr>
              <w:t>Partially</w:t>
            </w:r>
          </w:p>
        </w:tc>
        <w:tc>
          <w:tcPr>
            <w:tcW w:w="5811" w:type="dxa"/>
          </w:tcPr>
          <w:p w14:paraId="7C76C921" w14:textId="16F3F4C7" w:rsidR="00990A0C" w:rsidRDefault="00990A0C" w:rsidP="00990A0C">
            <w:pPr>
              <w:pStyle w:val="BodyText"/>
              <w:rPr>
                <w:rFonts w:eastAsiaTheme="minorEastAsia"/>
              </w:rPr>
            </w:pPr>
            <w:r>
              <w:rPr>
                <w:rFonts w:eastAsiaTheme="minorEastAsia"/>
              </w:rPr>
              <w:t xml:space="preserve">In general we agree that </w:t>
            </w:r>
            <w:r w:rsidRPr="006507BE">
              <w:rPr>
                <w:rFonts w:eastAsiaTheme="minorEastAsia"/>
              </w:rPr>
              <w:t xml:space="preserve">impact on legacy </w:t>
            </w:r>
            <w:r>
              <w:rPr>
                <w:rFonts w:eastAsiaTheme="minorEastAsia"/>
              </w:rPr>
              <w:t xml:space="preserve">should be minimum so </w:t>
            </w:r>
            <w:r w:rsidRPr="006507BE">
              <w:rPr>
                <w:rFonts w:eastAsiaTheme="minorEastAsia"/>
              </w:rPr>
              <w:t>it is beneficial to bar or reject UEs as early as possible</w:t>
            </w:r>
            <w:r>
              <w:rPr>
                <w:rFonts w:eastAsiaTheme="minorEastAsia"/>
              </w:rPr>
              <w:t>. However, the proposed text as such contains several aspects not sufficiently clear nor discussed/agreed so far.</w:t>
            </w:r>
          </w:p>
        </w:tc>
      </w:tr>
      <w:tr w:rsidR="006D45DC" w14:paraId="7B1ECB7C" w14:textId="77777777" w:rsidTr="00EF3818">
        <w:tc>
          <w:tcPr>
            <w:tcW w:w="1696" w:type="dxa"/>
          </w:tcPr>
          <w:p w14:paraId="31BE0315" w14:textId="4D2495BE"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618901A3" w14:textId="0F917464" w:rsidR="006D45DC" w:rsidRDefault="006D45DC" w:rsidP="006D45DC">
            <w:pPr>
              <w:pStyle w:val="BodyText"/>
              <w:rPr>
                <w:rFonts w:eastAsia="SimSun"/>
              </w:rPr>
            </w:pPr>
            <w:r>
              <w:rPr>
                <w:rFonts w:eastAsia="SimSun" w:hint="eastAsia"/>
              </w:rPr>
              <w:t>A</w:t>
            </w:r>
            <w:r>
              <w:rPr>
                <w:rFonts w:eastAsia="SimSun"/>
              </w:rPr>
              <w:t>gree</w:t>
            </w:r>
          </w:p>
        </w:tc>
        <w:tc>
          <w:tcPr>
            <w:tcW w:w="5811" w:type="dxa"/>
          </w:tcPr>
          <w:p w14:paraId="6010AF37" w14:textId="5A2AD60D" w:rsidR="006D45DC" w:rsidRDefault="006D45DC" w:rsidP="006D45DC">
            <w:pPr>
              <w:pStyle w:val="BodyText"/>
              <w:rPr>
                <w:rFonts w:eastAsiaTheme="minorEastAsia"/>
              </w:rPr>
            </w:pPr>
            <w:r>
              <w:rPr>
                <w:rFonts w:eastAsia="SimSun" w:hint="eastAsia"/>
              </w:rPr>
              <w:t>R</w:t>
            </w:r>
            <w:r>
              <w:rPr>
                <w:rFonts w:eastAsia="SimSun"/>
              </w:rPr>
              <w:t>RC rejection could provide a more dynamic access control, it should be considered.</w:t>
            </w:r>
          </w:p>
        </w:tc>
      </w:tr>
      <w:tr w:rsidR="00F44D8D" w14:paraId="5ED08800" w14:textId="77777777" w:rsidTr="00F44D8D">
        <w:tc>
          <w:tcPr>
            <w:tcW w:w="1696" w:type="dxa"/>
          </w:tcPr>
          <w:p w14:paraId="74653EA7"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6B218C1E" w14:textId="77777777" w:rsidR="00F44D8D" w:rsidRDefault="00F44D8D" w:rsidP="0066073C">
            <w:pPr>
              <w:pStyle w:val="BodyText"/>
              <w:rPr>
                <w:rFonts w:eastAsia="SimSun"/>
                <w:lang w:eastAsia="en-US"/>
              </w:rPr>
            </w:pPr>
            <w:r>
              <w:rPr>
                <w:rFonts w:eastAsia="SimSun"/>
              </w:rPr>
              <w:t>No</w:t>
            </w:r>
          </w:p>
        </w:tc>
        <w:tc>
          <w:tcPr>
            <w:tcW w:w="5811" w:type="dxa"/>
          </w:tcPr>
          <w:p w14:paraId="01095A0E" w14:textId="77777777" w:rsidR="00F44D8D" w:rsidRDefault="00F44D8D" w:rsidP="0066073C">
            <w:pPr>
              <w:pStyle w:val="BodyText"/>
              <w:rPr>
                <w:rFonts w:eastAsia="SimSun"/>
                <w:lang w:eastAsia="en-US"/>
              </w:rPr>
            </w:pPr>
            <w:r>
              <w:rPr>
                <w:rFonts w:eastAsia="SimSun"/>
                <w:lang w:eastAsia="en-US"/>
              </w:rPr>
              <w:t>We think that as a baseline network can use RRC Reject and it is not clear whether anything is needed on top of that.</w:t>
            </w:r>
          </w:p>
        </w:tc>
      </w:tr>
      <w:tr w:rsidR="001E0FE4" w14:paraId="442A5928" w14:textId="77777777" w:rsidTr="00F44D8D">
        <w:tc>
          <w:tcPr>
            <w:tcW w:w="1696" w:type="dxa"/>
          </w:tcPr>
          <w:p w14:paraId="6A32FC44" w14:textId="26293D88" w:rsidR="001E0FE4" w:rsidRDefault="001E0FE4" w:rsidP="001E0FE4">
            <w:pPr>
              <w:pStyle w:val="BodyText"/>
              <w:rPr>
                <w:rFonts w:eastAsiaTheme="minorEastAsia"/>
                <w:bCs/>
              </w:rPr>
            </w:pPr>
            <w:r>
              <w:rPr>
                <w:rFonts w:eastAsia="DengXian"/>
                <w:bCs/>
              </w:rPr>
              <w:t>Sequans</w:t>
            </w:r>
          </w:p>
        </w:tc>
        <w:tc>
          <w:tcPr>
            <w:tcW w:w="2127" w:type="dxa"/>
          </w:tcPr>
          <w:p w14:paraId="4104A168" w14:textId="172A4C92" w:rsidR="001E0FE4" w:rsidRDefault="001E0FE4" w:rsidP="001E0FE4">
            <w:pPr>
              <w:pStyle w:val="BodyText"/>
              <w:rPr>
                <w:rFonts w:eastAsia="SimSun"/>
              </w:rPr>
            </w:pPr>
            <w:r>
              <w:rPr>
                <w:rFonts w:eastAsia="SimSun"/>
              </w:rPr>
              <w:t>Yes</w:t>
            </w:r>
          </w:p>
        </w:tc>
        <w:tc>
          <w:tcPr>
            <w:tcW w:w="5811" w:type="dxa"/>
          </w:tcPr>
          <w:p w14:paraId="69B0F16A" w14:textId="4CC83F6D" w:rsidR="001E0FE4" w:rsidRDefault="001E0FE4" w:rsidP="001E0FE4">
            <w:pPr>
              <w:pStyle w:val="BodyText"/>
              <w:rPr>
                <w:rFonts w:eastAsia="SimSun"/>
                <w:lang w:eastAsia="en-US"/>
              </w:rPr>
            </w:pPr>
            <w:r>
              <w:rPr>
                <w:rFonts w:eastAsia="SimSun"/>
              </w:rPr>
              <w:t>Agree with Ericsson</w:t>
            </w:r>
          </w:p>
        </w:tc>
      </w:tr>
      <w:tr w:rsidR="00BC2082" w14:paraId="12817569" w14:textId="77777777" w:rsidTr="00F44D8D">
        <w:tc>
          <w:tcPr>
            <w:tcW w:w="1696" w:type="dxa"/>
          </w:tcPr>
          <w:p w14:paraId="5EE7F49A" w14:textId="756580D2" w:rsidR="00BC2082" w:rsidRDefault="00BC2082" w:rsidP="00BC2082">
            <w:pPr>
              <w:pStyle w:val="BodyText"/>
              <w:rPr>
                <w:rFonts w:eastAsia="DengXian"/>
                <w:bCs/>
              </w:rPr>
            </w:pPr>
            <w:r>
              <w:rPr>
                <w:rFonts w:eastAsia="Malgun Gothic"/>
                <w:bCs/>
                <w:lang w:eastAsia="ko-KR"/>
              </w:rPr>
              <w:t>Intel</w:t>
            </w:r>
          </w:p>
        </w:tc>
        <w:tc>
          <w:tcPr>
            <w:tcW w:w="2127" w:type="dxa"/>
          </w:tcPr>
          <w:p w14:paraId="039FAB57" w14:textId="77777777" w:rsidR="00BC2082" w:rsidRDefault="00BC2082" w:rsidP="00BC2082">
            <w:pPr>
              <w:pStyle w:val="BodyText"/>
              <w:rPr>
                <w:rFonts w:eastAsia="SimSun"/>
              </w:rPr>
            </w:pPr>
          </w:p>
        </w:tc>
        <w:tc>
          <w:tcPr>
            <w:tcW w:w="5811" w:type="dxa"/>
          </w:tcPr>
          <w:p w14:paraId="1F7CD198" w14:textId="520BE4A2" w:rsidR="00BC2082" w:rsidRDefault="00BC2082" w:rsidP="00BC2082">
            <w:pPr>
              <w:pStyle w:val="BodyText"/>
              <w:rPr>
                <w:rFonts w:eastAsia="SimSun"/>
              </w:rPr>
            </w:pPr>
            <w:r>
              <w:rPr>
                <w:rFonts w:eastAsia="SimSun"/>
              </w:rPr>
              <w:t xml:space="preserve">Same question as </w:t>
            </w:r>
            <w:proofErr w:type="spellStart"/>
            <w:r>
              <w:rPr>
                <w:rFonts w:eastAsia="SimSun"/>
              </w:rPr>
              <w:t>Metiatek</w:t>
            </w:r>
            <w:proofErr w:type="spellEnd"/>
            <w:r>
              <w:rPr>
                <w:rFonts w:eastAsia="SimSun"/>
              </w:rPr>
              <w:t xml:space="preserve"> how can the network get UE </w:t>
            </w:r>
            <w:r w:rsidRPr="0043535A">
              <w:rPr>
                <w:rFonts w:eastAsia="SimSun"/>
              </w:rPr>
              <w:t>subscription</w:t>
            </w:r>
            <w:r>
              <w:rPr>
                <w:rFonts w:eastAsia="SimSun"/>
              </w:rPr>
              <w:t xml:space="preserve"> based MSG1/3 and MSG A?</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 xml:space="preserve">Furthermore, we have not discussed solutions such as </w:t>
            </w:r>
            <w:proofErr w:type="spellStart"/>
            <w:r w:rsidR="003F0FCB">
              <w:rPr>
                <w:rFonts w:eastAsia="SimSun"/>
              </w:rPr>
              <w:t>backoff</w:t>
            </w:r>
            <w:proofErr w:type="spellEnd"/>
            <w:r w:rsidR="003F0FCB">
              <w:rPr>
                <w:rFonts w:eastAsia="SimSun"/>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lastRenderedPageBreak/>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w:t>
            </w:r>
            <w:proofErr w:type="spellStart"/>
            <w:r w:rsidRPr="00A04A57">
              <w:rPr>
                <w:rFonts w:eastAsia="SimSun"/>
                <w:i/>
              </w:rPr>
              <w:t>RedCap</w:t>
            </w:r>
            <w:proofErr w:type="spellEnd"/>
            <w:r w:rsidRPr="00A04A57">
              <w:rPr>
                <w:rFonts w:eastAsia="SimSun"/>
                <w:i/>
              </w:rPr>
              <w:t xml:space="preserve"> UE type(s) in </w:t>
            </w:r>
            <w:r w:rsidRPr="00A04A57">
              <w:rPr>
                <w:rFonts w:eastAsia="SimSun"/>
                <w:i/>
                <w:highlight w:val="cyan"/>
              </w:rPr>
              <w:t>Msg1</w:t>
            </w:r>
            <w:r w:rsidRPr="00A04A57">
              <w:rPr>
                <w:rFonts w:eastAsia="SimSun"/>
                <w:i/>
              </w:rPr>
              <w:t xml:space="preserve"> or Msg3 would enable </w:t>
            </w:r>
            <w:proofErr w:type="spellStart"/>
            <w:r w:rsidRPr="00A04A57">
              <w:rPr>
                <w:rFonts w:eastAsia="SimSun"/>
                <w:i/>
              </w:rPr>
              <w:t>gNB</w:t>
            </w:r>
            <w:proofErr w:type="spellEnd"/>
            <w:r w:rsidRPr="00A04A57">
              <w:rPr>
                <w:rFonts w:eastAsia="SimSun"/>
                <w:i/>
              </w:rPr>
              <w:t xml:space="preserve"> to prioritize non-</w:t>
            </w:r>
            <w:proofErr w:type="spellStart"/>
            <w:r w:rsidRPr="00A04A57">
              <w:rPr>
                <w:rFonts w:eastAsia="SimSun"/>
                <w:i/>
              </w:rPr>
              <w:t>RedCap</w:t>
            </w:r>
            <w:proofErr w:type="spellEnd"/>
            <w:r w:rsidRPr="00A04A57">
              <w:rPr>
                <w:rFonts w:eastAsia="SimSun"/>
                <w:i/>
              </w:rPr>
              <w:t xml:space="preserve"> UEs in contention resolution in case of preamble collision between a </w:t>
            </w:r>
            <w:proofErr w:type="spellStart"/>
            <w:r w:rsidRPr="00A04A57">
              <w:rPr>
                <w:rFonts w:eastAsia="SimSun"/>
                <w:i/>
              </w:rPr>
              <w:t>RedCap</w:t>
            </w:r>
            <w:proofErr w:type="spellEnd"/>
            <w:r w:rsidRPr="00A04A57">
              <w:rPr>
                <w:rFonts w:eastAsia="SimSun"/>
                <w:i/>
              </w:rPr>
              <w:t xml:space="preserve"> UE and a non-</w:t>
            </w:r>
            <w:proofErr w:type="spellStart"/>
            <w:r w:rsidRPr="00A04A57">
              <w:rPr>
                <w:rFonts w:eastAsia="SimSun"/>
                <w:i/>
              </w:rPr>
              <w:t>RedCap</w:t>
            </w:r>
            <w:proofErr w:type="spellEnd"/>
            <w:r w:rsidRPr="00A04A57">
              <w:rPr>
                <w:rFonts w:eastAsia="SimSun"/>
                <w:i/>
              </w:rPr>
              <w:t xml:space="preserve">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 xml:space="preserve">identification of </w:t>
            </w:r>
            <w:proofErr w:type="spellStart"/>
            <w:r w:rsidRPr="005D1193">
              <w:rPr>
                <w:rFonts w:eastAsia="SimSun"/>
              </w:rPr>
              <w:t>RedCap</w:t>
            </w:r>
            <w:proofErr w:type="spellEnd"/>
            <w:r w:rsidRPr="005D1193">
              <w:rPr>
                <w:rFonts w:eastAsia="SimSun"/>
              </w:rPr>
              <w:t xml:space="preserve">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 xml:space="preserve">between a </w:t>
            </w:r>
            <w:proofErr w:type="spellStart"/>
            <w:r w:rsidRPr="00B17E83">
              <w:rPr>
                <w:rFonts w:eastAsia="SimSun"/>
              </w:rPr>
              <w:t>RedCap</w:t>
            </w:r>
            <w:proofErr w:type="spellEnd"/>
            <w:r w:rsidRPr="00B17E83">
              <w:rPr>
                <w:rFonts w:eastAsia="SimSun"/>
              </w:rPr>
              <w:t xml:space="preserve"> UE and a non-</w:t>
            </w:r>
            <w:proofErr w:type="spellStart"/>
            <w:r w:rsidRPr="00B17E83">
              <w:rPr>
                <w:rFonts w:eastAsia="SimSun"/>
              </w:rPr>
              <w:t>RedCap</w:t>
            </w:r>
            <w:proofErr w:type="spellEnd"/>
            <w:r w:rsidRPr="00B17E83">
              <w:rPr>
                <w:rFonts w:eastAsia="SimSun"/>
              </w:rPr>
              <w:t xml:space="preserve"> UE</w:t>
            </w:r>
            <w:r>
              <w:rPr>
                <w:rFonts w:eastAsia="SimSun"/>
              </w:rPr>
              <w:t>” shall not exist as the preamble configured for</w:t>
            </w:r>
            <w:r w:rsidRPr="005D1193">
              <w:rPr>
                <w:rFonts w:eastAsia="SimSun"/>
              </w:rPr>
              <w:t xml:space="preserve"> </w:t>
            </w:r>
            <w:proofErr w:type="spellStart"/>
            <w:r w:rsidRPr="005D1193">
              <w:rPr>
                <w:rFonts w:eastAsia="SimSun"/>
              </w:rPr>
              <w:t>RedCap</w:t>
            </w:r>
            <w:proofErr w:type="spellEnd"/>
            <w:r w:rsidRPr="005D1193">
              <w:rPr>
                <w:rFonts w:eastAsia="SimSun"/>
              </w:rPr>
              <w:t xml:space="preserve">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proofErr w:type="spellStart"/>
            <w:r w:rsidRPr="00F55CA4">
              <w:rPr>
                <w:rFonts w:eastAsia="SimSun"/>
              </w:rPr>
              <w:t>RedCap</w:t>
            </w:r>
            <w:proofErr w:type="spellEnd"/>
            <w:r w:rsidRPr="00F55CA4">
              <w:rPr>
                <w:rFonts w:eastAsia="SimSun"/>
              </w:rPr>
              <w:t xml:space="preserve"> access could be further restricted by providing separate RACH configuration for </w:t>
            </w:r>
            <w:proofErr w:type="spellStart"/>
            <w:r w:rsidRPr="00F55CA4">
              <w:rPr>
                <w:rFonts w:eastAsia="SimSun"/>
              </w:rPr>
              <w:t>RedCap</w:t>
            </w:r>
            <w:proofErr w:type="spellEnd"/>
            <w:r w:rsidRPr="00F55CA4">
              <w:rPr>
                <w:rFonts w:eastAsia="SimSun"/>
              </w:rPr>
              <w:t xml:space="preserve"> UEs, or </w:t>
            </w:r>
            <w:proofErr w:type="spellStart"/>
            <w:r w:rsidRPr="00F55CA4">
              <w:rPr>
                <w:rFonts w:eastAsia="SimSun"/>
              </w:rPr>
              <w:t>RedCap</w:t>
            </w:r>
            <w:proofErr w:type="spellEnd"/>
            <w:r w:rsidRPr="00F55CA4">
              <w:rPr>
                <w:rFonts w:eastAsia="SimSun"/>
              </w:rPr>
              <w:t xml:space="preserve">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w:t>
            </w:r>
            <w:proofErr w:type="spellStart"/>
            <w:r w:rsidRPr="00F55CA4">
              <w:rPr>
                <w:rFonts w:eastAsia="SimSun"/>
              </w:rPr>
              <w:t>RedCap</w:t>
            </w:r>
            <w:proofErr w:type="spellEnd"/>
            <w:r w:rsidRPr="00F55CA4">
              <w:rPr>
                <w:rFonts w:eastAsia="SimSun"/>
              </w:rPr>
              <w:t xml:space="preserve">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w:t>
            </w:r>
            <w:proofErr w:type="spellStart"/>
            <w:r w:rsidR="000C593C">
              <w:rPr>
                <w:rFonts w:eastAsia="SimSun"/>
              </w:rPr>
              <w:t>RedCap</w:t>
            </w:r>
            <w:proofErr w:type="spellEnd"/>
            <w:r w:rsidR="000C593C">
              <w:rPr>
                <w:rFonts w:eastAsia="SimSun"/>
              </w:rPr>
              <w:t xml:space="preserve">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not exactly correct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BodyText"/>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BodyText"/>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BodyText"/>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BodyText"/>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BodyText"/>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BodyText"/>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BodyText"/>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BodyText"/>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BodyText"/>
              <w:rPr>
                <w:rFonts w:eastAsia="Malgun Gothic"/>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BodyText"/>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BodyText"/>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BodyText"/>
              <w:rPr>
                <w:rFonts w:eastAsia="DengXian"/>
                <w:bCs/>
              </w:rPr>
            </w:pPr>
            <w:r>
              <w:rPr>
                <w:rFonts w:eastAsia="DengXian"/>
                <w:bCs/>
              </w:rPr>
              <w:t>Ericsson</w:t>
            </w:r>
          </w:p>
        </w:tc>
        <w:tc>
          <w:tcPr>
            <w:tcW w:w="2127" w:type="dxa"/>
          </w:tcPr>
          <w:p w14:paraId="1C4CAFEA" w14:textId="33C07E0F" w:rsidR="00F00ED4" w:rsidRDefault="00F00ED4" w:rsidP="00AF3E66">
            <w:pPr>
              <w:pStyle w:val="BodyText"/>
              <w:rPr>
                <w:rFonts w:eastAsia="SimSun"/>
              </w:rPr>
            </w:pPr>
            <w:r>
              <w:rPr>
                <w:rFonts w:eastAsia="SimSun"/>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BodyText"/>
              <w:rPr>
                <w:rFonts w:eastAsia="DengXian"/>
                <w:bCs/>
              </w:rPr>
            </w:pPr>
            <w:r>
              <w:rPr>
                <w:rFonts w:eastAsia="Malgun Gothic"/>
                <w:bCs/>
                <w:lang w:eastAsia="ko-KR"/>
              </w:rPr>
              <w:lastRenderedPageBreak/>
              <w:t>Lenovo</w:t>
            </w:r>
          </w:p>
        </w:tc>
        <w:tc>
          <w:tcPr>
            <w:tcW w:w="2127" w:type="dxa"/>
          </w:tcPr>
          <w:p w14:paraId="677CD05D" w14:textId="2AC3221C" w:rsidR="00A6634E" w:rsidRDefault="00A6634E" w:rsidP="00A6634E">
            <w:pPr>
              <w:pStyle w:val="BodyText"/>
              <w:rPr>
                <w:rFonts w:eastAsia="SimSun"/>
              </w:rPr>
            </w:pPr>
            <w:r>
              <w:rPr>
                <w:rFonts w:eastAsia="SimSun"/>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BodyText"/>
              <w:rPr>
                <w:rFonts w:eastAsia="SimSun"/>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gree with MediaTek</w:t>
            </w:r>
          </w:p>
        </w:tc>
      </w:tr>
      <w:tr w:rsidR="00990A0C" w:rsidRPr="00F01D79" w14:paraId="6C5BC487" w14:textId="77777777" w:rsidTr="00EF3818">
        <w:tc>
          <w:tcPr>
            <w:tcW w:w="1696" w:type="dxa"/>
          </w:tcPr>
          <w:p w14:paraId="19C34851" w14:textId="72F9F1F7" w:rsidR="00990A0C" w:rsidRDefault="00990A0C" w:rsidP="00990A0C">
            <w:pPr>
              <w:pStyle w:val="BodyText"/>
              <w:rPr>
                <w:rFonts w:eastAsiaTheme="minorEastAsia"/>
                <w:bCs/>
              </w:rPr>
            </w:pPr>
            <w:r>
              <w:rPr>
                <w:rFonts w:eastAsiaTheme="minorEastAsia"/>
                <w:bCs/>
              </w:rPr>
              <w:t>Thales</w:t>
            </w:r>
          </w:p>
        </w:tc>
        <w:tc>
          <w:tcPr>
            <w:tcW w:w="2127" w:type="dxa"/>
          </w:tcPr>
          <w:p w14:paraId="73BA063E" w14:textId="79C47668" w:rsidR="00990A0C" w:rsidRDefault="00990A0C" w:rsidP="00990A0C">
            <w:pPr>
              <w:pStyle w:val="BodyText"/>
              <w:rPr>
                <w:rFonts w:eastAsiaTheme="minorEastAsia"/>
              </w:rPr>
            </w:pPr>
            <w:r>
              <w:rPr>
                <w:rFonts w:eastAsiaTheme="minorEastAsia" w:hint="eastAsia"/>
              </w:rPr>
              <w:t>No</w:t>
            </w:r>
          </w:p>
        </w:tc>
        <w:tc>
          <w:tcPr>
            <w:tcW w:w="5811" w:type="dxa"/>
          </w:tcPr>
          <w:p w14:paraId="428E68EB" w14:textId="00FF605B" w:rsidR="00990A0C" w:rsidRDefault="00990A0C" w:rsidP="00990A0C">
            <w:pPr>
              <w:spacing w:after="180"/>
              <w:rPr>
                <w:rFonts w:eastAsiaTheme="minorEastAsia"/>
              </w:rPr>
            </w:pPr>
            <w:r>
              <w:rPr>
                <w:rFonts w:eastAsiaTheme="minorEastAsia"/>
              </w:rPr>
              <w:t>A</w:t>
            </w:r>
            <w:r>
              <w:rPr>
                <w:rFonts w:eastAsiaTheme="minorEastAsia" w:hint="eastAsia"/>
              </w:rPr>
              <w:t>gree with MediaTek</w:t>
            </w:r>
          </w:p>
        </w:tc>
      </w:tr>
      <w:tr w:rsidR="006D45DC" w:rsidRPr="00F01D79" w14:paraId="27A66300" w14:textId="77777777" w:rsidTr="00EF3818">
        <w:tc>
          <w:tcPr>
            <w:tcW w:w="1696" w:type="dxa"/>
          </w:tcPr>
          <w:p w14:paraId="701C58F2" w14:textId="255EA4AB"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0A8D29EA" w14:textId="3ADFF802" w:rsidR="006D45DC" w:rsidRDefault="006D45DC" w:rsidP="006D45DC">
            <w:pPr>
              <w:pStyle w:val="BodyText"/>
              <w:rPr>
                <w:rFonts w:eastAsiaTheme="minorEastAsia"/>
              </w:rPr>
            </w:pPr>
            <w:r>
              <w:rPr>
                <w:rFonts w:eastAsia="SimSun" w:hint="eastAsia"/>
              </w:rPr>
              <w:t>N</w:t>
            </w:r>
            <w:r>
              <w:rPr>
                <w:rFonts w:eastAsia="SimSun"/>
              </w:rPr>
              <w:t>o</w:t>
            </w:r>
          </w:p>
        </w:tc>
        <w:tc>
          <w:tcPr>
            <w:tcW w:w="5811" w:type="dxa"/>
          </w:tcPr>
          <w:p w14:paraId="648D9BFF" w14:textId="3D3A2DEF" w:rsidR="006D45DC" w:rsidRDefault="006D45DC" w:rsidP="006D45DC">
            <w:pPr>
              <w:spacing w:after="180"/>
              <w:rPr>
                <w:rFonts w:eastAsiaTheme="minorEastAsia"/>
              </w:rPr>
            </w:pPr>
            <w:r>
              <w:rPr>
                <w:rFonts w:hint="eastAsia"/>
              </w:rPr>
              <w:t>A</w:t>
            </w:r>
            <w:r>
              <w:t xml:space="preserve">s we answered in other questions, we think early identification should be under network’s guidance, and that’s because in some case, </w:t>
            </w:r>
            <w:proofErr w:type="spellStart"/>
            <w:r>
              <w:t>RedCap</w:t>
            </w:r>
            <w:proofErr w:type="spellEnd"/>
            <w:r>
              <w:t xml:space="preserve"> UEs could have same service as normal UEs. So, there’s no need to design separate RACH configurations for something that not always happen.</w:t>
            </w:r>
          </w:p>
        </w:tc>
      </w:tr>
      <w:tr w:rsidR="00F44D8D" w:rsidRPr="00F01D79" w14:paraId="2B4831A7" w14:textId="77777777" w:rsidTr="00F44D8D">
        <w:tc>
          <w:tcPr>
            <w:tcW w:w="1696" w:type="dxa"/>
          </w:tcPr>
          <w:p w14:paraId="7F8A074F"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6D476678" w14:textId="77777777" w:rsidR="00F44D8D" w:rsidRDefault="00F44D8D" w:rsidP="0066073C">
            <w:pPr>
              <w:pStyle w:val="BodyText"/>
              <w:rPr>
                <w:rFonts w:eastAsia="SimSun"/>
                <w:lang w:eastAsia="en-US"/>
              </w:rPr>
            </w:pPr>
            <w:r>
              <w:rPr>
                <w:rFonts w:eastAsia="SimSun"/>
              </w:rPr>
              <w:t>Agreeable</w:t>
            </w:r>
          </w:p>
        </w:tc>
        <w:tc>
          <w:tcPr>
            <w:tcW w:w="5811" w:type="dxa"/>
          </w:tcPr>
          <w:p w14:paraId="673304B3" w14:textId="77777777" w:rsidR="00F44D8D" w:rsidRDefault="00F44D8D" w:rsidP="0066073C">
            <w:pPr>
              <w:spacing w:after="180"/>
            </w:pPr>
          </w:p>
        </w:tc>
      </w:tr>
      <w:tr w:rsidR="007D2C2A" w:rsidRPr="00F01D79" w14:paraId="3D2E0CCE" w14:textId="77777777" w:rsidTr="00F44D8D">
        <w:tc>
          <w:tcPr>
            <w:tcW w:w="1696" w:type="dxa"/>
          </w:tcPr>
          <w:p w14:paraId="36B63E06" w14:textId="6EA27EAD" w:rsidR="007D2C2A" w:rsidRDefault="007D2C2A" w:rsidP="007D2C2A">
            <w:pPr>
              <w:pStyle w:val="BodyText"/>
              <w:rPr>
                <w:rFonts w:eastAsiaTheme="minorEastAsia"/>
                <w:bCs/>
              </w:rPr>
            </w:pPr>
            <w:r>
              <w:rPr>
                <w:rFonts w:eastAsia="DengXian"/>
                <w:bCs/>
              </w:rPr>
              <w:t>Sequans</w:t>
            </w:r>
          </w:p>
        </w:tc>
        <w:tc>
          <w:tcPr>
            <w:tcW w:w="2127" w:type="dxa"/>
          </w:tcPr>
          <w:p w14:paraId="08763384" w14:textId="6AE2B765" w:rsidR="007D2C2A" w:rsidRDefault="007D2C2A" w:rsidP="007D2C2A">
            <w:pPr>
              <w:pStyle w:val="BodyText"/>
              <w:rPr>
                <w:rFonts w:eastAsia="SimSun"/>
              </w:rPr>
            </w:pPr>
            <w:r>
              <w:rPr>
                <w:rFonts w:eastAsia="SimSun"/>
              </w:rPr>
              <w:t>Yes</w:t>
            </w:r>
          </w:p>
        </w:tc>
        <w:tc>
          <w:tcPr>
            <w:tcW w:w="5811" w:type="dxa"/>
          </w:tcPr>
          <w:p w14:paraId="39A2FF6F" w14:textId="16A283F9" w:rsidR="007D2C2A" w:rsidRDefault="007D2C2A" w:rsidP="007D2C2A">
            <w:pPr>
              <w:spacing w:after="180"/>
            </w:pPr>
            <w:r>
              <w:t>We are fine to list this as an option in the TR</w:t>
            </w:r>
          </w:p>
        </w:tc>
      </w:tr>
      <w:tr w:rsidR="00BC2082" w:rsidRPr="00F01D79" w14:paraId="04A2FE8A" w14:textId="77777777" w:rsidTr="00F44D8D">
        <w:tc>
          <w:tcPr>
            <w:tcW w:w="1696" w:type="dxa"/>
          </w:tcPr>
          <w:p w14:paraId="059E9BD1" w14:textId="65B673B4" w:rsidR="00BC2082" w:rsidRDefault="00BC2082" w:rsidP="00BC2082">
            <w:pPr>
              <w:pStyle w:val="BodyText"/>
              <w:rPr>
                <w:rFonts w:eastAsia="DengXian"/>
                <w:bCs/>
              </w:rPr>
            </w:pPr>
            <w:r>
              <w:rPr>
                <w:rFonts w:eastAsia="Malgun Gothic"/>
                <w:bCs/>
                <w:lang w:eastAsia="ko-KR"/>
              </w:rPr>
              <w:t>Intel</w:t>
            </w:r>
          </w:p>
        </w:tc>
        <w:tc>
          <w:tcPr>
            <w:tcW w:w="2127" w:type="dxa"/>
          </w:tcPr>
          <w:p w14:paraId="30CC46D7" w14:textId="2381A7F2" w:rsidR="00BC2082" w:rsidRDefault="00BC2082" w:rsidP="00BC2082">
            <w:pPr>
              <w:pStyle w:val="BodyText"/>
              <w:rPr>
                <w:rFonts w:eastAsia="SimSun"/>
              </w:rPr>
            </w:pPr>
            <w:r>
              <w:rPr>
                <w:rFonts w:eastAsia="SimSun"/>
              </w:rPr>
              <w:t>Not really needed</w:t>
            </w:r>
          </w:p>
        </w:tc>
        <w:tc>
          <w:tcPr>
            <w:tcW w:w="5811" w:type="dxa"/>
          </w:tcPr>
          <w:p w14:paraId="27C67C80" w14:textId="4014A370" w:rsidR="00BC2082" w:rsidRDefault="00BC2082" w:rsidP="00BC2082">
            <w:pPr>
              <w:spacing w:after="180"/>
            </w:pPr>
            <w:r>
              <w:t>We share the view with Mediatek.</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but..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 xml:space="preserve">As indicated in our comments to P3c, signalling a separate set of UAC parameters for </w:t>
            </w:r>
            <w:proofErr w:type="spellStart"/>
            <w:r>
              <w:rPr>
                <w:rFonts w:eastAsia="SimSun"/>
              </w:rPr>
              <w:t>RedCap</w:t>
            </w:r>
            <w:proofErr w:type="spellEnd"/>
            <w:r>
              <w:rPr>
                <w:rFonts w:eastAsia="SimSun"/>
              </w:rPr>
              <w:t xml:space="preserve">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lastRenderedPageBreak/>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BodyText"/>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BodyText"/>
              <w:rPr>
                <w:rFonts w:eastAsia="SimSun"/>
              </w:rPr>
            </w:pPr>
            <w:r>
              <w:rPr>
                <w:rFonts w:eastAsiaTheme="minorEastAsia"/>
                <w:lang w:eastAsia="ja-JP"/>
              </w:rPr>
              <w:t>Yes</w:t>
            </w:r>
          </w:p>
        </w:tc>
        <w:tc>
          <w:tcPr>
            <w:tcW w:w="5811" w:type="dxa"/>
          </w:tcPr>
          <w:p w14:paraId="6754A9F4" w14:textId="77777777" w:rsidR="000A0E2F" w:rsidRDefault="000A0E2F" w:rsidP="000A0E2F">
            <w:pPr>
              <w:pStyle w:val="BodyText"/>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BodyText"/>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BodyText"/>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BodyText"/>
              <w:rPr>
                <w:rFonts w:eastAsia="DengXian"/>
                <w:bCs/>
              </w:rPr>
            </w:pPr>
            <w:r>
              <w:rPr>
                <w:rFonts w:eastAsia="DengXian"/>
                <w:bCs/>
              </w:rPr>
              <w:t>ZTE</w:t>
            </w:r>
          </w:p>
        </w:tc>
        <w:tc>
          <w:tcPr>
            <w:tcW w:w="2127" w:type="dxa"/>
          </w:tcPr>
          <w:p w14:paraId="0FB7F67E" w14:textId="5EB34453" w:rsidR="00240366" w:rsidRDefault="00240366" w:rsidP="00833843">
            <w:pPr>
              <w:pStyle w:val="BodyText"/>
              <w:rPr>
                <w:rFonts w:eastAsia="SimSun"/>
              </w:rPr>
            </w:pPr>
            <w:r>
              <w:rPr>
                <w:rFonts w:eastAsia="SimSun"/>
              </w:rPr>
              <w:t>See comments</w:t>
            </w:r>
          </w:p>
        </w:tc>
        <w:tc>
          <w:tcPr>
            <w:tcW w:w="5811" w:type="dxa"/>
          </w:tcPr>
          <w:p w14:paraId="6B81F0AF" w14:textId="77777777" w:rsidR="00240366" w:rsidRDefault="00240366" w:rsidP="00240366">
            <w:pPr>
              <w:pStyle w:val="BodyText"/>
              <w:rPr>
                <w:rFonts w:eastAsia="SimSun"/>
                <w:lang w:val="en-US"/>
              </w:rPr>
            </w:pPr>
            <w:r>
              <w:rPr>
                <w:rFonts w:eastAsia="SimSun"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BodyText"/>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BodyText"/>
              <w:rPr>
                <w:rFonts w:eastAsia="SimSun"/>
              </w:rPr>
            </w:pPr>
            <w:r>
              <w:rPr>
                <w:rFonts w:eastAsia="SimSun"/>
              </w:rPr>
              <w:t>Agreeable</w:t>
            </w:r>
          </w:p>
        </w:tc>
        <w:tc>
          <w:tcPr>
            <w:tcW w:w="5811" w:type="dxa"/>
          </w:tcPr>
          <w:p w14:paraId="38EE674D" w14:textId="77777777" w:rsidR="004C7939" w:rsidRDefault="004C7939" w:rsidP="004C7939">
            <w:pPr>
              <w:pStyle w:val="BodyText"/>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BodyText"/>
              <w:rPr>
                <w:rFonts w:eastAsia="DengXian"/>
                <w:bCs/>
              </w:rPr>
            </w:pPr>
            <w:r>
              <w:rPr>
                <w:rFonts w:eastAsia="DengXian"/>
                <w:bCs/>
              </w:rPr>
              <w:t>OPPO</w:t>
            </w:r>
          </w:p>
        </w:tc>
        <w:tc>
          <w:tcPr>
            <w:tcW w:w="2127" w:type="dxa"/>
          </w:tcPr>
          <w:p w14:paraId="405E2AA6" w14:textId="5F6CE929" w:rsidR="00AF3E66" w:rsidRDefault="00AF3E66" w:rsidP="00AF3E66">
            <w:pPr>
              <w:pStyle w:val="BodyText"/>
              <w:rPr>
                <w:rFonts w:eastAsia="SimSun"/>
              </w:rPr>
            </w:pPr>
            <w:r>
              <w:rPr>
                <w:rFonts w:eastAsia="SimSun"/>
              </w:rPr>
              <w:t>Agreeable</w:t>
            </w:r>
          </w:p>
        </w:tc>
        <w:tc>
          <w:tcPr>
            <w:tcW w:w="5811" w:type="dxa"/>
          </w:tcPr>
          <w:p w14:paraId="7797080E" w14:textId="77777777" w:rsidR="00AF3E66" w:rsidRDefault="00AF3E66" w:rsidP="00AF3E66">
            <w:pPr>
              <w:pStyle w:val="BodyText"/>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BodyText"/>
              <w:rPr>
                <w:rFonts w:eastAsia="DengXian"/>
                <w:bCs/>
              </w:rPr>
            </w:pPr>
            <w:r>
              <w:rPr>
                <w:rFonts w:eastAsia="DengXian"/>
                <w:bCs/>
              </w:rPr>
              <w:t>Ericsson</w:t>
            </w:r>
          </w:p>
        </w:tc>
        <w:tc>
          <w:tcPr>
            <w:tcW w:w="2127" w:type="dxa"/>
          </w:tcPr>
          <w:p w14:paraId="6CF10A65" w14:textId="00B29934" w:rsidR="00491206" w:rsidRDefault="00491206" w:rsidP="00491206">
            <w:pPr>
              <w:pStyle w:val="BodyText"/>
              <w:rPr>
                <w:rFonts w:eastAsia="SimSun"/>
              </w:rPr>
            </w:pPr>
            <w:r>
              <w:rPr>
                <w:rFonts w:eastAsia="SimSun"/>
              </w:rPr>
              <w:t>Yes</w:t>
            </w:r>
          </w:p>
        </w:tc>
        <w:tc>
          <w:tcPr>
            <w:tcW w:w="5811" w:type="dxa"/>
          </w:tcPr>
          <w:p w14:paraId="7628BAB3" w14:textId="3F50DE4B" w:rsidR="00491206" w:rsidRDefault="00491206" w:rsidP="00491206">
            <w:pPr>
              <w:pStyle w:val="BodyText"/>
              <w:tabs>
                <w:tab w:val="left" w:pos="587"/>
              </w:tabs>
              <w:rPr>
                <w:rFonts w:eastAsia="SimSun"/>
                <w:lang w:val="en-US"/>
              </w:rPr>
            </w:pPr>
            <w:r>
              <w:rPr>
                <w:rFonts w:eastAsia="SimSun"/>
              </w:rPr>
              <w:t xml:space="preserve">At a later stage, the “small impact” for cell barring could potentially be made more specific, i.e. updated with the discussion on separate barring parameter for </w:t>
            </w:r>
            <w:proofErr w:type="spellStart"/>
            <w:r>
              <w:rPr>
                <w:rFonts w:eastAsia="SimSun"/>
              </w:rPr>
              <w:t>RedCap</w:t>
            </w:r>
            <w:proofErr w:type="spellEnd"/>
            <w:r>
              <w:rPr>
                <w:rFonts w:eastAsia="SimSun"/>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BodyText"/>
              <w:rPr>
                <w:rFonts w:eastAsia="DengXian"/>
                <w:bCs/>
              </w:rPr>
            </w:pPr>
            <w:r>
              <w:rPr>
                <w:rFonts w:eastAsia="Malgun Gothic"/>
                <w:bCs/>
                <w:lang w:eastAsia="ko-KR"/>
              </w:rPr>
              <w:t>Lenovo</w:t>
            </w:r>
          </w:p>
        </w:tc>
        <w:tc>
          <w:tcPr>
            <w:tcW w:w="2127" w:type="dxa"/>
          </w:tcPr>
          <w:p w14:paraId="720A4697" w14:textId="1AEEDFF9" w:rsidR="00A6634E" w:rsidRDefault="00A6634E" w:rsidP="00A6634E">
            <w:pPr>
              <w:pStyle w:val="BodyText"/>
              <w:rPr>
                <w:rFonts w:eastAsia="SimSun"/>
              </w:rPr>
            </w:pPr>
            <w:r>
              <w:rPr>
                <w:rFonts w:eastAsia="SimSun"/>
                <w:lang w:eastAsia="en-US"/>
              </w:rPr>
              <w:t>agreeable</w:t>
            </w:r>
          </w:p>
        </w:tc>
        <w:tc>
          <w:tcPr>
            <w:tcW w:w="5811" w:type="dxa"/>
          </w:tcPr>
          <w:p w14:paraId="0F430DB6" w14:textId="77777777" w:rsidR="00A6634E" w:rsidRDefault="00A6634E" w:rsidP="00A6634E">
            <w:pPr>
              <w:pStyle w:val="BodyText"/>
              <w:tabs>
                <w:tab w:val="left" w:pos="587"/>
              </w:tabs>
              <w:rPr>
                <w:rFonts w:eastAsia="SimSun"/>
              </w:rPr>
            </w:pPr>
          </w:p>
        </w:tc>
      </w:tr>
      <w:tr w:rsidR="00EB2421" w:rsidRPr="00107CC0" w14:paraId="4F745841" w14:textId="77777777" w:rsidTr="00EF3818">
        <w:tc>
          <w:tcPr>
            <w:tcW w:w="1696" w:type="dxa"/>
          </w:tcPr>
          <w:p w14:paraId="6563E3BF" w14:textId="12788654" w:rsidR="00EB2421" w:rsidRDefault="00EB2421" w:rsidP="00A6634E">
            <w:pPr>
              <w:pStyle w:val="BodyText"/>
              <w:rPr>
                <w:rFonts w:eastAsia="Malgun Gothic"/>
                <w:bCs/>
                <w:lang w:eastAsia="ko-KR"/>
              </w:rPr>
            </w:pPr>
            <w:r>
              <w:rPr>
                <w:rFonts w:eastAsiaTheme="minorEastAsia" w:hint="eastAsia"/>
                <w:bCs/>
              </w:rPr>
              <w:t>CATT</w:t>
            </w:r>
          </w:p>
        </w:tc>
        <w:tc>
          <w:tcPr>
            <w:tcW w:w="2127" w:type="dxa"/>
          </w:tcPr>
          <w:p w14:paraId="44250A60" w14:textId="34C61058" w:rsidR="00EB2421" w:rsidRDefault="00EB2421" w:rsidP="00A6634E">
            <w:pPr>
              <w:pStyle w:val="BodyText"/>
              <w:rPr>
                <w:rFonts w:eastAsia="SimSun"/>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BodyText"/>
              <w:tabs>
                <w:tab w:val="left" w:pos="587"/>
              </w:tabs>
              <w:rPr>
                <w:rFonts w:eastAsia="SimSun"/>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r w:rsidR="00990A0C" w:rsidRPr="00107CC0" w14:paraId="3CD9F2D6" w14:textId="77777777" w:rsidTr="00EF3818">
        <w:tc>
          <w:tcPr>
            <w:tcW w:w="1696" w:type="dxa"/>
          </w:tcPr>
          <w:p w14:paraId="1274152D" w14:textId="34AD6B40" w:rsidR="00990A0C" w:rsidRDefault="00990A0C" w:rsidP="00990A0C">
            <w:pPr>
              <w:pStyle w:val="BodyText"/>
              <w:rPr>
                <w:rFonts w:eastAsiaTheme="minorEastAsia"/>
                <w:bCs/>
              </w:rPr>
            </w:pPr>
            <w:r>
              <w:rPr>
                <w:rFonts w:eastAsiaTheme="minorEastAsia"/>
                <w:bCs/>
              </w:rPr>
              <w:t>Thales</w:t>
            </w:r>
          </w:p>
        </w:tc>
        <w:tc>
          <w:tcPr>
            <w:tcW w:w="2127" w:type="dxa"/>
          </w:tcPr>
          <w:p w14:paraId="0A5D0C75" w14:textId="694EA4C0" w:rsidR="00990A0C" w:rsidRDefault="00990A0C" w:rsidP="00990A0C">
            <w:pPr>
              <w:pStyle w:val="BodyText"/>
              <w:rPr>
                <w:rFonts w:eastAsiaTheme="minorEastAsia"/>
              </w:rPr>
            </w:pPr>
            <w:r>
              <w:rPr>
                <w:rFonts w:eastAsiaTheme="minorEastAsia"/>
              </w:rPr>
              <w:t>Agreeable</w:t>
            </w:r>
          </w:p>
        </w:tc>
        <w:tc>
          <w:tcPr>
            <w:tcW w:w="5811" w:type="dxa"/>
          </w:tcPr>
          <w:p w14:paraId="2EB3A551" w14:textId="0113E94C" w:rsidR="00990A0C" w:rsidRPr="001602B9" w:rsidRDefault="00990A0C" w:rsidP="00990A0C">
            <w:pPr>
              <w:pStyle w:val="BodyText"/>
              <w:tabs>
                <w:tab w:val="left" w:pos="587"/>
              </w:tabs>
              <w:rPr>
                <w:rFonts w:eastAsiaTheme="minorEastAsia"/>
              </w:rPr>
            </w:pPr>
            <w:r>
              <w:rPr>
                <w:rFonts w:eastAsiaTheme="minorEastAsia"/>
              </w:rPr>
              <w:t>A</w:t>
            </w:r>
            <w:r>
              <w:rPr>
                <w:rFonts w:eastAsiaTheme="minorEastAsia" w:hint="eastAsia"/>
              </w:rPr>
              <w:t>gree with MediaTek</w:t>
            </w:r>
          </w:p>
        </w:tc>
      </w:tr>
      <w:tr w:rsidR="006D45DC" w:rsidRPr="00107CC0" w14:paraId="705C7EF4" w14:textId="77777777" w:rsidTr="00EF3818">
        <w:tc>
          <w:tcPr>
            <w:tcW w:w="1696" w:type="dxa"/>
          </w:tcPr>
          <w:p w14:paraId="7475B84A" w14:textId="0C7F5357"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632BEC63" w14:textId="0BACE4D6" w:rsidR="006D45DC" w:rsidRDefault="006D45DC" w:rsidP="006D45DC">
            <w:pPr>
              <w:pStyle w:val="BodyText"/>
              <w:rPr>
                <w:rFonts w:eastAsiaTheme="minorEastAsia"/>
              </w:rPr>
            </w:pPr>
            <w:r>
              <w:rPr>
                <w:rFonts w:eastAsia="SimSun" w:hint="eastAsia"/>
              </w:rPr>
              <w:t>A</w:t>
            </w:r>
            <w:r>
              <w:rPr>
                <w:rFonts w:eastAsia="SimSun"/>
              </w:rPr>
              <w:t>greeable</w:t>
            </w:r>
          </w:p>
        </w:tc>
        <w:tc>
          <w:tcPr>
            <w:tcW w:w="5811" w:type="dxa"/>
          </w:tcPr>
          <w:p w14:paraId="27187566" w14:textId="02D38A03" w:rsidR="006D45DC" w:rsidRDefault="006D45DC" w:rsidP="006D45DC">
            <w:pPr>
              <w:pStyle w:val="BodyText"/>
              <w:tabs>
                <w:tab w:val="left" w:pos="587"/>
              </w:tabs>
              <w:rPr>
                <w:rFonts w:eastAsiaTheme="minorEastAsia"/>
              </w:rPr>
            </w:pPr>
            <w:r>
              <w:rPr>
                <w:rFonts w:eastAsia="SimSun"/>
              </w:rPr>
              <w:t xml:space="preserve">But in some case, there’s no coexistence issues, </w:t>
            </w:r>
            <w:proofErr w:type="spellStart"/>
            <w:r>
              <w:rPr>
                <w:rFonts w:eastAsia="SimSun"/>
              </w:rPr>
              <w:t>RedCap</w:t>
            </w:r>
            <w:proofErr w:type="spellEnd"/>
            <w:r>
              <w:rPr>
                <w:rFonts w:eastAsia="SimSun"/>
              </w:rPr>
              <w:t xml:space="preserve"> UEs could be served as normal UEs.</w:t>
            </w:r>
          </w:p>
        </w:tc>
      </w:tr>
      <w:tr w:rsidR="00F44D8D" w:rsidRPr="00F01D79" w14:paraId="1A75B179" w14:textId="77777777" w:rsidTr="00F44D8D">
        <w:tc>
          <w:tcPr>
            <w:tcW w:w="1696" w:type="dxa"/>
          </w:tcPr>
          <w:p w14:paraId="53B6B077"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229CB2A1" w14:textId="77777777" w:rsidR="00F44D8D" w:rsidRDefault="00F44D8D" w:rsidP="0066073C">
            <w:pPr>
              <w:pStyle w:val="BodyText"/>
              <w:rPr>
                <w:rFonts w:eastAsia="SimSun"/>
                <w:lang w:eastAsia="en-US"/>
              </w:rPr>
            </w:pPr>
            <w:r>
              <w:rPr>
                <w:rFonts w:eastAsia="SimSun"/>
              </w:rPr>
              <w:t>agreeable</w:t>
            </w:r>
          </w:p>
        </w:tc>
        <w:tc>
          <w:tcPr>
            <w:tcW w:w="5811" w:type="dxa"/>
          </w:tcPr>
          <w:p w14:paraId="707D8574" w14:textId="77777777" w:rsidR="00F44D8D" w:rsidRDefault="00F44D8D" w:rsidP="0066073C">
            <w:pPr>
              <w:spacing w:after="180"/>
            </w:pPr>
          </w:p>
        </w:tc>
      </w:tr>
      <w:tr w:rsidR="0083690E" w:rsidRPr="00F01D79" w14:paraId="252F3578" w14:textId="77777777" w:rsidTr="00F44D8D">
        <w:tc>
          <w:tcPr>
            <w:tcW w:w="1696" w:type="dxa"/>
          </w:tcPr>
          <w:p w14:paraId="2AFA8641" w14:textId="2F608C6A" w:rsidR="0083690E" w:rsidRDefault="0083690E" w:rsidP="0083690E">
            <w:pPr>
              <w:pStyle w:val="BodyText"/>
              <w:rPr>
                <w:rFonts w:eastAsiaTheme="minorEastAsia"/>
                <w:bCs/>
              </w:rPr>
            </w:pPr>
            <w:r>
              <w:rPr>
                <w:rFonts w:eastAsia="DengXian"/>
                <w:bCs/>
              </w:rPr>
              <w:t>Sequans</w:t>
            </w:r>
          </w:p>
        </w:tc>
        <w:tc>
          <w:tcPr>
            <w:tcW w:w="2127" w:type="dxa"/>
          </w:tcPr>
          <w:p w14:paraId="67FD43BA" w14:textId="25F78983" w:rsidR="0083690E" w:rsidRDefault="0083690E" w:rsidP="0083690E">
            <w:pPr>
              <w:pStyle w:val="BodyText"/>
              <w:rPr>
                <w:rFonts w:eastAsia="SimSun"/>
              </w:rPr>
            </w:pPr>
            <w:r>
              <w:rPr>
                <w:rFonts w:eastAsia="SimSun"/>
              </w:rPr>
              <w:t>Partially</w:t>
            </w:r>
          </w:p>
        </w:tc>
        <w:tc>
          <w:tcPr>
            <w:tcW w:w="5811" w:type="dxa"/>
          </w:tcPr>
          <w:p w14:paraId="7A1C27C9" w14:textId="2463399D" w:rsidR="0083690E" w:rsidRDefault="0083690E" w:rsidP="0083690E">
            <w:pPr>
              <w:spacing w:after="180"/>
            </w:pPr>
            <w:r>
              <w:t>First sentence is only part of the picture. In the end, this exists to differentiate non- and REDCAP UEs, where both may sometimes (but not always) adversely affect each other.</w:t>
            </w:r>
          </w:p>
        </w:tc>
      </w:tr>
      <w:tr w:rsidR="00BC2082" w:rsidRPr="00F01D79" w14:paraId="6026C83B" w14:textId="77777777" w:rsidTr="00F44D8D">
        <w:tc>
          <w:tcPr>
            <w:tcW w:w="1696" w:type="dxa"/>
          </w:tcPr>
          <w:p w14:paraId="31DA3704" w14:textId="578A0EA2" w:rsidR="00BC2082" w:rsidRDefault="00BC2082" w:rsidP="00BC2082">
            <w:pPr>
              <w:pStyle w:val="BodyText"/>
              <w:rPr>
                <w:rFonts w:eastAsia="DengXian"/>
                <w:bCs/>
              </w:rPr>
            </w:pPr>
            <w:r>
              <w:rPr>
                <w:rFonts w:eastAsia="Malgun Gothic"/>
                <w:bCs/>
                <w:lang w:eastAsia="ko-KR"/>
              </w:rPr>
              <w:t>Intel</w:t>
            </w:r>
          </w:p>
        </w:tc>
        <w:tc>
          <w:tcPr>
            <w:tcW w:w="2127" w:type="dxa"/>
          </w:tcPr>
          <w:p w14:paraId="1B7D7424" w14:textId="66604DB1" w:rsidR="00BC2082" w:rsidRDefault="00BC2082" w:rsidP="00BC2082">
            <w:pPr>
              <w:pStyle w:val="BodyText"/>
              <w:rPr>
                <w:rFonts w:eastAsia="SimSun"/>
              </w:rPr>
            </w:pPr>
            <w:r>
              <w:rPr>
                <w:rFonts w:eastAsia="SimSun"/>
              </w:rPr>
              <w:t>Agree but</w:t>
            </w:r>
          </w:p>
        </w:tc>
        <w:tc>
          <w:tcPr>
            <w:tcW w:w="5811" w:type="dxa"/>
          </w:tcPr>
          <w:p w14:paraId="36DD3AD5" w14:textId="17916E46" w:rsidR="00BC2082" w:rsidRDefault="00BC2082" w:rsidP="00BC2082">
            <w:pPr>
              <w:spacing w:after="180"/>
            </w:pPr>
            <w:r>
              <w:t xml:space="preserve">We share the same view with Huawei. </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lastRenderedPageBreak/>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3"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Hyperlink"/>
                <w:rFonts w:eastAsiaTheme="minorEastAsia"/>
                <w:u w:val="none"/>
                <w:lang w:val="en-GB" w:eastAsia="ja-JP"/>
              </w:rPr>
            </w:pPr>
            <w:proofErr w:type="spellStart"/>
            <w:r w:rsidRPr="00256C15">
              <w:rPr>
                <w:rStyle w:val="Hyperlink"/>
                <w:rFonts w:eastAsiaTheme="minorEastAsia" w:hint="eastAsia"/>
                <w:color w:val="auto"/>
                <w:u w:val="none"/>
                <w:lang w:val="en-GB" w:eastAsia="ja-JP"/>
              </w:rPr>
              <w:t>hisashi.futaki</w:t>
            </w:r>
            <w:proofErr w:type="spellEnd"/>
            <w:r w:rsidRPr="00256C15">
              <w:rPr>
                <w:rStyle w:val="Hyperlink"/>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Hyperlink"/>
                <w:rFonts w:eastAsiaTheme="minorEastAsia"/>
                <w:color w:val="auto"/>
                <w:u w:val="none"/>
                <w:lang w:val="en-GB" w:eastAsia="ja-JP"/>
              </w:rPr>
            </w:pPr>
            <w:r>
              <w:rPr>
                <w:rStyle w:val="Hyperlink"/>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Hyperlink"/>
                <w:rFonts w:eastAsiaTheme="minorEastAsia"/>
                <w:color w:val="auto"/>
                <w:u w:val="none"/>
                <w:lang w:val="en-GB" w:eastAsia="ja-JP"/>
              </w:rPr>
            </w:pPr>
            <w:r w:rsidRPr="00985506">
              <w:rPr>
                <w:rStyle w:val="Hyperlink"/>
                <w:rFonts w:hint="eastAsia"/>
                <w:color w:val="000000" w:themeColor="text1"/>
                <w:u w:val="none"/>
                <w:lang w:val="en-GB"/>
              </w:rPr>
              <w:t>H</w:t>
            </w:r>
            <w:r w:rsidRPr="00985506">
              <w:rPr>
                <w:rStyle w:val="Hyperlink"/>
                <w:color w:val="000000" w:themeColor="text1"/>
                <w:u w:val="none"/>
                <w:lang w:val="en-GB"/>
              </w:rPr>
              <w:t>aitao Li (lihaitao@oppo.com)</w:t>
            </w:r>
          </w:p>
        </w:tc>
      </w:tr>
      <w:tr w:rsidR="00D74A96" w:rsidRPr="00990A0C"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90A0C" w:rsidRDefault="00D74A96" w:rsidP="00AF3E66">
            <w:pPr>
              <w:jc w:val="center"/>
              <w:rPr>
                <w:rStyle w:val="Hyperlink"/>
                <w:color w:val="000000" w:themeColor="text1"/>
                <w:u w:val="none"/>
                <w:lang w:val="de-DE"/>
              </w:rPr>
            </w:pPr>
            <w:r w:rsidRPr="00990A0C">
              <w:rPr>
                <w:rStyle w:val="Hyperlink"/>
                <w:color w:val="000000" w:themeColor="text1"/>
                <w:u w:val="none"/>
                <w:lang w:val="de-DE"/>
              </w:rPr>
              <w:t>J</w:t>
            </w:r>
            <w:r w:rsidRPr="00990A0C">
              <w:rPr>
                <w:rStyle w:val="Hyperlink"/>
                <w:color w:val="000000" w:themeColor="text1"/>
                <w:lang w:val="de-DE"/>
              </w:rPr>
              <w:t>ie Shi(shijie4@lenovo.com)</w:t>
            </w:r>
          </w:p>
        </w:tc>
      </w:tr>
      <w:tr w:rsidR="009129ED" w:rsidRPr="00990A0C" w14:paraId="3445C01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032B85" w14:textId="7225A6D5" w:rsidR="009129ED" w:rsidRDefault="009129ED" w:rsidP="00AF3E66">
            <w:pPr>
              <w:jc w:val="center"/>
              <w:rPr>
                <w:lang w:val="en-GB"/>
              </w:rPr>
            </w:pPr>
            <w:r>
              <w:rPr>
                <w:lang w:val="en-GB"/>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A976F7" w14:textId="629209D2" w:rsidR="009129ED" w:rsidRPr="00990A0C" w:rsidRDefault="009129ED" w:rsidP="00AF3E66">
            <w:pPr>
              <w:jc w:val="center"/>
              <w:rPr>
                <w:rStyle w:val="Hyperlink"/>
                <w:color w:val="000000" w:themeColor="text1"/>
                <w:u w:val="none"/>
                <w:lang w:val="de-DE"/>
              </w:rPr>
            </w:pPr>
            <w:r>
              <w:rPr>
                <w:rStyle w:val="Hyperlink"/>
                <w:color w:val="000000" w:themeColor="text1"/>
                <w:u w:val="none"/>
                <w:lang w:val="de-DE"/>
              </w:rPr>
              <w:t>Noam Cayron (noam.cayron@sequans.com)</w:t>
            </w:r>
          </w:p>
        </w:tc>
      </w:tr>
      <w:tr w:rsidR="00C21482" w:rsidRPr="00990A0C" w14:paraId="5A946BC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A1A0F" w14:textId="1A5223AF" w:rsidR="00C21482" w:rsidRDefault="00C21482" w:rsidP="00AF3E66">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81D75D" w14:textId="29CB0D10" w:rsidR="00C21482" w:rsidRDefault="00C21482" w:rsidP="00AF3E66">
            <w:pPr>
              <w:jc w:val="center"/>
              <w:rPr>
                <w:rStyle w:val="Hyperlink"/>
                <w:color w:val="000000" w:themeColor="text1"/>
                <w:lang w:val="de-DE"/>
              </w:rPr>
            </w:pPr>
            <w:hyperlink r:id="rId14" w:history="1">
              <w:r w:rsidRPr="0081456F">
                <w:rPr>
                  <w:rStyle w:val="Hyperlink"/>
                  <w:lang w:val="de-DE"/>
                </w:rPr>
                <w:t>Yi.guo@intel.com</w:t>
              </w:r>
            </w:hyperlink>
          </w:p>
          <w:p w14:paraId="09569B67" w14:textId="12AE3DB4" w:rsidR="00C21482" w:rsidRDefault="00C21482" w:rsidP="00AF3E66">
            <w:pPr>
              <w:jc w:val="center"/>
              <w:rPr>
                <w:rStyle w:val="Hyperlink"/>
                <w:color w:val="000000" w:themeColor="text1"/>
                <w:u w:val="none"/>
                <w:lang w:val="de-DE"/>
              </w:rPr>
            </w:pPr>
          </w:p>
        </w:tc>
      </w:tr>
    </w:tbl>
    <w:p w14:paraId="13C4D077" w14:textId="77777777" w:rsidR="00F2616E" w:rsidRPr="00990A0C" w:rsidRDefault="00F2616E" w:rsidP="00F2616E">
      <w:pPr>
        <w:rPr>
          <w:lang w:val="de-DE"/>
        </w:rPr>
      </w:pPr>
    </w:p>
    <w:p w14:paraId="6EA0FDB3" w14:textId="4FC94109" w:rsidR="00F2616E" w:rsidRPr="00990A0C" w:rsidRDefault="00F2616E" w:rsidP="00F2616E">
      <w:pPr>
        <w:pStyle w:val="Reference"/>
        <w:numPr>
          <w:ilvl w:val="0"/>
          <w:numId w:val="0"/>
        </w:numPr>
        <w:spacing w:line="259" w:lineRule="auto"/>
        <w:ind w:left="567" w:hanging="567"/>
        <w:rPr>
          <w:lang w:val="de-DE"/>
        </w:rPr>
      </w:pPr>
    </w:p>
    <w:sectPr w:rsidR="00F2616E" w:rsidRPr="00990A0C" w:rsidSect="008568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540B4" w14:textId="77777777" w:rsidR="00ED3E8D" w:rsidRDefault="00ED3E8D" w:rsidP="00796430">
      <w:r>
        <w:separator/>
      </w:r>
    </w:p>
  </w:endnote>
  <w:endnote w:type="continuationSeparator" w:id="0">
    <w:p w14:paraId="167B0C9A" w14:textId="77777777" w:rsidR="00ED3E8D" w:rsidRDefault="00ED3E8D" w:rsidP="00796430">
      <w:r>
        <w:continuationSeparator/>
      </w:r>
    </w:p>
  </w:endnote>
  <w:endnote w:type="continuationNotice" w:id="1">
    <w:p w14:paraId="38A03D99" w14:textId="77777777" w:rsidR="00ED3E8D" w:rsidRDefault="00ED3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53A1" w14:textId="77777777" w:rsidR="00BC2082" w:rsidRDefault="00BC2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6237DC" w:rsidRDefault="00623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A0C">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A0C">
      <w:rPr>
        <w:rStyle w:val="PageNumber"/>
      </w:rPr>
      <w:t>32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E5F0" w14:textId="77777777" w:rsidR="00BC2082" w:rsidRDefault="00BC2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0887A" w14:textId="77777777" w:rsidR="00ED3E8D" w:rsidRDefault="00ED3E8D" w:rsidP="00796430">
      <w:r>
        <w:separator/>
      </w:r>
    </w:p>
  </w:footnote>
  <w:footnote w:type="continuationSeparator" w:id="0">
    <w:p w14:paraId="5C562A57" w14:textId="77777777" w:rsidR="00ED3E8D" w:rsidRDefault="00ED3E8D" w:rsidP="00796430">
      <w:r>
        <w:continuationSeparator/>
      </w:r>
    </w:p>
  </w:footnote>
  <w:footnote w:type="continuationNotice" w:id="1">
    <w:p w14:paraId="41F988E2" w14:textId="77777777" w:rsidR="00ED3E8D" w:rsidRDefault="00ED3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09287" w14:textId="77777777" w:rsidR="00BC2082" w:rsidRDefault="00BC2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17AA" w14:textId="77777777" w:rsidR="00BC2082" w:rsidRDefault="00BC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1529FF3A"/>
    <w:multiLevelType w:val="singleLevel"/>
    <w:tmpl w:val="1529FF3A"/>
    <w:lvl w:ilvl="0">
      <w:start w:val="1"/>
      <w:numFmt w:val="decimal"/>
      <w:suff w:val="space"/>
      <w:lvlText w:val="%1."/>
      <w:lvlJc w:val="left"/>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9278619"/>
    <w:multiLevelType w:val="singleLevel"/>
    <w:tmpl w:val="49278619"/>
    <w:lvl w:ilvl="0">
      <w:start w:val="1"/>
      <w:numFmt w:val="decimal"/>
      <w:suff w:val="space"/>
      <w:lvlText w:val="%1."/>
      <w:lvlJc w:val="left"/>
    </w:lvl>
  </w:abstractNum>
  <w:abstractNum w:abstractNumId="2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5"/>
  </w:num>
  <w:num w:numId="3">
    <w:abstractNumId w:val="18"/>
  </w:num>
  <w:num w:numId="4">
    <w:abstractNumId w:val="15"/>
  </w:num>
  <w:num w:numId="5">
    <w:abstractNumId w:val="30"/>
  </w:num>
  <w:num w:numId="6">
    <w:abstractNumId w:val="16"/>
  </w:num>
  <w:num w:numId="7">
    <w:abstractNumId w:val="6"/>
  </w:num>
  <w:num w:numId="8">
    <w:abstractNumId w:val="26"/>
  </w:num>
  <w:num w:numId="9">
    <w:abstractNumId w:val="28"/>
    <w:lvlOverride w:ilvl="0">
      <w:startOverride w:val="1"/>
    </w:lvlOverride>
  </w:num>
  <w:num w:numId="10">
    <w:abstractNumId w:val="5"/>
  </w:num>
  <w:num w:numId="11">
    <w:abstractNumId w:val="23"/>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1"/>
  </w:num>
  <w:num w:numId="15">
    <w:abstractNumId w:val="27"/>
  </w:num>
  <w:num w:numId="16">
    <w:abstractNumId w:val="31"/>
  </w:num>
  <w:num w:numId="17">
    <w:abstractNumId w:val="34"/>
  </w:num>
  <w:num w:numId="18">
    <w:abstractNumId w:val="4"/>
  </w:num>
  <w:num w:numId="19">
    <w:abstractNumId w:val="13"/>
  </w:num>
  <w:num w:numId="20">
    <w:abstractNumId w:val="29"/>
  </w:num>
  <w:num w:numId="21">
    <w:abstractNumId w:val="22"/>
  </w:num>
  <w:num w:numId="22">
    <w:abstractNumId w:val="35"/>
  </w:num>
  <w:num w:numId="23">
    <w:abstractNumId w:val="36"/>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0"/>
  </w:num>
  <w:num w:numId="30">
    <w:abstractNumId w:val="17"/>
  </w:num>
  <w:num w:numId="31">
    <w:abstractNumId w:val="14"/>
  </w:num>
  <w:num w:numId="32">
    <w:abstractNumId w:val="12"/>
  </w:num>
  <w:num w:numId="33">
    <w:abstractNumId w:val="21"/>
  </w:num>
  <w:num w:numId="34">
    <w:abstractNumId w:val="20"/>
  </w:num>
  <w:num w:numId="35">
    <w:abstractNumId w:val="8"/>
  </w:num>
  <w:num w:numId="36">
    <w:abstractNumId w:val="9"/>
  </w:num>
  <w:num w:numId="37">
    <w:abstractNumId w:val="24"/>
  </w:num>
  <w:num w:numId="38">
    <w:abstractNumId w:val="7"/>
  </w:num>
  <w:num w:numId="39">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4C78"/>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B3E"/>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0FE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6884"/>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2"/>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009"/>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4A"/>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2C2A"/>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0E"/>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9ED"/>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082"/>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48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3E8D"/>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7EC"/>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3EA2"/>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リスト段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91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archive/RAN2/RAN2%23112/Tdocs/R2-201076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i.guo@intel.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4.xml><?xml version="1.0" encoding="utf-8"?>
<ds:datastoreItem xmlns:ds="http://schemas.openxmlformats.org/officeDocument/2006/customXml" ds:itemID="{8A60CB29-C5C8-4A74-9320-B65816963D66}">
  <ds:schemaRefs>
    <ds:schemaRef ds:uri="Microsoft.SharePoint.Taxonomy.ContentTypeSync"/>
  </ds:schemaRefs>
</ds:datastoreItem>
</file>

<file path=customXml/itemProps5.xml><?xml version="1.0" encoding="utf-8"?>
<ds:datastoreItem xmlns:ds="http://schemas.openxmlformats.org/officeDocument/2006/customXml" ds:itemID="{A108972B-8846-4550-9F7F-F96B2AD2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13294</Words>
  <Characters>75776</Characters>
  <Application>Microsoft Office Word</Application>
  <DocSecurity>0</DocSecurity>
  <Lines>631</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88893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Intel1</cp:lastModifiedBy>
  <cp:revision>16</cp:revision>
  <cp:lastPrinted>2016-09-19T16:11:00Z</cp:lastPrinted>
  <dcterms:created xsi:type="dcterms:W3CDTF">2021-02-01T12:21:00Z</dcterms:created>
  <dcterms:modified xsi:type="dcterms:W3CDTF">2021-02-01T15:16:00Z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0x0101002779548D02695F479F904726726C80A8</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