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990A0C" w:rsidRDefault="00BD1DEA" w:rsidP="00C470E1">
      <w:pPr>
        <w:pStyle w:val="a9"/>
        <w:tabs>
          <w:tab w:val="right" w:pos="9630"/>
        </w:tabs>
        <w:spacing w:after="120"/>
        <w:rPr>
          <w:noProof w:val="0"/>
          <w:sz w:val="24"/>
          <w:lang w:val="de-DE"/>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990A0C">
        <w:rPr>
          <w:noProof w:val="0"/>
          <w:sz w:val="24"/>
          <w:lang w:val="de-DE"/>
        </w:rPr>
        <w:t>3GPP TSG-RAN WG</w:t>
      </w:r>
      <w:r w:rsidR="00372107" w:rsidRPr="00990A0C">
        <w:rPr>
          <w:noProof w:val="0"/>
          <w:sz w:val="24"/>
          <w:lang w:val="de-DE"/>
        </w:rPr>
        <w:t>2</w:t>
      </w:r>
      <w:r w:rsidR="00734441" w:rsidRPr="00990A0C">
        <w:rPr>
          <w:noProof w:val="0"/>
          <w:sz w:val="24"/>
          <w:lang w:val="de-DE"/>
        </w:rPr>
        <w:t xml:space="preserve"> </w:t>
      </w:r>
      <w:r w:rsidR="00E86728" w:rsidRPr="00990A0C">
        <w:rPr>
          <w:noProof w:val="0"/>
          <w:sz w:val="24"/>
          <w:lang w:val="de-DE"/>
        </w:rPr>
        <w:t>#1</w:t>
      </w:r>
      <w:r w:rsidR="00372107" w:rsidRPr="00990A0C">
        <w:rPr>
          <w:noProof w:val="0"/>
          <w:sz w:val="24"/>
          <w:lang w:val="de-DE"/>
        </w:rPr>
        <w:t>1</w:t>
      </w:r>
      <w:r w:rsidR="005B4143" w:rsidRPr="00990A0C">
        <w:rPr>
          <w:noProof w:val="0"/>
          <w:sz w:val="24"/>
          <w:lang w:val="de-DE"/>
        </w:rPr>
        <w:t>3</w:t>
      </w:r>
      <w:r w:rsidR="007055EC" w:rsidRPr="00990A0C">
        <w:rPr>
          <w:noProof w:val="0"/>
          <w:sz w:val="24"/>
          <w:lang w:val="de-DE"/>
        </w:rPr>
        <w:t>-</w:t>
      </w:r>
      <w:r w:rsidR="0074562E" w:rsidRPr="00990A0C">
        <w:rPr>
          <w:noProof w:val="0"/>
          <w:sz w:val="24"/>
          <w:lang w:val="de-DE"/>
        </w:rPr>
        <w:t>e</w:t>
      </w:r>
      <w:r w:rsidR="00362A6B" w:rsidRPr="00990A0C">
        <w:rPr>
          <w:noProof w:val="0"/>
          <w:sz w:val="24"/>
          <w:lang w:val="de-DE"/>
        </w:rPr>
        <w:tab/>
      </w:r>
      <w:r w:rsidR="006709FC" w:rsidRPr="00990A0C">
        <w:rPr>
          <w:noProof w:val="0"/>
          <w:sz w:val="24"/>
          <w:highlight w:val="yellow"/>
          <w:lang w:val="de-DE"/>
        </w:rPr>
        <w:t>draft</w:t>
      </w:r>
      <w:r w:rsidR="00815BEF" w:rsidRPr="00990A0C">
        <w:rPr>
          <w:noProof w:val="0"/>
          <w:sz w:val="24"/>
          <w:lang w:val="de-DE"/>
        </w:rPr>
        <w:t>R</w:t>
      </w:r>
      <w:r w:rsidR="00372107" w:rsidRPr="00990A0C">
        <w:rPr>
          <w:noProof w:val="0"/>
          <w:sz w:val="24"/>
          <w:lang w:val="de-DE"/>
        </w:rPr>
        <w:t>2</w:t>
      </w:r>
      <w:r w:rsidR="00E96564" w:rsidRPr="00990A0C">
        <w:rPr>
          <w:noProof w:val="0"/>
          <w:sz w:val="24"/>
          <w:lang w:val="de-DE"/>
        </w:rPr>
        <w:t>-</w:t>
      </w:r>
      <w:r w:rsidR="007D1F4E" w:rsidRPr="00990A0C">
        <w:rPr>
          <w:noProof w:val="0"/>
          <w:sz w:val="24"/>
          <w:lang w:val="de-DE"/>
        </w:rPr>
        <w:t>2</w:t>
      </w:r>
      <w:r w:rsidR="00763F5F" w:rsidRPr="00990A0C">
        <w:rPr>
          <w:noProof w:val="0"/>
          <w:sz w:val="24"/>
          <w:lang w:val="de-DE"/>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RedCap vs. non-RedCap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RedCap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w:t>
            </w:r>
            <w:proofErr w:type="gramStart"/>
            <w:r>
              <w:rPr>
                <w:rFonts w:eastAsia="宋体"/>
              </w:rPr>
              <w:t>mechanism</w:t>
            </w:r>
            <w:proofErr w:type="gramEnd"/>
            <w:r>
              <w:rPr>
                <w:rFonts w:eastAsia="宋体"/>
              </w:rPr>
              <w:t xml:space="preserve">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RedCap UEs, ideally we think it should be possible for the </w:t>
            </w:r>
            <w:proofErr w:type="spellStart"/>
            <w:r>
              <w:rPr>
                <w:rFonts w:eastAsia="宋体"/>
              </w:rPr>
              <w:t>gNB</w:t>
            </w:r>
            <w:proofErr w:type="spellEnd"/>
            <w:r>
              <w:rPr>
                <w:rFonts w:eastAsia="宋体"/>
              </w:rPr>
              <w:t xml:space="preserve"> to prioritise non-RedCap UEs over RedCap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r w:rsidR="00EF3818" w14:paraId="3391B758" w14:textId="77777777" w:rsidTr="00EF3818">
        <w:tc>
          <w:tcPr>
            <w:tcW w:w="1696" w:type="dxa"/>
          </w:tcPr>
          <w:p w14:paraId="18B0E305"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d"/>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d"/>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d"/>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d"/>
              <w:rPr>
                <w:rFonts w:eastAsia="Malgun Gothic"/>
                <w:bCs/>
              </w:rPr>
            </w:pPr>
            <w:r>
              <w:rPr>
                <w:rFonts w:eastAsia="Malgun Gothic"/>
                <w:bCs/>
              </w:rPr>
              <w:t>ZTE</w:t>
            </w:r>
          </w:p>
        </w:tc>
        <w:tc>
          <w:tcPr>
            <w:tcW w:w="2127" w:type="dxa"/>
          </w:tcPr>
          <w:p w14:paraId="0EE61DE2" w14:textId="30CBA8D2" w:rsidR="00D226D6" w:rsidRDefault="00D226D6" w:rsidP="00D226D6">
            <w:pPr>
              <w:pStyle w:val="ad"/>
              <w:rPr>
                <w:rFonts w:eastAsia="宋体"/>
              </w:rPr>
            </w:pPr>
            <w:r>
              <w:rPr>
                <w:rFonts w:eastAsia="宋体"/>
              </w:rPr>
              <w:t>Agree partly, but</w:t>
            </w:r>
          </w:p>
        </w:tc>
        <w:tc>
          <w:tcPr>
            <w:tcW w:w="5811" w:type="dxa"/>
          </w:tcPr>
          <w:p w14:paraId="129566D4" w14:textId="77777777" w:rsidR="00D226D6" w:rsidRDefault="00D226D6" w:rsidP="00D226D6">
            <w:pPr>
              <w:pStyle w:val="ad"/>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宋体" w:hint="eastAsia"/>
                <w:bCs/>
                <w:lang w:val="en-US"/>
              </w:rPr>
              <w:t>RedCap</w:t>
            </w:r>
            <w:proofErr w:type="spellEnd"/>
            <w:r>
              <w:rPr>
                <w:rFonts w:eastAsia="宋体" w:hint="eastAsia"/>
                <w:bCs/>
                <w:lang w:val="en-US"/>
              </w:rPr>
              <w:t xml:space="preserve"> UE and Non </w:t>
            </w:r>
            <w:proofErr w:type="spellStart"/>
            <w:r>
              <w:rPr>
                <w:rFonts w:eastAsia="宋体" w:hint="eastAsia"/>
                <w:bCs/>
                <w:lang w:val="en-US"/>
              </w:rPr>
              <w:t>RedCap</w:t>
            </w:r>
            <w:proofErr w:type="spellEnd"/>
            <w:r>
              <w:rPr>
                <w:rFonts w:eastAsia="宋体"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d"/>
              <w:rPr>
                <w:rFonts w:eastAsia="宋体"/>
                <w:bCs/>
                <w:lang w:val="en-US"/>
              </w:rPr>
            </w:pPr>
            <w:r>
              <w:rPr>
                <w:rFonts w:eastAsia="宋体" w:hint="eastAsia"/>
                <w:bCs/>
                <w:lang w:val="en-US"/>
              </w:rPr>
              <w:t>In addition, it is not clear why companies assume the Non-</w:t>
            </w:r>
            <w:proofErr w:type="spellStart"/>
            <w:r>
              <w:rPr>
                <w:rFonts w:eastAsia="宋体" w:hint="eastAsia"/>
                <w:bCs/>
                <w:lang w:val="en-US"/>
              </w:rPr>
              <w:t>RedCap</w:t>
            </w:r>
            <w:proofErr w:type="spellEnd"/>
            <w:r>
              <w:rPr>
                <w:rFonts w:eastAsia="宋体" w:hint="eastAsia"/>
                <w:bCs/>
                <w:lang w:val="en-US"/>
              </w:rPr>
              <w:t xml:space="preserve"> UE is more important than the </w:t>
            </w:r>
            <w:proofErr w:type="spellStart"/>
            <w:r>
              <w:rPr>
                <w:rFonts w:eastAsia="宋体" w:hint="eastAsia"/>
                <w:bCs/>
                <w:lang w:val="en-US"/>
              </w:rPr>
              <w:t>RedCap</w:t>
            </w:r>
            <w:proofErr w:type="spellEnd"/>
            <w:r>
              <w:rPr>
                <w:rFonts w:eastAsia="宋体" w:hint="eastAsia"/>
                <w:bCs/>
                <w:lang w:val="en-US"/>
              </w:rPr>
              <w:t xml:space="preserve"> UE in the access control. From our point of view, the </w:t>
            </w:r>
            <w:proofErr w:type="spellStart"/>
            <w:r>
              <w:rPr>
                <w:rFonts w:eastAsia="宋体" w:hint="eastAsia"/>
                <w:bCs/>
                <w:lang w:val="en-US"/>
              </w:rPr>
              <w:t>RedCap</w:t>
            </w:r>
            <w:proofErr w:type="spellEnd"/>
            <w:r>
              <w:rPr>
                <w:rFonts w:eastAsia="宋体"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宋体" w:hint="eastAsia"/>
                <w:bCs/>
                <w:lang w:val="en-US"/>
              </w:rPr>
              <w:t>can not</w:t>
            </w:r>
            <w:proofErr w:type="spellEnd"/>
            <w:r>
              <w:rPr>
                <w:rFonts w:eastAsia="宋体" w:hint="eastAsia"/>
                <w:bCs/>
                <w:lang w:val="en-US"/>
              </w:rPr>
              <w:t xml:space="preserve"> assume the Non-</w:t>
            </w:r>
            <w:proofErr w:type="spellStart"/>
            <w:r>
              <w:rPr>
                <w:rFonts w:eastAsia="宋体" w:hint="eastAsia"/>
                <w:bCs/>
                <w:lang w:val="en-US"/>
              </w:rPr>
              <w:t>RedCap</w:t>
            </w:r>
            <w:proofErr w:type="spellEnd"/>
            <w:r>
              <w:rPr>
                <w:rFonts w:eastAsia="宋体" w:hint="eastAsia"/>
                <w:bCs/>
                <w:lang w:val="en-US"/>
              </w:rPr>
              <w:t xml:space="preserve"> UE is always more important than the </w:t>
            </w:r>
            <w:proofErr w:type="spellStart"/>
            <w:r>
              <w:rPr>
                <w:rFonts w:eastAsia="宋体" w:hint="eastAsia"/>
                <w:bCs/>
                <w:lang w:val="en-US"/>
              </w:rPr>
              <w:t>RedCap</w:t>
            </w:r>
            <w:proofErr w:type="spellEnd"/>
            <w:r>
              <w:rPr>
                <w:rFonts w:eastAsia="宋体" w:hint="eastAsia"/>
                <w:bCs/>
                <w:lang w:val="en-US"/>
              </w:rPr>
              <w:t xml:space="preserve"> UE. Instead of that, since we can have clear view on the priority of RAN slice, the RAN slice based access control can be used based on the slice </w:t>
            </w:r>
            <w:r>
              <w:rPr>
                <w:rFonts w:eastAsia="宋体" w:hint="eastAsia"/>
                <w:bCs/>
                <w:lang w:val="en-US"/>
              </w:rPr>
              <w:lastRenderedPageBreak/>
              <w:t>specific UAC and slice specific RACH resource (which can be used to identify the UE in Msg1)</w:t>
            </w:r>
          </w:p>
          <w:p w14:paraId="7EDB2B80" w14:textId="36E5ADE4" w:rsidR="00D226D6" w:rsidRDefault="00D226D6" w:rsidP="00D226D6">
            <w:pPr>
              <w:pStyle w:val="ad"/>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d"/>
              <w:rPr>
                <w:rFonts w:ascii="Times New Roman" w:eastAsia="宋体" w:hAnsi="Times New Roman"/>
                <w:u w:val="single"/>
              </w:rPr>
            </w:pPr>
            <w:r w:rsidRPr="00D226D6">
              <w:rPr>
                <w:rFonts w:ascii="Times New Roman" w:eastAsia="宋体" w:hAnsi="Times New Roman"/>
                <w:color w:val="FF0000"/>
                <w:u w:val="single"/>
              </w:rPr>
              <w:t>NOTE: If separate RAN slice can be assigned to RedCap UE, then the slice specific RACH resource can be configured for the RedCap UE to minimize the complexity and impact for the Msg1 based RedCap UE type(s) identification.</w:t>
            </w:r>
          </w:p>
        </w:tc>
      </w:tr>
      <w:tr w:rsidR="00F45027" w14:paraId="454E73C5" w14:textId="77777777" w:rsidTr="00EF3818">
        <w:tc>
          <w:tcPr>
            <w:tcW w:w="1696" w:type="dxa"/>
          </w:tcPr>
          <w:p w14:paraId="0A075EB6" w14:textId="4761FDC3" w:rsidR="00F45027" w:rsidRDefault="00F45027" w:rsidP="00F45027">
            <w:pPr>
              <w:pStyle w:val="ad"/>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ad"/>
              <w:rPr>
                <w:rFonts w:eastAsia="宋体"/>
              </w:rPr>
            </w:pPr>
            <w:r>
              <w:rPr>
                <w:rFonts w:eastAsia="宋体" w:hint="eastAsia"/>
              </w:rPr>
              <w:t>Y</w:t>
            </w:r>
            <w:r>
              <w:rPr>
                <w:rFonts w:eastAsia="宋体"/>
              </w:rPr>
              <w:t>es</w:t>
            </w:r>
          </w:p>
        </w:tc>
        <w:tc>
          <w:tcPr>
            <w:tcW w:w="5811" w:type="dxa"/>
          </w:tcPr>
          <w:p w14:paraId="5B2F6BFB" w14:textId="77777777" w:rsidR="00F45027" w:rsidRDefault="00F45027" w:rsidP="00F45027">
            <w:pPr>
              <w:pStyle w:val="ad"/>
              <w:rPr>
                <w:rFonts w:eastAsia="宋体"/>
                <w:lang w:val="en-US"/>
              </w:rPr>
            </w:pPr>
          </w:p>
        </w:tc>
      </w:tr>
      <w:tr w:rsidR="00AF3E66" w14:paraId="08267EBC" w14:textId="77777777" w:rsidTr="00EF3818">
        <w:tc>
          <w:tcPr>
            <w:tcW w:w="1696" w:type="dxa"/>
          </w:tcPr>
          <w:p w14:paraId="6B2245E4" w14:textId="7137AF70" w:rsidR="00AF3E66" w:rsidRDefault="00AF3E66" w:rsidP="00AF3E66">
            <w:pPr>
              <w:pStyle w:val="ad"/>
              <w:rPr>
                <w:rFonts w:eastAsia="Malgun Gothic"/>
                <w:bCs/>
                <w:lang w:eastAsia="ko-KR"/>
              </w:rPr>
            </w:pPr>
            <w:r>
              <w:rPr>
                <w:rFonts w:eastAsia="等线" w:hint="eastAsia"/>
                <w:bCs/>
              </w:rPr>
              <w:t>O</w:t>
            </w:r>
            <w:r>
              <w:rPr>
                <w:rFonts w:eastAsia="等线"/>
                <w:bCs/>
              </w:rPr>
              <w:t>PPO</w:t>
            </w:r>
          </w:p>
        </w:tc>
        <w:tc>
          <w:tcPr>
            <w:tcW w:w="2127" w:type="dxa"/>
          </w:tcPr>
          <w:p w14:paraId="1CE03836" w14:textId="00524B56" w:rsidR="00AF3E66" w:rsidRDefault="00AF3E66" w:rsidP="00AF3E66">
            <w:pPr>
              <w:pStyle w:val="ad"/>
              <w:rPr>
                <w:rFonts w:eastAsia="宋体"/>
              </w:rPr>
            </w:pPr>
            <w:r>
              <w:rPr>
                <w:rFonts w:eastAsia="宋体"/>
              </w:rPr>
              <w:t>Agree with comments</w:t>
            </w:r>
          </w:p>
        </w:tc>
        <w:tc>
          <w:tcPr>
            <w:tcW w:w="5811" w:type="dxa"/>
          </w:tcPr>
          <w:p w14:paraId="7020C83A" w14:textId="77777777" w:rsidR="00AF3E66" w:rsidRDefault="00AF3E66" w:rsidP="00AF3E66">
            <w:pPr>
              <w:pStyle w:val="ad"/>
            </w:pPr>
            <w:r>
              <w:t xml:space="preserve">Since UAC could be used to restrict the access of RedCap UE, we don’t think </w:t>
            </w:r>
            <w:r w:rsidRPr="00523EC2">
              <w:t xml:space="preserve">identification of RedCap UE type </w:t>
            </w:r>
            <w:r>
              <w:t>in</w:t>
            </w:r>
            <w:r w:rsidRPr="00523EC2">
              <w:t xml:space="preserve"> Msg</w:t>
            </w:r>
            <w:r>
              <w:t xml:space="preserve">1 for the purpose of </w:t>
            </w:r>
            <w:r w:rsidRPr="00523EC2">
              <w:t>RRC connection rejection of RedCap UE in Msg4 for access restriction</w:t>
            </w:r>
            <w:r>
              <w:t xml:space="preserve"> is needed. </w:t>
            </w:r>
          </w:p>
          <w:p w14:paraId="34AE5CCC" w14:textId="77777777" w:rsidR="00AF3E66" w:rsidRDefault="00AF3E66" w:rsidP="00AF3E66">
            <w:pPr>
              <w:pStyle w:val="ad"/>
            </w:pPr>
            <w:r>
              <w:t xml:space="preserve">We propose to remove the following pros in </w:t>
            </w:r>
            <w:r w:rsidRPr="00FB2FF7">
              <w:t>Table 11.1.1-</w:t>
            </w:r>
            <w:r>
              <w:t>1:</w:t>
            </w:r>
          </w:p>
          <w:p w14:paraId="60D9372C" w14:textId="202ACC69" w:rsidR="00AF3E66" w:rsidRDefault="00AF3E66" w:rsidP="00AF3E66">
            <w:pPr>
              <w:pStyle w:val="ad"/>
              <w:rPr>
                <w:rFonts w:eastAsia="宋体"/>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ad"/>
              <w:rPr>
                <w:rFonts w:eastAsia="等线"/>
                <w:bCs/>
              </w:rPr>
            </w:pPr>
            <w:r>
              <w:rPr>
                <w:rFonts w:eastAsia="Malgun Gothic"/>
                <w:bCs/>
                <w:lang w:eastAsia="ko-KR"/>
              </w:rPr>
              <w:t>Ericsson</w:t>
            </w:r>
          </w:p>
        </w:tc>
        <w:tc>
          <w:tcPr>
            <w:tcW w:w="2127" w:type="dxa"/>
          </w:tcPr>
          <w:p w14:paraId="457913E3" w14:textId="23C70858" w:rsidR="0032686F" w:rsidRDefault="0032686F" w:rsidP="0032686F">
            <w:pPr>
              <w:pStyle w:val="ad"/>
              <w:rPr>
                <w:rFonts w:eastAsia="宋体"/>
              </w:rPr>
            </w:pPr>
            <w:r>
              <w:rPr>
                <w:rFonts w:eastAsia="宋体"/>
              </w:rPr>
              <w:t>Yes</w:t>
            </w:r>
          </w:p>
        </w:tc>
        <w:tc>
          <w:tcPr>
            <w:tcW w:w="5811" w:type="dxa"/>
          </w:tcPr>
          <w:p w14:paraId="420C491F" w14:textId="77777777" w:rsidR="0032686F" w:rsidRDefault="0032686F" w:rsidP="0032686F">
            <w:pPr>
              <w:pStyle w:val="ad"/>
              <w:rPr>
                <w:rFonts w:eastAsia="宋体"/>
              </w:rPr>
            </w:pPr>
            <w:r>
              <w:rPr>
                <w:rFonts w:eastAsia="宋体"/>
              </w:rPr>
              <w:t xml:space="preserve">Under Option 4, a separate initial BWP can be added in the example for early RedCap indication in </w:t>
            </w:r>
            <w:proofErr w:type="spellStart"/>
            <w:r>
              <w:rPr>
                <w:rFonts w:eastAsia="宋体"/>
              </w:rPr>
              <w:t>MsgA</w:t>
            </w:r>
            <w:proofErr w:type="spellEnd"/>
            <w:r>
              <w:rPr>
                <w:rFonts w:eastAsia="宋体"/>
              </w:rPr>
              <w:t>.</w:t>
            </w:r>
          </w:p>
          <w:p w14:paraId="1E1CE6DC" w14:textId="77777777" w:rsidR="0032686F" w:rsidRDefault="0032686F" w:rsidP="0032686F">
            <w:pPr>
              <w:pStyle w:val="ad"/>
              <w:rPr>
                <w:rFonts w:eastAsia="宋体"/>
              </w:rPr>
            </w:pPr>
            <w:r>
              <w:rPr>
                <w:rFonts w:eastAsia="宋体"/>
              </w:rPr>
              <w:t>Suggest to add to “pros”:</w:t>
            </w:r>
          </w:p>
          <w:p w14:paraId="50FCC335" w14:textId="551859AE" w:rsidR="0032686F" w:rsidRPr="0032686F" w:rsidRDefault="0032686F" w:rsidP="0032686F">
            <w:pPr>
              <w:pStyle w:val="ad"/>
              <w:rPr>
                <w:rFonts w:ascii="Times New Roman" w:hAnsi="Times New Roman"/>
              </w:rPr>
            </w:pPr>
            <w:r w:rsidRPr="0032686F">
              <w:rPr>
                <w:rFonts w:ascii="Times New Roman" w:hAnsi="Times New Roman"/>
                <w:color w:val="4472C4" w:themeColor="accent1"/>
              </w:rPr>
              <w:t xml:space="preserve">- Enables the RedCap UE to operate in an initial BWP which is wider than the RedCap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ad"/>
              <w:rPr>
                <w:rFonts w:eastAsia="Malgun Gothic"/>
                <w:bCs/>
                <w:lang w:val="en-US" w:eastAsia="ko-KR"/>
              </w:rPr>
            </w:pPr>
            <w:r>
              <w:rPr>
                <w:rFonts w:eastAsia="等线"/>
                <w:bCs/>
                <w:lang w:eastAsia="en-US"/>
              </w:rPr>
              <w:t>Lenovo</w:t>
            </w:r>
          </w:p>
        </w:tc>
        <w:tc>
          <w:tcPr>
            <w:tcW w:w="2127" w:type="dxa"/>
          </w:tcPr>
          <w:p w14:paraId="63D4EB90" w14:textId="74A38A6D" w:rsidR="006237DC" w:rsidRDefault="006237DC" w:rsidP="006237DC">
            <w:pPr>
              <w:pStyle w:val="ad"/>
              <w:rPr>
                <w:rFonts w:eastAsia="宋体"/>
              </w:rPr>
            </w:pPr>
            <w:r>
              <w:rPr>
                <w:rFonts w:eastAsia="等线"/>
                <w:bCs/>
                <w:lang w:eastAsia="en-US"/>
              </w:rPr>
              <w:t>Agree</w:t>
            </w:r>
          </w:p>
        </w:tc>
        <w:tc>
          <w:tcPr>
            <w:tcW w:w="5811" w:type="dxa"/>
          </w:tcPr>
          <w:p w14:paraId="7A5DE0B4" w14:textId="77777777" w:rsidR="006237DC" w:rsidRDefault="006237DC" w:rsidP="006237DC">
            <w:pPr>
              <w:pStyle w:val="ad"/>
              <w:rPr>
                <w:rFonts w:eastAsia="宋体"/>
              </w:rPr>
            </w:pPr>
          </w:p>
        </w:tc>
      </w:tr>
      <w:tr w:rsidR="007E35C9" w14:paraId="26E3DB53" w14:textId="77777777" w:rsidTr="00EF3818">
        <w:tc>
          <w:tcPr>
            <w:tcW w:w="1696" w:type="dxa"/>
          </w:tcPr>
          <w:p w14:paraId="29F7D893" w14:textId="1F212F51" w:rsidR="007E35C9" w:rsidRDefault="007E35C9" w:rsidP="006237DC">
            <w:pPr>
              <w:pStyle w:val="ad"/>
              <w:rPr>
                <w:rFonts w:eastAsia="等线"/>
                <w:bCs/>
              </w:rPr>
            </w:pPr>
            <w:r>
              <w:rPr>
                <w:rFonts w:eastAsia="等线" w:hint="eastAsia"/>
                <w:bCs/>
              </w:rPr>
              <w:t>CATT</w:t>
            </w:r>
          </w:p>
        </w:tc>
        <w:tc>
          <w:tcPr>
            <w:tcW w:w="2127" w:type="dxa"/>
          </w:tcPr>
          <w:p w14:paraId="243C416B" w14:textId="5720F06B" w:rsidR="007E35C9" w:rsidRDefault="007E35C9" w:rsidP="006237DC">
            <w:pPr>
              <w:pStyle w:val="ad"/>
              <w:rPr>
                <w:rFonts w:eastAsia="等线"/>
                <w:bCs/>
              </w:rPr>
            </w:pPr>
            <w:r>
              <w:rPr>
                <w:rFonts w:eastAsia="等线" w:hint="eastAsia"/>
                <w:bCs/>
              </w:rPr>
              <w:t>Agree</w:t>
            </w:r>
          </w:p>
        </w:tc>
        <w:tc>
          <w:tcPr>
            <w:tcW w:w="5811" w:type="dxa"/>
          </w:tcPr>
          <w:p w14:paraId="36A65A52" w14:textId="77777777" w:rsidR="007E35C9" w:rsidRDefault="007E35C9" w:rsidP="006237DC">
            <w:pPr>
              <w:pStyle w:val="ad"/>
              <w:rPr>
                <w:rFonts w:eastAsia="宋体"/>
              </w:rPr>
            </w:pPr>
          </w:p>
        </w:tc>
      </w:tr>
      <w:tr w:rsidR="004C6FD6" w14:paraId="30F82CCD" w14:textId="77777777" w:rsidTr="00EF3818">
        <w:tc>
          <w:tcPr>
            <w:tcW w:w="1696" w:type="dxa"/>
          </w:tcPr>
          <w:p w14:paraId="04ED7C62" w14:textId="08895748" w:rsidR="004C6FD6" w:rsidRDefault="004C6FD6" w:rsidP="004C6FD6">
            <w:pPr>
              <w:pStyle w:val="ad"/>
              <w:rPr>
                <w:rFonts w:eastAsia="等线"/>
                <w:bCs/>
              </w:rPr>
            </w:pPr>
            <w:r>
              <w:rPr>
                <w:rFonts w:eastAsia="Malgun Gothic" w:hint="eastAsia"/>
                <w:bCs/>
                <w:lang w:eastAsia="ko-KR"/>
              </w:rPr>
              <w:t>L</w:t>
            </w:r>
            <w:r>
              <w:rPr>
                <w:rFonts w:eastAsia="Malgun Gothic"/>
                <w:bCs/>
                <w:lang w:eastAsia="ko-KR"/>
              </w:rPr>
              <w:t>GE</w:t>
            </w:r>
          </w:p>
        </w:tc>
        <w:tc>
          <w:tcPr>
            <w:tcW w:w="2127" w:type="dxa"/>
          </w:tcPr>
          <w:p w14:paraId="25C973BA" w14:textId="17E6279F" w:rsidR="004C6FD6" w:rsidRDefault="004C6FD6" w:rsidP="004C6FD6">
            <w:pPr>
              <w:pStyle w:val="ad"/>
              <w:rPr>
                <w:rFonts w:eastAsia="等线"/>
                <w:bCs/>
              </w:rPr>
            </w:pPr>
            <w:r>
              <w:rPr>
                <w:rFonts w:eastAsia="Malgun Gothic"/>
                <w:lang w:eastAsia="ko-KR"/>
              </w:rPr>
              <w:t>Yes</w:t>
            </w:r>
          </w:p>
        </w:tc>
        <w:tc>
          <w:tcPr>
            <w:tcW w:w="5811" w:type="dxa"/>
          </w:tcPr>
          <w:p w14:paraId="3C695BEB" w14:textId="738AB6A8" w:rsidR="004C6FD6" w:rsidRDefault="004C6FD6" w:rsidP="004C6FD6">
            <w:pPr>
              <w:pStyle w:val="ad"/>
              <w:rPr>
                <w:rFonts w:eastAsia="宋体"/>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non-RedCap UEs over RedCap UEs is needed</w:t>
            </w:r>
            <w:r>
              <w:rPr>
                <w:rFonts w:ascii="Times New Roman" w:eastAsia="Times New Roman" w:hAnsi="Times New Roman"/>
              </w:rPr>
              <w:t xml:space="preserve">. However, it is ok to capture all possible solutions, pros and cons in the TP. </w:t>
            </w:r>
          </w:p>
        </w:tc>
      </w:tr>
      <w:tr w:rsidR="00990A0C" w14:paraId="3AAFD6B1" w14:textId="77777777" w:rsidTr="00EF3818">
        <w:tc>
          <w:tcPr>
            <w:tcW w:w="1696" w:type="dxa"/>
          </w:tcPr>
          <w:p w14:paraId="169862F0" w14:textId="5C213041" w:rsidR="00990A0C" w:rsidRDefault="00990A0C" w:rsidP="00990A0C">
            <w:pPr>
              <w:pStyle w:val="ad"/>
              <w:rPr>
                <w:rFonts w:eastAsia="Malgun Gothic"/>
                <w:bCs/>
                <w:lang w:eastAsia="ko-KR"/>
              </w:rPr>
            </w:pPr>
            <w:r>
              <w:rPr>
                <w:rFonts w:eastAsia="等线"/>
                <w:bCs/>
              </w:rPr>
              <w:t>Thales</w:t>
            </w:r>
          </w:p>
        </w:tc>
        <w:tc>
          <w:tcPr>
            <w:tcW w:w="2127" w:type="dxa"/>
          </w:tcPr>
          <w:p w14:paraId="6F1841BD" w14:textId="00452162" w:rsidR="00990A0C" w:rsidRDefault="00990A0C" w:rsidP="00990A0C">
            <w:pPr>
              <w:pStyle w:val="ad"/>
              <w:rPr>
                <w:rFonts w:eastAsia="Malgun Gothic"/>
                <w:lang w:eastAsia="ko-KR"/>
              </w:rPr>
            </w:pPr>
            <w:r>
              <w:rPr>
                <w:rFonts w:eastAsia="等线"/>
                <w:bCs/>
              </w:rPr>
              <w:t>Agree</w:t>
            </w:r>
          </w:p>
        </w:tc>
        <w:tc>
          <w:tcPr>
            <w:tcW w:w="5811" w:type="dxa"/>
          </w:tcPr>
          <w:p w14:paraId="109EE47A" w14:textId="77777777" w:rsidR="00990A0C" w:rsidRDefault="00990A0C" w:rsidP="00990A0C">
            <w:pPr>
              <w:pStyle w:val="ad"/>
              <w:rPr>
                <w:rFonts w:eastAsia="Malgun Gothic"/>
                <w:lang w:eastAsia="ko-KR"/>
              </w:rPr>
            </w:pPr>
          </w:p>
        </w:tc>
      </w:tr>
      <w:tr w:rsidR="006D45DC" w14:paraId="1DAB89A4" w14:textId="77777777" w:rsidTr="00EF3818">
        <w:tc>
          <w:tcPr>
            <w:tcW w:w="1696" w:type="dxa"/>
          </w:tcPr>
          <w:p w14:paraId="39925E36" w14:textId="58CC2108" w:rsidR="006D45DC" w:rsidRDefault="006D45DC" w:rsidP="006D45DC">
            <w:pPr>
              <w:pStyle w:val="ad"/>
              <w:rPr>
                <w:rFonts w:eastAsia="等线"/>
                <w:bCs/>
              </w:rPr>
            </w:pPr>
            <w:r>
              <w:rPr>
                <w:rFonts w:eastAsia="等线" w:hint="eastAsia"/>
                <w:bCs/>
              </w:rPr>
              <w:t>CMCC</w:t>
            </w:r>
          </w:p>
        </w:tc>
        <w:tc>
          <w:tcPr>
            <w:tcW w:w="2127" w:type="dxa"/>
          </w:tcPr>
          <w:p w14:paraId="3F350E9D" w14:textId="2F78F5F9" w:rsidR="006D45DC" w:rsidRDefault="006D45DC" w:rsidP="006D45DC">
            <w:pPr>
              <w:pStyle w:val="ad"/>
              <w:rPr>
                <w:rFonts w:eastAsia="等线"/>
                <w:bCs/>
              </w:rPr>
            </w:pPr>
            <w:r w:rsidRPr="002345FB">
              <w:rPr>
                <w:rFonts w:eastAsia="宋体"/>
              </w:rPr>
              <w:t>Agree</w:t>
            </w:r>
            <w:r>
              <w:rPr>
                <w:rFonts w:eastAsia="宋体"/>
              </w:rPr>
              <w:t>able, but</w:t>
            </w:r>
            <w:r w:rsidRPr="002345FB">
              <w:rPr>
                <w:rFonts w:eastAsia="宋体"/>
              </w:rPr>
              <w:t xml:space="preserve"> with some comments</w:t>
            </w:r>
          </w:p>
        </w:tc>
        <w:tc>
          <w:tcPr>
            <w:tcW w:w="5811" w:type="dxa"/>
          </w:tcPr>
          <w:p w14:paraId="717E846F" w14:textId="495ECE34" w:rsidR="006D45DC" w:rsidRDefault="006D45DC" w:rsidP="006D45DC">
            <w:pPr>
              <w:pStyle w:val="ad"/>
              <w:rPr>
                <w:rFonts w:eastAsia="Malgun Gothic"/>
                <w:lang w:eastAsia="ko-KR"/>
              </w:rPr>
            </w:pPr>
            <w:r>
              <w:rPr>
                <w:rFonts w:eastAsia="宋体" w:hint="eastAsia"/>
              </w:rPr>
              <w:t>W</w:t>
            </w:r>
            <w:r>
              <w:rPr>
                <w:rFonts w:eastAsia="宋体"/>
              </w:rPr>
              <w:t xml:space="preserve">e are fine to capture all possible options for early identification, but from the operator’s perspective, </w:t>
            </w:r>
            <w:r w:rsidRPr="002345FB">
              <w:rPr>
                <w:rFonts w:eastAsia="宋体"/>
              </w:rPr>
              <w:t>we think early identification should be performed under network’s guidance</w:t>
            </w:r>
            <w:r>
              <w:rPr>
                <w:rFonts w:eastAsia="宋体" w:hint="eastAsia"/>
              </w:rPr>
              <w:t>.</w:t>
            </w:r>
            <w:r>
              <w:rPr>
                <w:rFonts w:eastAsia="宋体"/>
              </w:rPr>
              <w:t xml:space="preserve"> </w:t>
            </w:r>
            <w:r>
              <w:rPr>
                <w:rFonts w:eastAsia="宋体"/>
              </w:rPr>
              <w:t>I</w:t>
            </w:r>
            <w:r w:rsidRPr="002345FB">
              <w:rPr>
                <w:rFonts w:eastAsia="宋体"/>
              </w:rPr>
              <w:t>n some cases, network could serve RedCap UEs as normal UEs as we discussed in our contribution.</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lastRenderedPageBreak/>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RedCap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4524826B" w14:textId="77777777" w:rsidR="00EF3818" w:rsidRPr="00B13802" w:rsidRDefault="00EF3818" w:rsidP="00833843">
            <w:pPr>
              <w:pStyle w:val="ad"/>
              <w:rPr>
                <w:rFonts w:eastAsia="宋体"/>
              </w:rPr>
            </w:pPr>
            <w:r w:rsidRPr="00B13802">
              <w:t>Agreeable</w:t>
            </w:r>
            <w:r>
              <w:t>, but</w:t>
            </w:r>
          </w:p>
        </w:tc>
        <w:tc>
          <w:tcPr>
            <w:tcW w:w="5528" w:type="dxa"/>
          </w:tcPr>
          <w:p w14:paraId="24AC0EED" w14:textId="77777777" w:rsidR="00EF3818" w:rsidRPr="00AB2C6D" w:rsidRDefault="00EF3818" w:rsidP="00833843">
            <w:pPr>
              <w:pStyle w:val="ad"/>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Extending the Msg3 size to carry additional one or more bits, indicating RedCap UE type(s)</w:t>
            </w:r>
            <w:r w:rsidRPr="00AB2C6D">
              <w:rPr>
                <w:rFonts w:ascii="Times New Roman" w:eastAsia="Times New Roman" w:hAnsi="Times New Roman"/>
              </w:rPr>
              <w:t>).</w:t>
            </w:r>
          </w:p>
          <w:p w14:paraId="77C55B95" w14:textId="77777777" w:rsidR="00EF3818" w:rsidRDefault="00EF3818" w:rsidP="00833843">
            <w:pPr>
              <w:pStyle w:val="ad"/>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sing the spare bit in existing Msg3 definition or extending the Msg3 size to carry additional one or more bits, indicating RedCap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lastRenderedPageBreak/>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d"/>
              <w:rPr>
                <w:rFonts w:eastAsia="等线"/>
                <w:bCs/>
              </w:rPr>
            </w:pPr>
            <w:r>
              <w:rPr>
                <w:rFonts w:eastAsia="等线"/>
                <w:bCs/>
              </w:rPr>
              <w:lastRenderedPageBreak/>
              <w:t>ZTE</w:t>
            </w:r>
          </w:p>
        </w:tc>
        <w:tc>
          <w:tcPr>
            <w:tcW w:w="2410" w:type="dxa"/>
          </w:tcPr>
          <w:p w14:paraId="71FBC349" w14:textId="0566E24B" w:rsidR="00833843" w:rsidRPr="00B13802" w:rsidRDefault="00833843" w:rsidP="00833843">
            <w:pPr>
              <w:pStyle w:val="ad"/>
            </w:pPr>
            <w:r>
              <w:t>See comments</w:t>
            </w:r>
          </w:p>
        </w:tc>
        <w:tc>
          <w:tcPr>
            <w:tcW w:w="5528" w:type="dxa"/>
          </w:tcPr>
          <w:p w14:paraId="7EECB8F9"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 And the slice specific access control shall be used instead.</w:t>
            </w:r>
          </w:p>
          <w:p w14:paraId="5A812B5B"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d"/>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d"/>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Enables RRC connection rejection of RedCap UE in Msg4 for access restriction (for UEs coming from RRC_IDLE).</w:t>
            </w:r>
          </w:p>
          <w:p w14:paraId="627FBD3B" w14:textId="56C3C017" w:rsidR="00833843" w:rsidRPr="00833843" w:rsidRDefault="00833843" w:rsidP="00833843">
            <w:pPr>
              <w:pStyle w:val="ad"/>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non-RedCap UEs over RedCap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d"/>
              <w:rPr>
                <w:rFonts w:eastAsia="等线"/>
                <w:bCs/>
              </w:rPr>
            </w:pPr>
            <w:r>
              <w:rPr>
                <w:rFonts w:eastAsia="等线" w:hint="eastAsia"/>
                <w:bCs/>
              </w:rPr>
              <w:t>X</w:t>
            </w:r>
            <w:r>
              <w:rPr>
                <w:rFonts w:eastAsia="等线"/>
                <w:bCs/>
              </w:rPr>
              <w:t>iaomi</w:t>
            </w:r>
          </w:p>
        </w:tc>
        <w:tc>
          <w:tcPr>
            <w:tcW w:w="2410" w:type="dxa"/>
          </w:tcPr>
          <w:p w14:paraId="693F931A" w14:textId="0C9B3DD3" w:rsidR="00F45027" w:rsidRPr="00F45027" w:rsidRDefault="00F45027" w:rsidP="00833843">
            <w:pPr>
              <w:pStyle w:val="ad"/>
              <w:rPr>
                <w:rFonts w:eastAsia="等线"/>
              </w:rPr>
            </w:pPr>
            <w:r>
              <w:rPr>
                <w:rFonts w:eastAsia="等线" w:hint="eastAsia"/>
              </w:rPr>
              <w:t>Y</w:t>
            </w:r>
            <w:r>
              <w:rPr>
                <w:rFonts w:eastAsia="等线"/>
              </w:rPr>
              <w:t>es, but</w:t>
            </w:r>
          </w:p>
        </w:tc>
        <w:tc>
          <w:tcPr>
            <w:tcW w:w="5528" w:type="dxa"/>
          </w:tcPr>
          <w:p w14:paraId="46FB3E56" w14:textId="2DA4FABF" w:rsidR="00F45027" w:rsidRDefault="00F45027" w:rsidP="00F45027">
            <w:pPr>
              <w:pStyle w:val="ad"/>
              <w:spacing w:line="259" w:lineRule="auto"/>
              <w:rPr>
                <w:rFonts w:eastAsia="宋体"/>
                <w:lang w:val="en-US"/>
              </w:rPr>
            </w:pPr>
            <w:r>
              <w:rPr>
                <w:rFonts w:eastAsia="宋体"/>
                <w:lang w:val="en-US"/>
              </w:rPr>
              <w:t>Is option3 (</w:t>
            </w:r>
            <w:proofErr w:type="gramStart"/>
            <w:r w:rsidRPr="007570B0">
              <w:rPr>
                <w:rFonts w:ascii="Times New Roman" w:eastAsia="Times New Roman" w:hAnsi="Times New Roman"/>
                <w:color w:val="4472C4" w:themeColor="accent1"/>
              </w:rPr>
              <w:t>e.g.</w:t>
            </w:r>
            <w:proofErr w:type="gramEnd"/>
            <w:r w:rsidRPr="007570B0">
              <w:rPr>
                <w:rFonts w:ascii="Times New Roman" w:eastAsia="Times New Roman" w:hAnsi="Times New Roman"/>
                <w:color w:val="4472C4" w:themeColor="accent1"/>
              </w:rPr>
              <w:t xml:space="preserve"> on CCCH1</w:t>
            </w:r>
            <w:r>
              <w:rPr>
                <w:rFonts w:eastAsia="宋体"/>
                <w:lang w:val="en-US"/>
              </w:rPr>
              <w:t>) overlapping with part of option4</w:t>
            </w:r>
            <w:r>
              <w:rPr>
                <w:rFonts w:eastAsia="宋体" w:hint="eastAsia"/>
                <w:lang w:val="en-US"/>
              </w:rPr>
              <w:t>(</w:t>
            </w:r>
            <w:r>
              <w:rPr>
                <w:rFonts w:eastAsia="宋体"/>
                <w:lang w:val="en-US"/>
              </w:rPr>
              <w:t xml:space="preserve">new </w:t>
            </w:r>
            <w:r w:rsidRPr="007570B0">
              <w:rPr>
                <w:rFonts w:ascii="Times New Roman" w:eastAsia="Times New Roman" w:hAnsi="Times New Roman"/>
                <w:color w:val="4472C4" w:themeColor="accent1"/>
              </w:rPr>
              <w:t>LCID</w:t>
            </w:r>
            <w:r>
              <w:rPr>
                <w:rFonts w:eastAsia="宋体"/>
                <w:lang w:val="en-US"/>
              </w:rPr>
              <w:t>)?</w:t>
            </w:r>
            <w:r w:rsidR="006D113A">
              <w:rPr>
                <w:rFonts w:eastAsia="宋体"/>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78C63160" w14:textId="5479B291" w:rsidR="00AF3E66" w:rsidRDefault="00AF3E66" w:rsidP="00AF3E66">
            <w:pPr>
              <w:pStyle w:val="ad"/>
              <w:rPr>
                <w:rFonts w:eastAsia="等线"/>
              </w:rPr>
            </w:pPr>
            <w:r>
              <w:rPr>
                <w:rFonts w:eastAsia="宋体"/>
              </w:rPr>
              <w:t>Agree with comments</w:t>
            </w:r>
          </w:p>
        </w:tc>
        <w:tc>
          <w:tcPr>
            <w:tcW w:w="5528" w:type="dxa"/>
          </w:tcPr>
          <w:p w14:paraId="5BC451B2" w14:textId="77777777" w:rsidR="00AF3E66" w:rsidRDefault="00AF3E66" w:rsidP="00AF3E66">
            <w:pPr>
              <w:pStyle w:val="ad"/>
            </w:pPr>
            <w:r>
              <w:t>If RRC connection rejection of RedCap UE is based on the cause value and the Red</w:t>
            </w:r>
            <w:r>
              <w:rPr>
                <w:rFonts w:hint="eastAsia"/>
              </w:rPr>
              <w:t>Ca</w:t>
            </w:r>
            <w:r>
              <w:t xml:space="preserve">p UE type, it could be done based on UAC for RedCap UEs. Thus, we don’t think </w:t>
            </w:r>
            <w:r w:rsidRPr="00523EC2">
              <w:t xml:space="preserve">identification of RedCap UE type </w:t>
            </w:r>
            <w:r>
              <w:t>in</w:t>
            </w:r>
            <w:r w:rsidRPr="00523EC2">
              <w:t xml:space="preserve"> Msg3</w:t>
            </w:r>
            <w:r>
              <w:t xml:space="preserve"> for the purpose of </w:t>
            </w:r>
            <w:r w:rsidRPr="00523EC2">
              <w:t>RRC connection rejection of RedCap UE in Msg4 for access restriction</w:t>
            </w:r>
            <w:r>
              <w:t xml:space="preserve"> is needed. </w:t>
            </w:r>
          </w:p>
          <w:p w14:paraId="157EFE85" w14:textId="77777777" w:rsidR="00AF3E66" w:rsidRDefault="00AF3E66" w:rsidP="00AF3E66">
            <w:pPr>
              <w:pStyle w:val="ad"/>
            </w:pPr>
            <w:r>
              <w:t xml:space="preserve">We propose to remove the following pros in </w:t>
            </w:r>
            <w:r w:rsidRPr="00FB2FF7">
              <w:t>Table 11.1.1-2</w:t>
            </w:r>
            <w:r>
              <w:t>:</w:t>
            </w:r>
          </w:p>
          <w:p w14:paraId="6661346C" w14:textId="43F6FA86" w:rsidR="00AF3E66" w:rsidRDefault="00AF3E66" w:rsidP="00AF3E66">
            <w:pPr>
              <w:pStyle w:val="ad"/>
              <w:spacing w:line="259" w:lineRule="auto"/>
              <w:rPr>
                <w:rFonts w:eastAsia="宋体"/>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ad"/>
              <w:rPr>
                <w:rFonts w:eastAsia="等线"/>
                <w:bCs/>
              </w:rPr>
            </w:pPr>
            <w:r>
              <w:rPr>
                <w:rFonts w:eastAsia="等线"/>
                <w:bCs/>
              </w:rPr>
              <w:t>Ericsson</w:t>
            </w:r>
          </w:p>
        </w:tc>
        <w:tc>
          <w:tcPr>
            <w:tcW w:w="2410" w:type="dxa"/>
          </w:tcPr>
          <w:p w14:paraId="04270699" w14:textId="4D780EC2" w:rsidR="001D586C" w:rsidRDefault="001D586C" w:rsidP="00AF3E66">
            <w:pPr>
              <w:pStyle w:val="ad"/>
              <w:rPr>
                <w:rFonts w:eastAsia="宋体"/>
              </w:rPr>
            </w:pPr>
            <w:r>
              <w:rPr>
                <w:rFonts w:eastAsia="宋体"/>
              </w:rPr>
              <w:t>Yes</w:t>
            </w:r>
          </w:p>
        </w:tc>
        <w:tc>
          <w:tcPr>
            <w:tcW w:w="5528" w:type="dxa"/>
          </w:tcPr>
          <w:p w14:paraId="6834C6AA" w14:textId="77777777" w:rsidR="001D586C" w:rsidRDefault="001D586C" w:rsidP="00AF3E66">
            <w:pPr>
              <w:pStyle w:val="ad"/>
            </w:pPr>
          </w:p>
        </w:tc>
      </w:tr>
      <w:tr w:rsidR="006237DC" w:rsidRPr="008910DC" w14:paraId="3641EF97" w14:textId="77777777" w:rsidTr="00EF3818">
        <w:tc>
          <w:tcPr>
            <w:tcW w:w="1696" w:type="dxa"/>
          </w:tcPr>
          <w:p w14:paraId="44091C59" w14:textId="1FBFBC74" w:rsidR="006237DC" w:rsidRDefault="006237DC" w:rsidP="006237DC">
            <w:pPr>
              <w:pStyle w:val="ad"/>
              <w:rPr>
                <w:rFonts w:eastAsia="等线"/>
                <w:bCs/>
              </w:rPr>
            </w:pPr>
            <w:r>
              <w:rPr>
                <w:rFonts w:eastAsia="等线"/>
                <w:bCs/>
                <w:lang w:eastAsia="en-US"/>
              </w:rPr>
              <w:t>Lenovo</w:t>
            </w:r>
          </w:p>
        </w:tc>
        <w:tc>
          <w:tcPr>
            <w:tcW w:w="2410" w:type="dxa"/>
          </w:tcPr>
          <w:p w14:paraId="2C915534" w14:textId="19AD655E" w:rsidR="006237DC" w:rsidRDefault="006237DC" w:rsidP="006237DC">
            <w:pPr>
              <w:pStyle w:val="ad"/>
              <w:rPr>
                <w:rFonts w:eastAsia="宋体"/>
              </w:rPr>
            </w:pPr>
            <w:r>
              <w:rPr>
                <w:rFonts w:eastAsia="宋体"/>
                <w:lang w:eastAsia="en-US"/>
              </w:rPr>
              <w:t>Yes but</w:t>
            </w:r>
          </w:p>
        </w:tc>
        <w:tc>
          <w:tcPr>
            <w:tcW w:w="5528" w:type="dxa"/>
          </w:tcPr>
          <w:p w14:paraId="5E7E81AF" w14:textId="2C168C9C" w:rsidR="006237DC" w:rsidRDefault="006237DC" w:rsidP="006237DC">
            <w:pPr>
              <w:pStyle w:val="ad"/>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ad"/>
              <w:rPr>
                <w:rFonts w:eastAsia="等线"/>
                <w:bCs/>
                <w:lang w:eastAsia="en-US"/>
              </w:rPr>
            </w:pPr>
            <w:r>
              <w:rPr>
                <w:rFonts w:eastAsia="等线" w:hint="eastAsia"/>
                <w:bCs/>
              </w:rPr>
              <w:t>CATT</w:t>
            </w:r>
          </w:p>
        </w:tc>
        <w:tc>
          <w:tcPr>
            <w:tcW w:w="2410" w:type="dxa"/>
          </w:tcPr>
          <w:p w14:paraId="35E4B957" w14:textId="6D6494C1" w:rsidR="007E35C9" w:rsidRDefault="007E35C9" w:rsidP="006237DC">
            <w:pPr>
              <w:pStyle w:val="ad"/>
              <w:rPr>
                <w:rFonts w:eastAsia="宋体"/>
                <w:lang w:eastAsia="en-US"/>
              </w:rPr>
            </w:pPr>
            <w:r>
              <w:rPr>
                <w:rFonts w:eastAsia="宋体" w:hint="eastAsia"/>
              </w:rPr>
              <w:t>Yes</w:t>
            </w:r>
          </w:p>
        </w:tc>
        <w:tc>
          <w:tcPr>
            <w:tcW w:w="5528" w:type="dxa"/>
          </w:tcPr>
          <w:p w14:paraId="22A71779" w14:textId="77777777" w:rsidR="007E35C9" w:rsidRDefault="007E35C9" w:rsidP="006237DC">
            <w:pPr>
              <w:pStyle w:val="ad"/>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ad"/>
              <w:rPr>
                <w:rFonts w:eastAsia="等线"/>
                <w:bCs/>
              </w:rPr>
            </w:pPr>
            <w:r>
              <w:rPr>
                <w:rFonts w:eastAsia="Malgun Gothic" w:hint="eastAsia"/>
                <w:bCs/>
                <w:lang w:eastAsia="ko-KR"/>
              </w:rPr>
              <w:t>L</w:t>
            </w:r>
            <w:r>
              <w:rPr>
                <w:rFonts w:eastAsia="Malgun Gothic"/>
                <w:bCs/>
                <w:lang w:eastAsia="ko-KR"/>
              </w:rPr>
              <w:t>GE</w:t>
            </w:r>
          </w:p>
        </w:tc>
        <w:tc>
          <w:tcPr>
            <w:tcW w:w="2410" w:type="dxa"/>
          </w:tcPr>
          <w:p w14:paraId="4086F8EC" w14:textId="29EDBC67" w:rsidR="004C6FD6" w:rsidRDefault="004C6FD6" w:rsidP="004C6FD6">
            <w:pPr>
              <w:pStyle w:val="ad"/>
              <w:rPr>
                <w:rFonts w:eastAsia="宋体"/>
              </w:rPr>
            </w:pPr>
            <w:r>
              <w:rPr>
                <w:rFonts w:eastAsia="Malgun Gothic"/>
                <w:lang w:eastAsia="ko-KR"/>
              </w:rPr>
              <w:t>Yes</w:t>
            </w:r>
          </w:p>
        </w:tc>
        <w:tc>
          <w:tcPr>
            <w:tcW w:w="5528" w:type="dxa"/>
          </w:tcPr>
          <w:p w14:paraId="150857AB" w14:textId="206176D7" w:rsidR="004C6FD6" w:rsidRDefault="004C6FD6" w:rsidP="004C6FD6">
            <w:pPr>
              <w:pStyle w:val="ad"/>
              <w:rPr>
                <w:rFonts w:eastAsia="Times New Roman" w:cs="Arial"/>
                <w:lang w:eastAsia="en-US"/>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non-RedCap UEs over RedCap UEs is needed</w:t>
            </w:r>
            <w:r>
              <w:rPr>
                <w:rFonts w:ascii="Times New Roman" w:eastAsia="Times New Roman" w:hAnsi="Times New Roman"/>
              </w:rPr>
              <w:t xml:space="preserve">. However, it is ok to capture all possible solutions, pros and cons in the TP. </w:t>
            </w:r>
          </w:p>
        </w:tc>
      </w:tr>
      <w:tr w:rsidR="00990A0C" w:rsidRPr="008910DC" w14:paraId="4D06D5EB" w14:textId="77777777" w:rsidTr="00EF3818">
        <w:tc>
          <w:tcPr>
            <w:tcW w:w="1696" w:type="dxa"/>
          </w:tcPr>
          <w:p w14:paraId="57C4EA11" w14:textId="55A777F6" w:rsidR="00990A0C" w:rsidRDefault="00990A0C" w:rsidP="00990A0C">
            <w:pPr>
              <w:pStyle w:val="ad"/>
              <w:rPr>
                <w:rFonts w:eastAsia="Malgun Gothic"/>
                <w:bCs/>
                <w:lang w:eastAsia="ko-KR"/>
              </w:rPr>
            </w:pPr>
            <w:r>
              <w:rPr>
                <w:rFonts w:eastAsia="等线"/>
                <w:bCs/>
              </w:rPr>
              <w:t>Thales</w:t>
            </w:r>
          </w:p>
        </w:tc>
        <w:tc>
          <w:tcPr>
            <w:tcW w:w="2410" w:type="dxa"/>
          </w:tcPr>
          <w:p w14:paraId="385463F8" w14:textId="14B1F5BB" w:rsidR="00990A0C" w:rsidRDefault="00990A0C" w:rsidP="00990A0C">
            <w:pPr>
              <w:pStyle w:val="ad"/>
              <w:rPr>
                <w:rFonts w:eastAsia="Malgun Gothic"/>
                <w:lang w:eastAsia="ko-KR"/>
              </w:rPr>
            </w:pPr>
            <w:r>
              <w:rPr>
                <w:rFonts w:eastAsia="宋体"/>
              </w:rPr>
              <w:t>Agree</w:t>
            </w:r>
          </w:p>
        </w:tc>
        <w:tc>
          <w:tcPr>
            <w:tcW w:w="5528" w:type="dxa"/>
          </w:tcPr>
          <w:p w14:paraId="188BFA1C" w14:textId="0A2CC6DA" w:rsidR="00990A0C" w:rsidRDefault="00990A0C" w:rsidP="00990A0C">
            <w:pPr>
              <w:pStyle w:val="ad"/>
              <w:rPr>
                <w:rFonts w:eastAsia="Malgun Gothic"/>
                <w:lang w:eastAsia="ko-KR"/>
              </w:rPr>
            </w:pPr>
            <w:r>
              <w:rPr>
                <w:rFonts w:eastAsia="Times New Roman" w:cs="Arial"/>
                <w:lang w:eastAsia="en-US"/>
              </w:rPr>
              <w:t>Including comment made by Huawei.</w:t>
            </w:r>
          </w:p>
        </w:tc>
      </w:tr>
      <w:tr w:rsidR="006D45DC" w:rsidRPr="008910DC" w14:paraId="5D0D2133" w14:textId="77777777" w:rsidTr="00EF3818">
        <w:tc>
          <w:tcPr>
            <w:tcW w:w="1696" w:type="dxa"/>
          </w:tcPr>
          <w:p w14:paraId="376C8FE8" w14:textId="3C6F3AA0" w:rsidR="006D45DC" w:rsidRDefault="006D45DC" w:rsidP="006D45DC">
            <w:pPr>
              <w:pStyle w:val="ad"/>
              <w:rPr>
                <w:rFonts w:eastAsia="等线"/>
                <w:bCs/>
              </w:rPr>
            </w:pPr>
            <w:r>
              <w:rPr>
                <w:rFonts w:eastAsia="等线" w:hint="eastAsia"/>
                <w:bCs/>
              </w:rPr>
              <w:t>C</w:t>
            </w:r>
            <w:r>
              <w:rPr>
                <w:rFonts w:eastAsia="等线"/>
                <w:bCs/>
              </w:rPr>
              <w:t>MCC</w:t>
            </w:r>
          </w:p>
        </w:tc>
        <w:tc>
          <w:tcPr>
            <w:tcW w:w="2410" w:type="dxa"/>
          </w:tcPr>
          <w:p w14:paraId="5AD9953D" w14:textId="1228D722" w:rsidR="006D45DC" w:rsidRDefault="006D45DC" w:rsidP="006D45DC">
            <w:pPr>
              <w:pStyle w:val="ad"/>
              <w:rPr>
                <w:rFonts w:eastAsia="宋体"/>
              </w:rPr>
            </w:pPr>
            <w:r>
              <w:rPr>
                <w:rFonts w:eastAsia="宋体" w:hint="eastAsia"/>
              </w:rPr>
              <w:t>A</w:t>
            </w:r>
            <w:r>
              <w:rPr>
                <w:rFonts w:eastAsia="宋体"/>
              </w:rPr>
              <w:t>greeable</w:t>
            </w:r>
          </w:p>
        </w:tc>
        <w:tc>
          <w:tcPr>
            <w:tcW w:w="5528" w:type="dxa"/>
          </w:tcPr>
          <w:p w14:paraId="683F3CD2" w14:textId="43D1E002" w:rsidR="006D45DC" w:rsidRDefault="006D45DC" w:rsidP="006D45DC">
            <w:pPr>
              <w:pStyle w:val="ad"/>
              <w:rPr>
                <w:rFonts w:eastAsia="Times New Roman" w:cs="Arial"/>
                <w:lang w:eastAsia="en-US"/>
              </w:rPr>
            </w:pPr>
            <w:r w:rsidRPr="002345FB">
              <w:rPr>
                <w:rFonts w:eastAsia="宋体"/>
              </w:rPr>
              <w:t xml:space="preserve">Same comments as </w:t>
            </w:r>
            <w:r>
              <w:rPr>
                <w:rFonts w:eastAsia="宋体"/>
              </w:rPr>
              <w:t>in question 1</w:t>
            </w:r>
            <w:r w:rsidRPr="002345FB">
              <w:rPr>
                <w:rFonts w:eastAsia="宋体"/>
              </w:rPr>
              <w:t>, early identification should be performed under network’s guidance.</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d"/>
              <w:rPr>
                <w:rFonts w:eastAsia="等线"/>
                <w:bCs/>
              </w:rPr>
            </w:pPr>
            <w:r>
              <w:rPr>
                <w:rFonts w:eastAsia="等线" w:hint="eastAsia"/>
                <w:bCs/>
              </w:rPr>
              <w:t>vivo</w:t>
            </w:r>
          </w:p>
        </w:tc>
        <w:tc>
          <w:tcPr>
            <w:tcW w:w="2410" w:type="dxa"/>
          </w:tcPr>
          <w:p w14:paraId="4BD69B6D" w14:textId="32AEEC10" w:rsidR="00EF3818" w:rsidRPr="007570B0" w:rsidRDefault="00EF3818" w:rsidP="00EF3818">
            <w:pPr>
              <w:pStyle w:val="ad"/>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等线" w:hAnsi="Times New Roman"/>
                <w:lang w:val="en-GB"/>
              </w:rPr>
            </w:pPr>
            <w:r>
              <w:rPr>
                <w:rFonts w:ascii="Times New Roman" w:eastAsia="等线" w:hAnsi="Times New Roman" w:hint="eastAsia"/>
                <w:lang w:val="en-GB"/>
              </w:rPr>
              <w:t>One</w:t>
            </w:r>
            <w:r>
              <w:rPr>
                <w:rFonts w:ascii="Times New Roman" w:eastAsia="等线" w:hAnsi="Times New Roman"/>
                <w:lang w:val="en-GB"/>
              </w:rPr>
              <w:t xml:space="preserve"> </w:t>
            </w:r>
            <w:r>
              <w:rPr>
                <w:rFonts w:ascii="Times New Roman" w:eastAsia="等线" w:hAnsi="Times New Roman" w:hint="eastAsia"/>
                <w:lang w:val="en-GB"/>
              </w:rPr>
              <w:t>of</w:t>
            </w:r>
            <w:r>
              <w:rPr>
                <w:rFonts w:ascii="Times New Roman" w:eastAsia="等线" w:hAnsi="Times New Roman"/>
                <w:lang w:val="en-GB"/>
              </w:rPr>
              <w:t xml:space="preserve"> </w:t>
            </w:r>
            <w:r>
              <w:rPr>
                <w:rFonts w:ascii="Times New Roman" w:eastAsia="等线" w:hAnsi="Times New Roman" w:hint="eastAsia"/>
                <w:lang w:val="en-GB"/>
              </w:rPr>
              <w:t>the</w:t>
            </w:r>
            <w:r>
              <w:rPr>
                <w:rFonts w:ascii="Times New Roman" w:eastAsia="等线" w:hAnsi="Times New Roman"/>
                <w:lang w:val="en-GB"/>
              </w:rPr>
              <w:t xml:space="preserve"> </w:t>
            </w:r>
            <w:r>
              <w:rPr>
                <w:rFonts w:ascii="Times New Roman" w:eastAsia="等线" w:hAnsi="Times New Roman" w:hint="eastAsia"/>
                <w:lang w:val="en-GB"/>
              </w:rPr>
              <w:t>pros</w:t>
            </w:r>
            <w:r>
              <w:rPr>
                <w:rFonts w:ascii="Times New Roman" w:eastAsia="等线" w:hAnsi="Times New Roman"/>
                <w:lang w:val="en-GB"/>
              </w:rPr>
              <w:t xml:space="preserve"> </w:t>
            </w:r>
            <w:r>
              <w:rPr>
                <w:rFonts w:ascii="Times New Roman" w:eastAsia="等线" w:hAnsi="Times New Roman" w:hint="eastAsia"/>
                <w:lang w:val="en-GB"/>
              </w:rPr>
              <w:t>is</w:t>
            </w:r>
            <w:r>
              <w:rPr>
                <w:rFonts w:ascii="Times New Roman" w:eastAsia="等线" w:hAnsi="Times New Roman"/>
                <w:lang w:val="en-GB"/>
              </w:rPr>
              <w:t xml:space="preserve"> quoted as following: </w:t>
            </w:r>
            <w:r w:rsidRPr="007570B0">
              <w:rPr>
                <w:rFonts w:ascii="Times New Roman" w:eastAsia="Times New Roman" w:hAnsi="Times New Roman"/>
                <w:color w:val="4472C4" w:themeColor="accent1"/>
                <w:lang w:val="en-GB"/>
              </w:rPr>
              <w:t>Enables prioritization of non-RedCap UEs over RedCap UEs in contention resolution.</w:t>
            </w:r>
          </w:p>
          <w:p w14:paraId="37749DA4" w14:textId="77777777" w:rsidR="00EF3818" w:rsidRDefault="00EF3818" w:rsidP="00EF3818">
            <w:pPr>
              <w:spacing w:after="180"/>
              <w:rPr>
                <w:rFonts w:ascii="Times New Roman" w:eastAsia="等线" w:hAnsi="Times New Roman"/>
                <w:lang w:val="en-GB"/>
              </w:rPr>
            </w:pPr>
            <w:r w:rsidRPr="0064099F">
              <w:rPr>
                <w:rFonts w:ascii="Times New Roman" w:eastAsia="Times New Roman" w:hAnsi="Times New Roman"/>
                <w:lang w:val="en-GB"/>
              </w:rPr>
              <w:t>A</w:t>
            </w:r>
            <w:r w:rsidRPr="0064099F">
              <w:rPr>
                <w:rFonts w:ascii="Times New Roman" w:eastAsia="等线" w:hAnsi="Times New Roman"/>
                <w:lang w:val="en-GB"/>
              </w:rPr>
              <w:t>s the contention resolution is performed at MAC</w:t>
            </w:r>
            <w:r>
              <w:rPr>
                <w:rFonts w:ascii="Times New Roman" w:eastAsia="等线" w:hAnsi="Times New Roman"/>
                <w:lang w:val="en-GB"/>
              </w:rPr>
              <w:t xml:space="preserve"> layer</w:t>
            </w:r>
            <w:r w:rsidRPr="0064099F">
              <w:rPr>
                <w:rFonts w:ascii="Times New Roman" w:eastAsia="等线" w:hAnsi="Times New Roman"/>
                <w:lang w:val="en-GB"/>
              </w:rPr>
              <w:t xml:space="preserve">, </w:t>
            </w:r>
            <w:r>
              <w:rPr>
                <w:rFonts w:ascii="Times New Roman" w:eastAsia="等线" w:hAnsi="Times New Roman"/>
                <w:lang w:val="en-GB"/>
              </w:rPr>
              <w:t>so</w:t>
            </w:r>
            <w:r w:rsidRPr="0064099F">
              <w:rPr>
                <w:rFonts w:ascii="Times New Roman" w:eastAsia="等线" w:hAnsi="Times New Roman"/>
                <w:lang w:val="en-GB"/>
              </w:rPr>
              <w:t xml:space="preserve"> the above advantage is only available when identification of RedCap </w:t>
            </w:r>
            <w:r w:rsidRPr="0064099F">
              <w:rPr>
                <w:rFonts w:ascii="Times New Roman" w:eastAsia="等线" w:hAnsi="Times New Roman"/>
                <w:lang w:val="en-GB"/>
              </w:rPr>
              <w:lastRenderedPageBreak/>
              <w:t xml:space="preserve">UE type is visible to MAC, e.g. indicating via new MAC CE or new LCID. </w:t>
            </w:r>
            <w:r w:rsidRPr="0064099F">
              <w:rPr>
                <w:rFonts w:ascii="Times New Roman" w:eastAsia="等线" w:hAnsi="Times New Roman" w:hint="eastAsia"/>
                <w:lang w:val="en-GB"/>
              </w:rPr>
              <w:t>The</w:t>
            </w:r>
            <w:r w:rsidRPr="0064099F">
              <w:rPr>
                <w:rFonts w:ascii="Times New Roman" w:eastAsia="等线" w:hAnsi="Times New Roman"/>
                <w:lang w:val="en-GB"/>
              </w:rPr>
              <w:t xml:space="preserve"> </w:t>
            </w:r>
            <w:r w:rsidRPr="0064099F">
              <w:rPr>
                <w:rFonts w:ascii="Times New Roman" w:eastAsia="等线" w:hAnsi="Times New Roman" w:hint="eastAsia"/>
                <w:lang w:val="en-GB"/>
              </w:rPr>
              <w:t>following</w:t>
            </w:r>
            <w:r w:rsidRPr="0064099F">
              <w:rPr>
                <w:rFonts w:ascii="Times New Roman" w:eastAsia="等线" w:hAnsi="Times New Roman"/>
                <w:lang w:val="en-GB"/>
              </w:rPr>
              <w:t xml:space="preserve"> </w:t>
            </w:r>
            <w:r w:rsidRPr="0064099F">
              <w:rPr>
                <w:rFonts w:ascii="Times New Roman" w:eastAsia="等线" w:hAnsi="Times New Roman" w:hint="eastAsia"/>
                <w:lang w:val="en-GB"/>
              </w:rPr>
              <w:t>update</w:t>
            </w:r>
            <w:r w:rsidRPr="0064099F">
              <w:rPr>
                <w:rFonts w:ascii="Times New Roman" w:eastAsia="等线" w:hAnsi="Times New Roman"/>
                <w:lang w:val="en-GB"/>
              </w:rPr>
              <w:t xml:space="preserve"> </w:t>
            </w:r>
            <w:r w:rsidRPr="0064099F">
              <w:rPr>
                <w:rFonts w:ascii="Times New Roman" w:eastAsia="等线" w:hAnsi="Times New Roman" w:hint="eastAsia"/>
                <w:lang w:val="en-GB"/>
              </w:rPr>
              <w:t>is</w:t>
            </w:r>
            <w:r w:rsidRPr="0064099F">
              <w:rPr>
                <w:rFonts w:ascii="Times New Roman" w:eastAsia="等线" w:hAnsi="Times New Roman"/>
                <w:lang w:val="en-GB"/>
              </w:rPr>
              <w:t xml:space="preserve"> </w:t>
            </w:r>
            <w:r w:rsidRPr="0064099F">
              <w:rPr>
                <w:rFonts w:ascii="Times New Roman" w:eastAsia="等线" w:hAnsi="Times New Roman" w:hint="eastAsia"/>
                <w:lang w:val="en-GB"/>
              </w:rPr>
              <w:t>proposed:</w:t>
            </w:r>
          </w:p>
          <w:p w14:paraId="03157D51" w14:textId="0FD073DF" w:rsidR="00EF3818" w:rsidRPr="007570B0" w:rsidRDefault="00EF3818" w:rsidP="00EF3818">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if identification of RedCap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ad"/>
              <w:rPr>
                <w:rFonts w:eastAsia="Malgun Gothic"/>
                <w:bCs/>
                <w:lang w:eastAsia="ko-KR"/>
              </w:rPr>
            </w:pPr>
            <w:r>
              <w:rPr>
                <w:rFonts w:eastAsia="Malgun Gothic"/>
                <w:bCs/>
                <w:lang w:eastAsia="ko-KR"/>
              </w:rPr>
              <w:lastRenderedPageBreak/>
              <w:t>Ericsson</w:t>
            </w:r>
          </w:p>
        </w:tc>
        <w:tc>
          <w:tcPr>
            <w:tcW w:w="2410" w:type="dxa"/>
          </w:tcPr>
          <w:p w14:paraId="753797BF" w14:textId="63F0F92B" w:rsidR="00EF3818" w:rsidRPr="007570B0" w:rsidRDefault="001D586C" w:rsidP="00EF3818">
            <w:pPr>
              <w:pStyle w:val="ad"/>
              <w:rPr>
                <w:rFonts w:eastAsia="宋体"/>
              </w:rPr>
            </w:pPr>
            <w:r>
              <w:rPr>
                <w:rFonts w:eastAsia="宋体"/>
              </w:rPr>
              <w:t>Yes</w:t>
            </w:r>
          </w:p>
        </w:tc>
        <w:tc>
          <w:tcPr>
            <w:tcW w:w="5528" w:type="dxa"/>
          </w:tcPr>
          <w:p w14:paraId="70C571E5" w14:textId="77777777" w:rsidR="00EF3818" w:rsidRPr="007570B0" w:rsidRDefault="00EF3818" w:rsidP="00EF3818">
            <w:pPr>
              <w:pStyle w:val="ad"/>
              <w:rPr>
                <w:rFonts w:eastAsia="宋体"/>
              </w:rPr>
            </w:pPr>
          </w:p>
        </w:tc>
      </w:tr>
      <w:tr w:rsidR="006237DC" w:rsidRPr="007570B0" w14:paraId="2F6E2D39" w14:textId="77777777" w:rsidTr="00F330ED">
        <w:tc>
          <w:tcPr>
            <w:tcW w:w="1696" w:type="dxa"/>
          </w:tcPr>
          <w:p w14:paraId="1E272D10" w14:textId="7BF3B68E" w:rsidR="006237DC" w:rsidRPr="007570B0" w:rsidRDefault="006237DC" w:rsidP="006237DC">
            <w:pPr>
              <w:pStyle w:val="ad"/>
              <w:rPr>
                <w:rFonts w:eastAsia="Malgun Gothic"/>
                <w:bCs/>
                <w:lang w:eastAsia="ko-KR"/>
              </w:rPr>
            </w:pPr>
          </w:p>
        </w:tc>
        <w:tc>
          <w:tcPr>
            <w:tcW w:w="2410" w:type="dxa"/>
          </w:tcPr>
          <w:p w14:paraId="5FF88ACA" w14:textId="0C217E37" w:rsidR="006237DC" w:rsidRPr="007570B0" w:rsidRDefault="006237DC" w:rsidP="006237DC">
            <w:pPr>
              <w:pStyle w:val="ad"/>
              <w:rPr>
                <w:rFonts w:eastAsia="宋体"/>
              </w:rPr>
            </w:pPr>
          </w:p>
        </w:tc>
        <w:tc>
          <w:tcPr>
            <w:tcW w:w="5528" w:type="dxa"/>
          </w:tcPr>
          <w:p w14:paraId="5CF14843" w14:textId="220A9C78" w:rsidR="006237DC" w:rsidRPr="007570B0" w:rsidRDefault="006237DC" w:rsidP="006237DC">
            <w:pPr>
              <w:pStyle w:val="ad"/>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d"/>
              <w:rPr>
                <w:rFonts w:eastAsia="Malgun Gothic"/>
                <w:bCs/>
                <w:lang w:eastAsia="ko-KR"/>
              </w:rPr>
            </w:pPr>
          </w:p>
        </w:tc>
        <w:tc>
          <w:tcPr>
            <w:tcW w:w="2410" w:type="dxa"/>
          </w:tcPr>
          <w:p w14:paraId="45D87CC6" w14:textId="77777777" w:rsidR="00EF3818" w:rsidRPr="007570B0" w:rsidRDefault="00EF3818" w:rsidP="00EF3818">
            <w:pPr>
              <w:pStyle w:val="ad"/>
              <w:rPr>
                <w:rFonts w:eastAsia="宋体"/>
              </w:rPr>
            </w:pPr>
          </w:p>
        </w:tc>
        <w:tc>
          <w:tcPr>
            <w:tcW w:w="5528" w:type="dxa"/>
          </w:tcPr>
          <w:p w14:paraId="1D3791EC" w14:textId="77777777" w:rsidR="00EF3818" w:rsidRPr="007570B0" w:rsidRDefault="00EF3818" w:rsidP="00EF3818">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Cannot enable RRC connection rejection of RedCap UE in Msg4 for RedCap-specific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RedCap-specific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d"/>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d"/>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d"/>
              <w:rPr>
                <w:rFonts w:eastAsia="Malgun Gothic"/>
                <w:bCs/>
              </w:rPr>
            </w:pPr>
            <w:r>
              <w:rPr>
                <w:rFonts w:eastAsia="Malgun Gothic"/>
                <w:bCs/>
              </w:rPr>
              <w:t>ZTE</w:t>
            </w:r>
          </w:p>
        </w:tc>
        <w:tc>
          <w:tcPr>
            <w:tcW w:w="2127" w:type="dxa"/>
          </w:tcPr>
          <w:p w14:paraId="72434964" w14:textId="27984F79" w:rsidR="00833843" w:rsidRDefault="00833843" w:rsidP="00833843">
            <w:pPr>
              <w:pStyle w:val="ad"/>
              <w:rPr>
                <w:rFonts w:eastAsia="宋体"/>
              </w:rPr>
            </w:pPr>
            <w:r>
              <w:rPr>
                <w:rFonts w:eastAsia="宋体"/>
              </w:rPr>
              <w:t>Agree partly</w:t>
            </w:r>
          </w:p>
        </w:tc>
        <w:tc>
          <w:tcPr>
            <w:tcW w:w="5811" w:type="dxa"/>
          </w:tcPr>
          <w:p w14:paraId="1A638188" w14:textId="6272959B" w:rsidR="00833843" w:rsidRPr="007570B0" w:rsidRDefault="00833843" w:rsidP="00833843">
            <w:pPr>
              <w:pStyle w:val="ad"/>
              <w:rPr>
                <w:rFonts w:eastAsia="宋体"/>
              </w:rPr>
            </w:pPr>
            <w:r>
              <w:rPr>
                <w:rFonts w:eastAsia="宋体" w:hint="eastAsia"/>
                <w:lang w:val="en-US"/>
              </w:rPr>
              <w:t xml:space="preserve">For the </w:t>
            </w:r>
            <w:r>
              <w:rPr>
                <w:rFonts w:eastAsia="宋体"/>
              </w:rPr>
              <w:t>RRC connection rejection</w:t>
            </w:r>
            <w:r>
              <w:rPr>
                <w:rFonts w:eastAsia="宋体"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宋体" w:hint="eastAsia"/>
                <w:lang w:val="en-US"/>
              </w:rPr>
              <w:t>RedCap</w:t>
            </w:r>
            <w:proofErr w:type="spellEnd"/>
            <w:r>
              <w:rPr>
                <w:rFonts w:eastAsia="宋体" w:hint="eastAsia"/>
                <w:lang w:val="en-US"/>
              </w:rPr>
              <w:t xml:space="preserve"> UE or Non-</w:t>
            </w:r>
            <w:proofErr w:type="spellStart"/>
            <w:r>
              <w:rPr>
                <w:rFonts w:eastAsia="宋体" w:hint="eastAsia"/>
                <w:lang w:val="en-US"/>
              </w:rPr>
              <w:t>RedCap</w:t>
            </w:r>
            <w:proofErr w:type="spellEnd"/>
            <w:r>
              <w:rPr>
                <w:rFonts w:eastAsia="宋体"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d"/>
              <w:rPr>
                <w:rFonts w:eastAsia="Malgun Gothic"/>
                <w:bCs/>
              </w:rPr>
            </w:pPr>
            <w:r>
              <w:rPr>
                <w:rFonts w:eastAsia="等线" w:hint="eastAsia"/>
                <w:bCs/>
              </w:rPr>
              <w:t>X</w:t>
            </w:r>
            <w:r>
              <w:rPr>
                <w:rFonts w:eastAsia="等线"/>
                <w:bCs/>
              </w:rPr>
              <w:t>iaomi</w:t>
            </w:r>
          </w:p>
        </w:tc>
        <w:tc>
          <w:tcPr>
            <w:tcW w:w="2127" w:type="dxa"/>
          </w:tcPr>
          <w:p w14:paraId="6A289F4C" w14:textId="27946706" w:rsidR="00F45027" w:rsidRDefault="00F45027" w:rsidP="00F45027">
            <w:pPr>
              <w:pStyle w:val="ad"/>
              <w:rPr>
                <w:rFonts w:eastAsia="宋体"/>
              </w:rPr>
            </w:pPr>
            <w:r>
              <w:rPr>
                <w:rFonts w:eastAsia="宋体" w:hint="eastAsia"/>
              </w:rPr>
              <w:t>Y</w:t>
            </w:r>
            <w:r>
              <w:rPr>
                <w:rFonts w:eastAsia="宋体"/>
              </w:rPr>
              <w:t>es</w:t>
            </w:r>
          </w:p>
        </w:tc>
        <w:tc>
          <w:tcPr>
            <w:tcW w:w="5811" w:type="dxa"/>
          </w:tcPr>
          <w:p w14:paraId="3374259D" w14:textId="77777777" w:rsidR="00F45027" w:rsidRDefault="00F45027" w:rsidP="00F45027">
            <w:pPr>
              <w:pStyle w:val="ad"/>
              <w:rPr>
                <w:rFonts w:eastAsia="宋体"/>
                <w:lang w:val="en-US"/>
              </w:rPr>
            </w:pPr>
          </w:p>
        </w:tc>
      </w:tr>
      <w:tr w:rsidR="00AF3E66" w:rsidRPr="007570B0" w14:paraId="6DDFCF36" w14:textId="77777777" w:rsidTr="00EF3818">
        <w:tc>
          <w:tcPr>
            <w:tcW w:w="1696" w:type="dxa"/>
          </w:tcPr>
          <w:p w14:paraId="7FFB0FC1" w14:textId="6902B2C0"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D985520" w14:textId="27904C97" w:rsidR="00AF3E66" w:rsidRDefault="00AF3E66" w:rsidP="00AF3E66">
            <w:pPr>
              <w:pStyle w:val="ad"/>
              <w:rPr>
                <w:rFonts w:eastAsia="宋体"/>
              </w:rPr>
            </w:pPr>
            <w:r>
              <w:rPr>
                <w:rFonts w:eastAsia="宋体" w:hint="eastAsia"/>
              </w:rPr>
              <w:t>A</w:t>
            </w:r>
            <w:r>
              <w:rPr>
                <w:rFonts w:eastAsia="宋体"/>
              </w:rPr>
              <w:t>gree</w:t>
            </w:r>
          </w:p>
        </w:tc>
        <w:tc>
          <w:tcPr>
            <w:tcW w:w="5811" w:type="dxa"/>
          </w:tcPr>
          <w:p w14:paraId="380689C3" w14:textId="77777777" w:rsidR="00AF3E66" w:rsidRDefault="00AF3E66" w:rsidP="00AF3E66">
            <w:pPr>
              <w:pStyle w:val="ad"/>
              <w:rPr>
                <w:rFonts w:eastAsia="宋体"/>
                <w:lang w:val="en-US"/>
              </w:rPr>
            </w:pPr>
          </w:p>
        </w:tc>
      </w:tr>
      <w:tr w:rsidR="004B2A62" w:rsidRPr="007570B0" w14:paraId="1CA60CDF" w14:textId="77777777" w:rsidTr="00EF3818">
        <w:tc>
          <w:tcPr>
            <w:tcW w:w="1696" w:type="dxa"/>
          </w:tcPr>
          <w:p w14:paraId="18C1F42B" w14:textId="4D02AF1D" w:rsidR="004B2A62" w:rsidRDefault="004B2A62" w:rsidP="00AF3E66">
            <w:pPr>
              <w:pStyle w:val="ad"/>
              <w:rPr>
                <w:rFonts w:eastAsia="等线"/>
                <w:bCs/>
              </w:rPr>
            </w:pPr>
            <w:r>
              <w:rPr>
                <w:rFonts w:eastAsia="等线"/>
                <w:bCs/>
              </w:rPr>
              <w:t>Ericsson</w:t>
            </w:r>
          </w:p>
        </w:tc>
        <w:tc>
          <w:tcPr>
            <w:tcW w:w="2127" w:type="dxa"/>
          </w:tcPr>
          <w:p w14:paraId="63C0D3CF" w14:textId="2C59A7A0" w:rsidR="004B2A62" w:rsidRDefault="004B2A62" w:rsidP="00AF3E66">
            <w:pPr>
              <w:pStyle w:val="ad"/>
              <w:rPr>
                <w:rFonts w:eastAsia="宋体"/>
              </w:rPr>
            </w:pPr>
            <w:r>
              <w:rPr>
                <w:rFonts w:eastAsia="宋体"/>
              </w:rPr>
              <w:t>Yes</w:t>
            </w:r>
          </w:p>
        </w:tc>
        <w:tc>
          <w:tcPr>
            <w:tcW w:w="5811" w:type="dxa"/>
          </w:tcPr>
          <w:p w14:paraId="778AA342" w14:textId="77777777" w:rsidR="004B2A62" w:rsidRDefault="004B2A62" w:rsidP="00AF3E66">
            <w:pPr>
              <w:pStyle w:val="ad"/>
              <w:rPr>
                <w:rFonts w:eastAsia="宋体"/>
                <w:lang w:val="en-US"/>
              </w:rPr>
            </w:pPr>
          </w:p>
        </w:tc>
      </w:tr>
      <w:tr w:rsidR="006237DC" w:rsidRPr="007570B0" w14:paraId="3E1BBFBD" w14:textId="77777777" w:rsidTr="00EF3818">
        <w:tc>
          <w:tcPr>
            <w:tcW w:w="1696" w:type="dxa"/>
          </w:tcPr>
          <w:p w14:paraId="0F3FE393" w14:textId="7394DF25" w:rsidR="006237DC" w:rsidRDefault="006237DC" w:rsidP="006237DC">
            <w:pPr>
              <w:pStyle w:val="ad"/>
              <w:rPr>
                <w:rFonts w:eastAsia="等线"/>
                <w:bCs/>
              </w:rPr>
            </w:pPr>
            <w:r>
              <w:rPr>
                <w:rFonts w:eastAsia="等线"/>
                <w:bCs/>
                <w:lang w:eastAsia="en-US"/>
              </w:rPr>
              <w:t>Lenovo</w:t>
            </w:r>
          </w:p>
        </w:tc>
        <w:tc>
          <w:tcPr>
            <w:tcW w:w="2127" w:type="dxa"/>
          </w:tcPr>
          <w:p w14:paraId="210A35DA" w14:textId="31418B59" w:rsidR="006237DC" w:rsidRDefault="006237DC" w:rsidP="006237DC">
            <w:pPr>
              <w:pStyle w:val="ad"/>
              <w:rPr>
                <w:rFonts w:eastAsia="宋体"/>
              </w:rPr>
            </w:pPr>
            <w:r>
              <w:rPr>
                <w:rFonts w:eastAsia="宋体"/>
                <w:lang w:eastAsia="en-US"/>
              </w:rPr>
              <w:t>Yes but</w:t>
            </w:r>
          </w:p>
        </w:tc>
        <w:tc>
          <w:tcPr>
            <w:tcW w:w="5811" w:type="dxa"/>
          </w:tcPr>
          <w:p w14:paraId="1FC0AF8F" w14:textId="3A8BA761" w:rsidR="006237DC" w:rsidRDefault="006237DC" w:rsidP="006237DC">
            <w:pPr>
              <w:pStyle w:val="ad"/>
              <w:rPr>
                <w:rFonts w:eastAsia="宋体"/>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ad"/>
              <w:rPr>
                <w:rFonts w:eastAsia="等线"/>
                <w:bCs/>
                <w:lang w:eastAsia="en-US"/>
              </w:rPr>
            </w:pPr>
            <w:r>
              <w:rPr>
                <w:rFonts w:eastAsia="等线" w:hint="eastAsia"/>
                <w:bCs/>
              </w:rPr>
              <w:t>CATT</w:t>
            </w:r>
          </w:p>
        </w:tc>
        <w:tc>
          <w:tcPr>
            <w:tcW w:w="2127" w:type="dxa"/>
          </w:tcPr>
          <w:p w14:paraId="3B4B55C9" w14:textId="6D35A59B" w:rsidR="007E35C9" w:rsidRDefault="007E35C9" w:rsidP="006237DC">
            <w:pPr>
              <w:pStyle w:val="ad"/>
              <w:rPr>
                <w:rFonts w:eastAsia="宋体"/>
                <w:lang w:eastAsia="en-US"/>
              </w:rPr>
            </w:pPr>
            <w:r>
              <w:rPr>
                <w:rFonts w:eastAsia="宋体" w:hint="eastAsia"/>
              </w:rPr>
              <w:t>Yes</w:t>
            </w:r>
          </w:p>
        </w:tc>
        <w:tc>
          <w:tcPr>
            <w:tcW w:w="5811" w:type="dxa"/>
          </w:tcPr>
          <w:p w14:paraId="5426D836" w14:textId="77777777" w:rsidR="007E35C9" w:rsidRDefault="007E35C9" w:rsidP="006237DC">
            <w:pPr>
              <w:pStyle w:val="ad"/>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ad"/>
              <w:rPr>
                <w:rFonts w:eastAsia="等线"/>
                <w:bCs/>
              </w:rPr>
            </w:pPr>
            <w:r>
              <w:rPr>
                <w:rFonts w:eastAsia="Malgun Gothic" w:hint="eastAsia"/>
                <w:bCs/>
                <w:lang w:eastAsia="ko-KR"/>
              </w:rPr>
              <w:t>L</w:t>
            </w:r>
            <w:r>
              <w:rPr>
                <w:rFonts w:eastAsia="Malgun Gothic"/>
                <w:bCs/>
                <w:lang w:eastAsia="ko-KR"/>
              </w:rPr>
              <w:t>GE</w:t>
            </w:r>
          </w:p>
        </w:tc>
        <w:tc>
          <w:tcPr>
            <w:tcW w:w="2127" w:type="dxa"/>
          </w:tcPr>
          <w:p w14:paraId="67180069" w14:textId="0415720A" w:rsidR="004C6FD6" w:rsidRDefault="004C6FD6" w:rsidP="004C6FD6">
            <w:pPr>
              <w:pStyle w:val="ad"/>
              <w:rPr>
                <w:rFonts w:eastAsia="宋体"/>
              </w:rPr>
            </w:pPr>
            <w:r>
              <w:rPr>
                <w:rFonts w:eastAsia="Malgun Gothic"/>
                <w:lang w:eastAsia="ko-KR"/>
              </w:rPr>
              <w:t>Yes</w:t>
            </w:r>
          </w:p>
        </w:tc>
        <w:tc>
          <w:tcPr>
            <w:tcW w:w="5811" w:type="dxa"/>
          </w:tcPr>
          <w:p w14:paraId="1ED4B515" w14:textId="45C4A7E6" w:rsidR="004C6FD6" w:rsidRDefault="004C6FD6" w:rsidP="004C6FD6">
            <w:pPr>
              <w:pStyle w:val="ad"/>
              <w:rPr>
                <w:rFonts w:eastAsia="Times New Roman" w:cs="Arial"/>
                <w:lang w:eastAsia="en-US"/>
              </w:rPr>
            </w:pPr>
            <w:r>
              <w:rPr>
                <w:rFonts w:eastAsia="Malgun Gothic" w:hint="eastAsia"/>
                <w:lang w:eastAsia="ko-KR"/>
              </w:rPr>
              <w:t xml:space="preserve">See </w:t>
            </w:r>
            <w:r>
              <w:rPr>
                <w:rFonts w:eastAsia="Malgun Gothic"/>
                <w:lang w:eastAsia="ko-KR"/>
              </w:rPr>
              <w:t xml:space="preserve">our </w:t>
            </w:r>
            <w:r>
              <w:rPr>
                <w:rFonts w:eastAsia="Malgun Gothic" w:hint="eastAsia"/>
                <w:lang w:eastAsia="ko-KR"/>
              </w:rPr>
              <w:t>comments</w:t>
            </w:r>
            <w:r>
              <w:rPr>
                <w:rFonts w:eastAsia="Malgun Gothic"/>
                <w:lang w:eastAsia="ko-KR"/>
              </w:rPr>
              <w:t xml:space="preserve"> above.</w:t>
            </w:r>
            <w:r>
              <w:rPr>
                <w:rFonts w:eastAsia="Malgun Gothic" w:hint="eastAsia"/>
                <w:lang w:eastAsia="ko-KR"/>
              </w:rPr>
              <w:t xml:space="preserve"> </w:t>
            </w:r>
          </w:p>
        </w:tc>
      </w:tr>
      <w:tr w:rsidR="00990A0C" w:rsidRPr="007570B0" w14:paraId="6D33E597" w14:textId="77777777" w:rsidTr="00EF3818">
        <w:tc>
          <w:tcPr>
            <w:tcW w:w="1696" w:type="dxa"/>
          </w:tcPr>
          <w:p w14:paraId="6AE84BEC" w14:textId="60A1E67F" w:rsidR="00990A0C" w:rsidRDefault="00990A0C" w:rsidP="00990A0C">
            <w:pPr>
              <w:pStyle w:val="ad"/>
              <w:rPr>
                <w:rFonts w:eastAsia="Malgun Gothic"/>
                <w:bCs/>
                <w:lang w:eastAsia="ko-KR"/>
              </w:rPr>
            </w:pPr>
            <w:r>
              <w:rPr>
                <w:rFonts w:eastAsia="等线"/>
                <w:bCs/>
              </w:rPr>
              <w:t>Thales</w:t>
            </w:r>
          </w:p>
        </w:tc>
        <w:tc>
          <w:tcPr>
            <w:tcW w:w="2127" w:type="dxa"/>
          </w:tcPr>
          <w:p w14:paraId="6CB58EFF" w14:textId="3E147DFD" w:rsidR="00990A0C" w:rsidRDefault="00990A0C" w:rsidP="00990A0C">
            <w:pPr>
              <w:pStyle w:val="ad"/>
              <w:rPr>
                <w:rFonts w:eastAsia="Malgun Gothic"/>
                <w:lang w:eastAsia="ko-KR"/>
              </w:rPr>
            </w:pPr>
            <w:r>
              <w:rPr>
                <w:rFonts w:eastAsia="宋体"/>
              </w:rPr>
              <w:t>Agree</w:t>
            </w:r>
          </w:p>
        </w:tc>
        <w:tc>
          <w:tcPr>
            <w:tcW w:w="5811" w:type="dxa"/>
          </w:tcPr>
          <w:p w14:paraId="0C3BCCFE" w14:textId="77777777" w:rsidR="00990A0C" w:rsidRDefault="00990A0C" w:rsidP="00990A0C">
            <w:pPr>
              <w:pStyle w:val="ad"/>
              <w:rPr>
                <w:rFonts w:eastAsia="Malgun Gothic"/>
                <w:lang w:eastAsia="ko-KR"/>
              </w:rPr>
            </w:pPr>
          </w:p>
        </w:tc>
      </w:tr>
      <w:tr w:rsidR="006D45DC" w:rsidRPr="007570B0" w14:paraId="5FD110CB" w14:textId="77777777" w:rsidTr="00EF3818">
        <w:tc>
          <w:tcPr>
            <w:tcW w:w="1696" w:type="dxa"/>
          </w:tcPr>
          <w:p w14:paraId="3BE47F33" w14:textId="55721A94" w:rsidR="006D45DC" w:rsidRDefault="006D45DC" w:rsidP="006D45DC">
            <w:pPr>
              <w:pStyle w:val="ad"/>
              <w:rPr>
                <w:rFonts w:eastAsia="等线"/>
                <w:bCs/>
              </w:rPr>
            </w:pPr>
            <w:r>
              <w:rPr>
                <w:rFonts w:eastAsia="等线" w:hint="eastAsia"/>
                <w:bCs/>
              </w:rPr>
              <w:t>C</w:t>
            </w:r>
            <w:r>
              <w:rPr>
                <w:rFonts w:eastAsia="等线"/>
                <w:bCs/>
              </w:rPr>
              <w:t>MCC</w:t>
            </w:r>
          </w:p>
        </w:tc>
        <w:tc>
          <w:tcPr>
            <w:tcW w:w="2127" w:type="dxa"/>
          </w:tcPr>
          <w:p w14:paraId="47F08EC9" w14:textId="15729328" w:rsidR="006D45DC" w:rsidRDefault="006D45DC" w:rsidP="006D45DC">
            <w:pPr>
              <w:pStyle w:val="ad"/>
              <w:rPr>
                <w:rFonts w:eastAsia="宋体"/>
              </w:rPr>
            </w:pPr>
            <w:r>
              <w:rPr>
                <w:rFonts w:eastAsia="宋体" w:hint="eastAsia"/>
              </w:rPr>
              <w:t>A</w:t>
            </w:r>
            <w:r>
              <w:rPr>
                <w:rFonts w:eastAsia="宋体"/>
              </w:rPr>
              <w:t>greeable</w:t>
            </w:r>
          </w:p>
        </w:tc>
        <w:tc>
          <w:tcPr>
            <w:tcW w:w="5811" w:type="dxa"/>
          </w:tcPr>
          <w:p w14:paraId="72A284E4" w14:textId="678434E1" w:rsidR="006D45DC" w:rsidRDefault="006D45DC" w:rsidP="006D45DC">
            <w:pPr>
              <w:pStyle w:val="ad"/>
              <w:rPr>
                <w:rFonts w:eastAsia="Malgun Gothic"/>
                <w:lang w:eastAsia="ko-KR"/>
              </w:rPr>
            </w:pPr>
            <w:r w:rsidRPr="002345FB">
              <w:rPr>
                <w:rFonts w:eastAsia="宋体"/>
              </w:rPr>
              <w:t xml:space="preserve">Same comments as </w:t>
            </w:r>
            <w:r>
              <w:rPr>
                <w:rFonts w:eastAsia="宋体"/>
              </w:rPr>
              <w:t>in question 1</w:t>
            </w:r>
            <w:r w:rsidRPr="002345FB">
              <w:rPr>
                <w:rFonts w:eastAsia="宋体"/>
              </w:rPr>
              <w:t>, early identification should be performed under network’s guidance.</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RedCap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RedCap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lastRenderedPageBreak/>
              <w:t xml:space="preserve">Table 11.1.1-5: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RedCap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RedCap UEs and non-RedCap UEs, or the will be impact on non-RedCap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RedCap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 xml:space="preserve">Enables RRC connection rejection of RedCap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r w:rsidR="00EF3818" w14:paraId="212BDF87" w14:textId="77777777" w:rsidTr="00EF3818">
        <w:tc>
          <w:tcPr>
            <w:tcW w:w="1696" w:type="dxa"/>
          </w:tcPr>
          <w:p w14:paraId="1BF3E92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d"/>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d"/>
              <w:rPr>
                <w:rFonts w:eastAsia="宋体"/>
              </w:rPr>
            </w:pPr>
          </w:p>
        </w:tc>
      </w:tr>
      <w:tr w:rsidR="00833843" w14:paraId="3975E1D6" w14:textId="77777777" w:rsidTr="00EF3818">
        <w:tc>
          <w:tcPr>
            <w:tcW w:w="1696" w:type="dxa"/>
          </w:tcPr>
          <w:p w14:paraId="466DD0E6" w14:textId="667FAF9B" w:rsidR="00833843" w:rsidRDefault="00833843" w:rsidP="00833843">
            <w:pPr>
              <w:pStyle w:val="ad"/>
              <w:rPr>
                <w:rFonts w:eastAsia="Malgun Gothic"/>
                <w:bCs/>
              </w:rPr>
            </w:pPr>
            <w:r>
              <w:rPr>
                <w:rFonts w:eastAsia="Malgun Gothic"/>
                <w:bCs/>
              </w:rPr>
              <w:t>ZTE</w:t>
            </w:r>
          </w:p>
        </w:tc>
        <w:tc>
          <w:tcPr>
            <w:tcW w:w="2552" w:type="dxa"/>
          </w:tcPr>
          <w:p w14:paraId="7DF3F0C0" w14:textId="72AC6A75" w:rsidR="00833843" w:rsidRDefault="00833843" w:rsidP="00833843">
            <w:pPr>
              <w:pStyle w:val="ad"/>
              <w:rPr>
                <w:rFonts w:eastAsia="宋体"/>
              </w:rPr>
            </w:pPr>
            <w:r>
              <w:rPr>
                <w:rFonts w:eastAsia="宋体"/>
              </w:rPr>
              <w:t>Agree partly</w:t>
            </w:r>
          </w:p>
        </w:tc>
        <w:tc>
          <w:tcPr>
            <w:tcW w:w="5386" w:type="dxa"/>
          </w:tcPr>
          <w:p w14:paraId="1267F6DB" w14:textId="252B2C28" w:rsidR="00833843" w:rsidRDefault="00833843" w:rsidP="00833843">
            <w:pPr>
              <w:pStyle w:val="ad"/>
              <w:rPr>
                <w:rFonts w:eastAsia="宋体"/>
              </w:rPr>
            </w:pPr>
            <w:r>
              <w:rPr>
                <w:rFonts w:eastAsia="宋体"/>
              </w:rPr>
              <w:t>Please see our comment to Q1.</w:t>
            </w:r>
          </w:p>
        </w:tc>
      </w:tr>
      <w:tr w:rsidR="00F45027" w14:paraId="0F2CDB47" w14:textId="77777777" w:rsidTr="00EF3818">
        <w:tc>
          <w:tcPr>
            <w:tcW w:w="1696" w:type="dxa"/>
          </w:tcPr>
          <w:p w14:paraId="705A8E71" w14:textId="303F222E" w:rsidR="00F45027" w:rsidRDefault="00F45027" w:rsidP="00F45027">
            <w:pPr>
              <w:pStyle w:val="ad"/>
              <w:rPr>
                <w:rFonts w:eastAsia="Malgun Gothic"/>
                <w:bCs/>
              </w:rPr>
            </w:pPr>
            <w:r>
              <w:rPr>
                <w:rFonts w:eastAsia="等线" w:hint="eastAsia"/>
                <w:bCs/>
              </w:rPr>
              <w:t>X</w:t>
            </w:r>
            <w:r>
              <w:rPr>
                <w:rFonts w:eastAsia="等线"/>
                <w:bCs/>
              </w:rPr>
              <w:t>iaomi</w:t>
            </w:r>
          </w:p>
        </w:tc>
        <w:tc>
          <w:tcPr>
            <w:tcW w:w="2552" w:type="dxa"/>
          </w:tcPr>
          <w:p w14:paraId="5D177943" w14:textId="010F1BB3" w:rsidR="00F45027" w:rsidRDefault="00F45027" w:rsidP="00F45027">
            <w:pPr>
              <w:pStyle w:val="ad"/>
              <w:rPr>
                <w:rFonts w:eastAsia="宋体"/>
              </w:rPr>
            </w:pPr>
            <w:r>
              <w:rPr>
                <w:rFonts w:eastAsia="宋体" w:hint="eastAsia"/>
              </w:rPr>
              <w:t>Y</w:t>
            </w:r>
            <w:r>
              <w:rPr>
                <w:rFonts w:eastAsia="宋体"/>
              </w:rPr>
              <w:t>es</w:t>
            </w:r>
          </w:p>
        </w:tc>
        <w:tc>
          <w:tcPr>
            <w:tcW w:w="5386" w:type="dxa"/>
          </w:tcPr>
          <w:p w14:paraId="6893F50D" w14:textId="77777777" w:rsidR="00F45027" w:rsidRDefault="00F45027" w:rsidP="00F45027">
            <w:pPr>
              <w:pStyle w:val="ad"/>
              <w:rPr>
                <w:rFonts w:eastAsia="宋体"/>
              </w:rPr>
            </w:pPr>
          </w:p>
        </w:tc>
      </w:tr>
      <w:tr w:rsidR="00AF3E66" w14:paraId="2178D1DF" w14:textId="77777777" w:rsidTr="00EF3818">
        <w:tc>
          <w:tcPr>
            <w:tcW w:w="1696" w:type="dxa"/>
          </w:tcPr>
          <w:p w14:paraId="03502236" w14:textId="0AB44B75" w:rsidR="00AF3E66" w:rsidRDefault="00AF3E66" w:rsidP="00AF3E66">
            <w:pPr>
              <w:pStyle w:val="ad"/>
              <w:rPr>
                <w:rFonts w:eastAsia="等线"/>
                <w:bCs/>
              </w:rPr>
            </w:pPr>
            <w:r>
              <w:rPr>
                <w:rFonts w:eastAsia="等线" w:hint="eastAsia"/>
                <w:bCs/>
              </w:rPr>
              <w:t>O</w:t>
            </w:r>
            <w:r>
              <w:rPr>
                <w:rFonts w:eastAsia="等线"/>
                <w:bCs/>
              </w:rPr>
              <w:t>PPO</w:t>
            </w:r>
          </w:p>
        </w:tc>
        <w:tc>
          <w:tcPr>
            <w:tcW w:w="2552" w:type="dxa"/>
          </w:tcPr>
          <w:p w14:paraId="343D18A8" w14:textId="41BF761C" w:rsidR="00AF3E66" w:rsidRDefault="00AF3E66" w:rsidP="00AF3E66">
            <w:pPr>
              <w:pStyle w:val="ad"/>
              <w:rPr>
                <w:rFonts w:eastAsia="宋体"/>
              </w:rPr>
            </w:pPr>
            <w:r>
              <w:rPr>
                <w:rFonts w:eastAsia="宋体" w:hint="eastAsia"/>
              </w:rPr>
              <w:t>A</w:t>
            </w:r>
            <w:r>
              <w:rPr>
                <w:rFonts w:eastAsia="宋体"/>
              </w:rPr>
              <w:t>gree with comments</w:t>
            </w:r>
          </w:p>
        </w:tc>
        <w:tc>
          <w:tcPr>
            <w:tcW w:w="5386" w:type="dxa"/>
          </w:tcPr>
          <w:p w14:paraId="6922E942" w14:textId="77777777" w:rsidR="00AF3E66" w:rsidRDefault="00AF3E66" w:rsidP="00AF3E66">
            <w:pPr>
              <w:pStyle w:val="ad"/>
            </w:pPr>
            <w:r>
              <w:rPr>
                <w:rFonts w:eastAsia="宋体"/>
              </w:rPr>
              <w:t>Similar comments as above.</w:t>
            </w:r>
            <w:r>
              <w:t xml:space="preserve"> We don’t think </w:t>
            </w:r>
            <w:r w:rsidRPr="00523EC2">
              <w:t xml:space="preserve">identification of RedCap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RedCap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ad"/>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ad"/>
              <w:rPr>
                <w:rFonts w:eastAsia="宋体"/>
              </w:rPr>
            </w:pPr>
            <w:r w:rsidRPr="007570B0">
              <w:rPr>
                <w:rFonts w:ascii="Times New Roman" w:eastAsia="Times New Roman" w:hAnsi="Times New Roman"/>
                <w:color w:val="4472C4" w:themeColor="accent1"/>
              </w:rPr>
              <w:lastRenderedPageBreak/>
              <w:t xml:space="preserve">Enables RRC connection rejection of RedCap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ad"/>
              <w:rPr>
                <w:rFonts w:eastAsia="等线"/>
                <w:bCs/>
              </w:rPr>
            </w:pPr>
            <w:r>
              <w:rPr>
                <w:rFonts w:eastAsia="等线"/>
                <w:bCs/>
              </w:rPr>
              <w:lastRenderedPageBreak/>
              <w:t>Ericsson</w:t>
            </w:r>
          </w:p>
        </w:tc>
        <w:tc>
          <w:tcPr>
            <w:tcW w:w="2552" w:type="dxa"/>
          </w:tcPr>
          <w:p w14:paraId="4A7F630B" w14:textId="3240975D" w:rsidR="00755145" w:rsidRDefault="00755145" w:rsidP="00AF3E66">
            <w:pPr>
              <w:pStyle w:val="ad"/>
              <w:rPr>
                <w:rFonts w:eastAsia="宋体"/>
              </w:rPr>
            </w:pPr>
            <w:r>
              <w:rPr>
                <w:rFonts w:eastAsia="宋体"/>
              </w:rPr>
              <w:t>Yes</w:t>
            </w:r>
          </w:p>
        </w:tc>
        <w:tc>
          <w:tcPr>
            <w:tcW w:w="5386" w:type="dxa"/>
          </w:tcPr>
          <w:p w14:paraId="140768AD" w14:textId="77777777" w:rsidR="00755145" w:rsidRDefault="00755145" w:rsidP="00AF3E66">
            <w:pPr>
              <w:pStyle w:val="ad"/>
              <w:rPr>
                <w:rFonts w:eastAsia="宋体"/>
              </w:rPr>
            </w:pPr>
          </w:p>
        </w:tc>
      </w:tr>
      <w:tr w:rsidR="006237DC" w14:paraId="6615E016" w14:textId="77777777" w:rsidTr="00EF3818">
        <w:tc>
          <w:tcPr>
            <w:tcW w:w="1696" w:type="dxa"/>
          </w:tcPr>
          <w:p w14:paraId="0A01873F" w14:textId="6E45D9F8" w:rsidR="006237DC" w:rsidRDefault="006237DC" w:rsidP="006237DC">
            <w:pPr>
              <w:pStyle w:val="ad"/>
              <w:rPr>
                <w:rFonts w:eastAsia="等线"/>
                <w:bCs/>
              </w:rPr>
            </w:pPr>
            <w:r>
              <w:rPr>
                <w:rFonts w:eastAsia="Malgun Gothic"/>
                <w:bCs/>
                <w:lang w:eastAsia="ko-KR"/>
              </w:rPr>
              <w:t>Lenovo</w:t>
            </w:r>
          </w:p>
        </w:tc>
        <w:tc>
          <w:tcPr>
            <w:tcW w:w="2552" w:type="dxa"/>
          </w:tcPr>
          <w:p w14:paraId="77AE4277" w14:textId="08C8024C" w:rsidR="006237DC" w:rsidRDefault="006237DC" w:rsidP="006237DC">
            <w:pPr>
              <w:pStyle w:val="ad"/>
              <w:rPr>
                <w:rFonts w:eastAsia="宋体"/>
              </w:rPr>
            </w:pPr>
            <w:r>
              <w:rPr>
                <w:rFonts w:eastAsia="宋体"/>
                <w:lang w:eastAsia="en-US"/>
              </w:rPr>
              <w:t>Agree</w:t>
            </w:r>
          </w:p>
        </w:tc>
        <w:tc>
          <w:tcPr>
            <w:tcW w:w="5386" w:type="dxa"/>
          </w:tcPr>
          <w:p w14:paraId="7338D37A" w14:textId="77777777" w:rsidR="006237DC" w:rsidRDefault="006237DC" w:rsidP="006237DC">
            <w:pPr>
              <w:pStyle w:val="ad"/>
              <w:rPr>
                <w:rFonts w:eastAsia="宋体"/>
              </w:rPr>
            </w:pPr>
          </w:p>
        </w:tc>
      </w:tr>
      <w:tr w:rsidR="007E35C9" w14:paraId="6B7344E9" w14:textId="77777777" w:rsidTr="00EF3818">
        <w:tc>
          <w:tcPr>
            <w:tcW w:w="1696" w:type="dxa"/>
          </w:tcPr>
          <w:p w14:paraId="2414BA0C" w14:textId="3B661279" w:rsidR="007E35C9" w:rsidRDefault="007E35C9" w:rsidP="006237DC">
            <w:pPr>
              <w:pStyle w:val="ad"/>
              <w:rPr>
                <w:rFonts w:eastAsia="Malgun Gothic"/>
                <w:bCs/>
                <w:lang w:eastAsia="ko-KR"/>
              </w:rPr>
            </w:pPr>
            <w:r>
              <w:rPr>
                <w:rFonts w:eastAsia="等线" w:hint="eastAsia"/>
                <w:bCs/>
              </w:rPr>
              <w:t>CATT</w:t>
            </w:r>
          </w:p>
        </w:tc>
        <w:tc>
          <w:tcPr>
            <w:tcW w:w="2552" w:type="dxa"/>
          </w:tcPr>
          <w:p w14:paraId="4A321282" w14:textId="55DF778F" w:rsidR="007E35C9" w:rsidRDefault="007E35C9" w:rsidP="006237DC">
            <w:pPr>
              <w:pStyle w:val="ad"/>
              <w:rPr>
                <w:rFonts w:eastAsia="宋体"/>
                <w:lang w:eastAsia="en-US"/>
              </w:rPr>
            </w:pPr>
            <w:r>
              <w:rPr>
                <w:rFonts w:eastAsia="宋体" w:hint="eastAsia"/>
              </w:rPr>
              <w:t>Yes</w:t>
            </w:r>
          </w:p>
        </w:tc>
        <w:tc>
          <w:tcPr>
            <w:tcW w:w="5386" w:type="dxa"/>
          </w:tcPr>
          <w:p w14:paraId="7DFCEF3F" w14:textId="77777777" w:rsidR="007E35C9" w:rsidRDefault="007E35C9" w:rsidP="006237DC">
            <w:pPr>
              <w:pStyle w:val="ad"/>
              <w:rPr>
                <w:rFonts w:eastAsia="宋体"/>
              </w:rPr>
            </w:pPr>
          </w:p>
        </w:tc>
      </w:tr>
      <w:tr w:rsidR="004C6FD6" w14:paraId="70A463AB" w14:textId="77777777" w:rsidTr="00EF3818">
        <w:tc>
          <w:tcPr>
            <w:tcW w:w="1696" w:type="dxa"/>
          </w:tcPr>
          <w:p w14:paraId="3D07FBB1" w14:textId="6D9085DD" w:rsidR="004C6FD6" w:rsidRPr="004C6FD6" w:rsidRDefault="004C6FD6" w:rsidP="006237DC">
            <w:pPr>
              <w:pStyle w:val="ad"/>
              <w:rPr>
                <w:rFonts w:eastAsia="Malgun Gothic"/>
                <w:bCs/>
                <w:lang w:eastAsia="ko-KR"/>
              </w:rPr>
            </w:pPr>
            <w:r>
              <w:rPr>
                <w:rFonts w:eastAsia="Malgun Gothic" w:hint="eastAsia"/>
                <w:bCs/>
                <w:lang w:eastAsia="ko-KR"/>
              </w:rPr>
              <w:t>LGE</w:t>
            </w:r>
          </w:p>
        </w:tc>
        <w:tc>
          <w:tcPr>
            <w:tcW w:w="2552" w:type="dxa"/>
          </w:tcPr>
          <w:p w14:paraId="764F9A87" w14:textId="5C6C5B1B" w:rsidR="004C6FD6" w:rsidRPr="004C6FD6" w:rsidRDefault="004C6FD6" w:rsidP="006237DC">
            <w:pPr>
              <w:pStyle w:val="ad"/>
              <w:rPr>
                <w:rFonts w:eastAsia="Malgun Gothic"/>
                <w:lang w:eastAsia="ko-KR"/>
              </w:rPr>
            </w:pPr>
            <w:r>
              <w:rPr>
                <w:rFonts w:eastAsia="Malgun Gothic" w:hint="eastAsia"/>
                <w:lang w:eastAsia="ko-KR"/>
              </w:rPr>
              <w:t>Yes</w:t>
            </w:r>
          </w:p>
        </w:tc>
        <w:tc>
          <w:tcPr>
            <w:tcW w:w="5386" w:type="dxa"/>
          </w:tcPr>
          <w:p w14:paraId="66E81617" w14:textId="77777777" w:rsidR="004C6FD6" w:rsidRDefault="004C6FD6" w:rsidP="006237DC">
            <w:pPr>
              <w:pStyle w:val="ad"/>
              <w:rPr>
                <w:rFonts w:eastAsia="宋体"/>
              </w:rPr>
            </w:pPr>
          </w:p>
        </w:tc>
      </w:tr>
      <w:tr w:rsidR="00990A0C" w14:paraId="782BA750" w14:textId="77777777" w:rsidTr="00EF3818">
        <w:tc>
          <w:tcPr>
            <w:tcW w:w="1696" w:type="dxa"/>
          </w:tcPr>
          <w:p w14:paraId="4BCEA1CD" w14:textId="1F0E1057" w:rsidR="00990A0C" w:rsidRDefault="00990A0C" w:rsidP="006237DC">
            <w:pPr>
              <w:pStyle w:val="ad"/>
              <w:rPr>
                <w:rFonts w:eastAsia="Malgun Gothic"/>
                <w:bCs/>
                <w:lang w:eastAsia="ko-KR"/>
              </w:rPr>
            </w:pPr>
            <w:r>
              <w:rPr>
                <w:rFonts w:eastAsia="Malgun Gothic"/>
                <w:bCs/>
                <w:lang w:eastAsia="ko-KR"/>
              </w:rPr>
              <w:t>Thales</w:t>
            </w:r>
          </w:p>
        </w:tc>
        <w:tc>
          <w:tcPr>
            <w:tcW w:w="2552" w:type="dxa"/>
          </w:tcPr>
          <w:p w14:paraId="5122171A" w14:textId="7995971E" w:rsidR="00990A0C" w:rsidRDefault="00990A0C" w:rsidP="006237DC">
            <w:pPr>
              <w:pStyle w:val="ad"/>
              <w:rPr>
                <w:rFonts w:eastAsia="Malgun Gothic"/>
                <w:lang w:eastAsia="ko-KR"/>
              </w:rPr>
            </w:pPr>
            <w:r>
              <w:rPr>
                <w:rFonts w:eastAsia="Malgun Gothic"/>
                <w:lang w:eastAsia="ko-KR"/>
              </w:rPr>
              <w:t>Agree</w:t>
            </w:r>
          </w:p>
        </w:tc>
        <w:tc>
          <w:tcPr>
            <w:tcW w:w="5386" w:type="dxa"/>
          </w:tcPr>
          <w:p w14:paraId="23DD3449" w14:textId="77777777" w:rsidR="00990A0C" w:rsidRDefault="00990A0C" w:rsidP="006237DC">
            <w:pPr>
              <w:pStyle w:val="ad"/>
              <w:rPr>
                <w:rFonts w:eastAsia="宋体"/>
              </w:rPr>
            </w:pPr>
          </w:p>
        </w:tc>
      </w:tr>
      <w:tr w:rsidR="006D45DC" w14:paraId="0145200B" w14:textId="77777777" w:rsidTr="00EF3818">
        <w:tc>
          <w:tcPr>
            <w:tcW w:w="1696" w:type="dxa"/>
          </w:tcPr>
          <w:p w14:paraId="3C357C99" w14:textId="756DF827" w:rsidR="006D45DC" w:rsidRDefault="006D45DC" w:rsidP="006D45DC">
            <w:pPr>
              <w:pStyle w:val="ad"/>
              <w:rPr>
                <w:rFonts w:eastAsia="Malgun Gothic"/>
                <w:bCs/>
                <w:lang w:eastAsia="ko-KR"/>
              </w:rPr>
            </w:pPr>
            <w:r>
              <w:rPr>
                <w:rFonts w:eastAsia="等线" w:hint="eastAsia"/>
                <w:bCs/>
              </w:rPr>
              <w:t>C</w:t>
            </w:r>
            <w:r>
              <w:rPr>
                <w:rFonts w:eastAsia="等线"/>
                <w:bCs/>
              </w:rPr>
              <w:t>MCC</w:t>
            </w:r>
          </w:p>
        </w:tc>
        <w:tc>
          <w:tcPr>
            <w:tcW w:w="2552" w:type="dxa"/>
          </w:tcPr>
          <w:p w14:paraId="6AF9CD0D" w14:textId="16D5F159" w:rsidR="006D45DC" w:rsidRDefault="006D45DC" w:rsidP="006D45DC">
            <w:pPr>
              <w:pStyle w:val="ad"/>
              <w:rPr>
                <w:rFonts w:eastAsia="Malgun Gothic"/>
                <w:lang w:eastAsia="ko-KR"/>
              </w:rPr>
            </w:pPr>
            <w:r>
              <w:rPr>
                <w:rFonts w:eastAsia="宋体" w:hint="eastAsia"/>
              </w:rPr>
              <w:t>A</w:t>
            </w:r>
            <w:r>
              <w:rPr>
                <w:rFonts w:eastAsia="宋体"/>
              </w:rPr>
              <w:t>gree</w:t>
            </w:r>
          </w:p>
        </w:tc>
        <w:tc>
          <w:tcPr>
            <w:tcW w:w="5386" w:type="dxa"/>
          </w:tcPr>
          <w:p w14:paraId="0C3C52E7" w14:textId="77777777" w:rsidR="006D45DC" w:rsidRDefault="006D45DC" w:rsidP="006D45DC">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EF3818" w14:paraId="07F9C414" w14:textId="77777777" w:rsidTr="00EF3818">
        <w:tc>
          <w:tcPr>
            <w:tcW w:w="1696" w:type="dxa"/>
          </w:tcPr>
          <w:p w14:paraId="7AAC7A02"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d"/>
              <w:rPr>
                <w:rFonts w:eastAsia="宋体"/>
              </w:rPr>
            </w:pPr>
          </w:p>
        </w:tc>
      </w:tr>
      <w:tr w:rsidR="00F45027" w14:paraId="49BDB085" w14:textId="77777777" w:rsidTr="00EF3818">
        <w:tc>
          <w:tcPr>
            <w:tcW w:w="1696" w:type="dxa"/>
          </w:tcPr>
          <w:p w14:paraId="58852D36" w14:textId="3C8C5915"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08244F68" w14:textId="6F425AC2" w:rsidR="00F45027" w:rsidRDefault="00F45027" w:rsidP="00F45027">
            <w:pPr>
              <w:pStyle w:val="ad"/>
              <w:rPr>
                <w:rFonts w:eastAsia="宋体"/>
              </w:rPr>
            </w:pPr>
            <w:r>
              <w:rPr>
                <w:rFonts w:eastAsia="宋体" w:hint="eastAsia"/>
              </w:rPr>
              <w:t>Y</w:t>
            </w:r>
            <w:r>
              <w:rPr>
                <w:rFonts w:eastAsia="宋体"/>
              </w:rPr>
              <w:t>es</w:t>
            </w:r>
          </w:p>
        </w:tc>
        <w:tc>
          <w:tcPr>
            <w:tcW w:w="5528" w:type="dxa"/>
          </w:tcPr>
          <w:p w14:paraId="7406F3A3" w14:textId="77777777" w:rsidR="00F45027" w:rsidRDefault="00F45027" w:rsidP="00F45027">
            <w:pPr>
              <w:pStyle w:val="ad"/>
              <w:rPr>
                <w:rFonts w:eastAsia="宋体"/>
              </w:rPr>
            </w:pPr>
          </w:p>
        </w:tc>
      </w:tr>
      <w:tr w:rsidR="00AF3E66" w14:paraId="0A2C7943" w14:textId="77777777" w:rsidTr="00EF3818">
        <w:tc>
          <w:tcPr>
            <w:tcW w:w="1696" w:type="dxa"/>
          </w:tcPr>
          <w:p w14:paraId="4437DD59" w14:textId="558EF0C9"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2E336DA2" w14:textId="67B826D5" w:rsidR="00AF3E66" w:rsidRDefault="00AF3E66" w:rsidP="00AF3E66">
            <w:pPr>
              <w:pStyle w:val="ad"/>
              <w:rPr>
                <w:rFonts w:eastAsia="宋体"/>
              </w:rPr>
            </w:pPr>
            <w:r>
              <w:rPr>
                <w:rFonts w:eastAsia="宋体"/>
              </w:rPr>
              <w:t>Agree</w:t>
            </w:r>
          </w:p>
        </w:tc>
        <w:tc>
          <w:tcPr>
            <w:tcW w:w="5528" w:type="dxa"/>
          </w:tcPr>
          <w:p w14:paraId="0601B294" w14:textId="77777777" w:rsidR="00AF3E66" w:rsidRDefault="00AF3E66" w:rsidP="00AF3E66">
            <w:pPr>
              <w:pStyle w:val="ad"/>
              <w:rPr>
                <w:rFonts w:eastAsia="宋体"/>
              </w:rPr>
            </w:pPr>
          </w:p>
        </w:tc>
      </w:tr>
      <w:tr w:rsidR="00755145" w14:paraId="654D96B6" w14:textId="77777777" w:rsidTr="00EF3818">
        <w:tc>
          <w:tcPr>
            <w:tcW w:w="1696" w:type="dxa"/>
          </w:tcPr>
          <w:p w14:paraId="0970EE57" w14:textId="20CDFFA8" w:rsidR="00755145" w:rsidRDefault="00755145" w:rsidP="00AF3E66">
            <w:pPr>
              <w:pStyle w:val="ad"/>
              <w:rPr>
                <w:rFonts w:eastAsia="等线"/>
                <w:bCs/>
              </w:rPr>
            </w:pPr>
            <w:r>
              <w:rPr>
                <w:rFonts w:eastAsia="等线"/>
                <w:bCs/>
              </w:rPr>
              <w:t>Ericsson</w:t>
            </w:r>
          </w:p>
        </w:tc>
        <w:tc>
          <w:tcPr>
            <w:tcW w:w="2410" w:type="dxa"/>
          </w:tcPr>
          <w:p w14:paraId="4C743D1F" w14:textId="099D9BAD" w:rsidR="00755145" w:rsidRDefault="00755145" w:rsidP="00AF3E66">
            <w:pPr>
              <w:pStyle w:val="ad"/>
              <w:rPr>
                <w:rFonts w:eastAsia="宋体"/>
              </w:rPr>
            </w:pPr>
            <w:r>
              <w:rPr>
                <w:rFonts w:eastAsia="宋体"/>
              </w:rPr>
              <w:t>Yes</w:t>
            </w:r>
          </w:p>
        </w:tc>
        <w:tc>
          <w:tcPr>
            <w:tcW w:w="5528" w:type="dxa"/>
          </w:tcPr>
          <w:p w14:paraId="2259ACF9" w14:textId="77777777" w:rsidR="00755145" w:rsidRDefault="00755145" w:rsidP="00AF3E66">
            <w:pPr>
              <w:pStyle w:val="ad"/>
              <w:rPr>
                <w:rFonts w:eastAsia="宋体"/>
              </w:rPr>
            </w:pPr>
          </w:p>
        </w:tc>
      </w:tr>
      <w:tr w:rsidR="007E35C9" w14:paraId="650BF1D1" w14:textId="77777777" w:rsidTr="00EF3818">
        <w:tc>
          <w:tcPr>
            <w:tcW w:w="1696" w:type="dxa"/>
          </w:tcPr>
          <w:p w14:paraId="27FD8135" w14:textId="6ADDA601" w:rsidR="007E35C9" w:rsidRDefault="007E35C9" w:rsidP="00AF3E66">
            <w:pPr>
              <w:pStyle w:val="ad"/>
              <w:rPr>
                <w:rFonts w:eastAsia="等线"/>
                <w:bCs/>
              </w:rPr>
            </w:pPr>
            <w:r>
              <w:rPr>
                <w:rFonts w:eastAsia="等线" w:hint="eastAsia"/>
                <w:bCs/>
              </w:rPr>
              <w:t>CATT</w:t>
            </w:r>
          </w:p>
        </w:tc>
        <w:tc>
          <w:tcPr>
            <w:tcW w:w="2410" w:type="dxa"/>
          </w:tcPr>
          <w:p w14:paraId="435294D6" w14:textId="5436735E" w:rsidR="007E35C9" w:rsidRDefault="007E35C9" w:rsidP="00AF3E66">
            <w:pPr>
              <w:pStyle w:val="ad"/>
              <w:rPr>
                <w:rFonts w:eastAsia="宋体"/>
              </w:rPr>
            </w:pPr>
            <w:r>
              <w:rPr>
                <w:rFonts w:eastAsia="宋体" w:hint="eastAsia"/>
              </w:rPr>
              <w:t>Yes</w:t>
            </w:r>
          </w:p>
        </w:tc>
        <w:tc>
          <w:tcPr>
            <w:tcW w:w="5528" w:type="dxa"/>
          </w:tcPr>
          <w:p w14:paraId="5224B3A0" w14:textId="77777777" w:rsidR="007E35C9" w:rsidRDefault="007E35C9" w:rsidP="00AF3E66">
            <w:pPr>
              <w:pStyle w:val="ad"/>
              <w:rPr>
                <w:rFonts w:eastAsia="宋体"/>
              </w:rPr>
            </w:pPr>
          </w:p>
        </w:tc>
      </w:tr>
      <w:tr w:rsidR="004C6FD6" w14:paraId="6329EABA" w14:textId="77777777" w:rsidTr="00EF3818">
        <w:tc>
          <w:tcPr>
            <w:tcW w:w="1696" w:type="dxa"/>
          </w:tcPr>
          <w:p w14:paraId="143E1A96" w14:textId="5A1EDDF3" w:rsidR="004C6FD6" w:rsidRPr="004C6FD6" w:rsidRDefault="004C6FD6" w:rsidP="00AF3E66">
            <w:pPr>
              <w:pStyle w:val="ad"/>
              <w:rPr>
                <w:rFonts w:eastAsia="Malgun Gothic"/>
                <w:bCs/>
                <w:lang w:eastAsia="ko-KR"/>
              </w:rPr>
            </w:pPr>
            <w:r>
              <w:rPr>
                <w:rFonts w:eastAsia="Malgun Gothic" w:hint="eastAsia"/>
                <w:bCs/>
                <w:lang w:eastAsia="ko-KR"/>
              </w:rPr>
              <w:t>LGE</w:t>
            </w:r>
          </w:p>
        </w:tc>
        <w:tc>
          <w:tcPr>
            <w:tcW w:w="2410" w:type="dxa"/>
          </w:tcPr>
          <w:p w14:paraId="2D8EB88C" w14:textId="6D35A132" w:rsidR="004C6FD6" w:rsidRPr="004C6FD6" w:rsidRDefault="004C6FD6" w:rsidP="00AF3E66">
            <w:pPr>
              <w:pStyle w:val="ad"/>
              <w:rPr>
                <w:rFonts w:eastAsia="Malgun Gothic"/>
                <w:lang w:eastAsia="ko-KR"/>
              </w:rPr>
            </w:pPr>
            <w:r>
              <w:rPr>
                <w:rFonts w:eastAsia="Malgun Gothic" w:hint="eastAsia"/>
                <w:lang w:eastAsia="ko-KR"/>
              </w:rPr>
              <w:t>Yes</w:t>
            </w:r>
          </w:p>
        </w:tc>
        <w:tc>
          <w:tcPr>
            <w:tcW w:w="5528" w:type="dxa"/>
          </w:tcPr>
          <w:p w14:paraId="574A9458" w14:textId="77777777" w:rsidR="004C6FD6" w:rsidRDefault="004C6FD6" w:rsidP="00AF3E66">
            <w:pPr>
              <w:pStyle w:val="ad"/>
              <w:rPr>
                <w:rFonts w:eastAsia="宋体"/>
              </w:rPr>
            </w:pPr>
          </w:p>
        </w:tc>
      </w:tr>
      <w:tr w:rsidR="00990A0C" w14:paraId="32139632" w14:textId="77777777" w:rsidTr="00EF3818">
        <w:tc>
          <w:tcPr>
            <w:tcW w:w="1696" w:type="dxa"/>
          </w:tcPr>
          <w:p w14:paraId="2C838B29" w14:textId="474D5B32" w:rsidR="00990A0C" w:rsidRDefault="00990A0C" w:rsidP="00AF3E66">
            <w:pPr>
              <w:pStyle w:val="ad"/>
              <w:rPr>
                <w:rFonts w:eastAsia="Malgun Gothic"/>
                <w:bCs/>
                <w:lang w:eastAsia="ko-KR"/>
              </w:rPr>
            </w:pPr>
            <w:r>
              <w:rPr>
                <w:rFonts w:eastAsia="Malgun Gothic"/>
                <w:bCs/>
                <w:lang w:eastAsia="ko-KR"/>
              </w:rPr>
              <w:t>Thales</w:t>
            </w:r>
          </w:p>
        </w:tc>
        <w:tc>
          <w:tcPr>
            <w:tcW w:w="2410" w:type="dxa"/>
          </w:tcPr>
          <w:p w14:paraId="4D7E6CCD" w14:textId="7DB06CB2" w:rsidR="00990A0C" w:rsidRDefault="00990A0C" w:rsidP="00AF3E66">
            <w:pPr>
              <w:pStyle w:val="ad"/>
              <w:rPr>
                <w:rFonts w:eastAsia="Malgun Gothic"/>
                <w:lang w:eastAsia="ko-KR"/>
              </w:rPr>
            </w:pPr>
            <w:r>
              <w:rPr>
                <w:rFonts w:eastAsia="Malgun Gothic"/>
                <w:lang w:eastAsia="ko-KR"/>
              </w:rPr>
              <w:t>Yes</w:t>
            </w:r>
          </w:p>
        </w:tc>
        <w:tc>
          <w:tcPr>
            <w:tcW w:w="5528" w:type="dxa"/>
          </w:tcPr>
          <w:p w14:paraId="0620C433" w14:textId="77777777" w:rsidR="00990A0C" w:rsidRDefault="00990A0C" w:rsidP="00AF3E66">
            <w:pPr>
              <w:pStyle w:val="ad"/>
              <w:rPr>
                <w:rFonts w:eastAsia="宋体"/>
              </w:rPr>
            </w:pPr>
          </w:p>
        </w:tc>
      </w:tr>
      <w:tr w:rsidR="006D45DC" w14:paraId="6808D062" w14:textId="77777777" w:rsidTr="00EF3818">
        <w:tc>
          <w:tcPr>
            <w:tcW w:w="1696" w:type="dxa"/>
          </w:tcPr>
          <w:p w14:paraId="67E774C7" w14:textId="5A293B7A" w:rsidR="006D45DC" w:rsidRDefault="006D45DC" w:rsidP="006D45DC">
            <w:pPr>
              <w:pStyle w:val="ad"/>
              <w:rPr>
                <w:rFonts w:eastAsia="Malgun Gothic"/>
                <w:bCs/>
                <w:lang w:eastAsia="ko-KR"/>
              </w:rPr>
            </w:pPr>
            <w:r>
              <w:rPr>
                <w:rFonts w:eastAsia="等线" w:hint="eastAsia"/>
                <w:bCs/>
              </w:rPr>
              <w:t>C</w:t>
            </w:r>
            <w:r>
              <w:rPr>
                <w:rFonts w:eastAsia="等线"/>
                <w:bCs/>
              </w:rPr>
              <w:t>MCC</w:t>
            </w:r>
          </w:p>
        </w:tc>
        <w:tc>
          <w:tcPr>
            <w:tcW w:w="2410" w:type="dxa"/>
          </w:tcPr>
          <w:p w14:paraId="3577D66D" w14:textId="7ADB949A" w:rsidR="006D45DC" w:rsidRDefault="006D45DC" w:rsidP="006D45DC">
            <w:pPr>
              <w:pStyle w:val="ad"/>
              <w:rPr>
                <w:rFonts w:eastAsia="Malgun Gothic"/>
                <w:lang w:eastAsia="ko-KR"/>
              </w:rPr>
            </w:pPr>
            <w:r>
              <w:rPr>
                <w:rFonts w:eastAsia="宋体" w:hint="eastAsia"/>
              </w:rPr>
              <w:t>A</w:t>
            </w:r>
            <w:r>
              <w:rPr>
                <w:rFonts w:eastAsia="宋体"/>
              </w:rPr>
              <w:t>greeable</w:t>
            </w:r>
          </w:p>
        </w:tc>
        <w:tc>
          <w:tcPr>
            <w:tcW w:w="5528" w:type="dxa"/>
          </w:tcPr>
          <w:p w14:paraId="5169EF29" w14:textId="77777777" w:rsidR="006D45DC" w:rsidRDefault="006D45DC" w:rsidP="006D45DC">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EF3818" w14:paraId="3967E014" w14:textId="77777777" w:rsidTr="00EF3818">
        <w:tc>
          <w:tcPr>
            <w:tcW w:w="1696" w:type="dxa"/>
          </w:tcPr>
          <w:p w14:paraId="2DFDEB60"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d"/>
              <w:rPr>
                <w:rFonts w:eastAsia="宋体"/>
              </w:rPr>
            </w:pPr>
          </w:p>
        </w:tc>
      </w:tr>
      <w:tr w:rsidR="00F45027" w14:paraId="2B7D120D" w14:textId="77777777" w:rsidTr="00EF3818">
        <w:tc>
          <w:tcPr>
            <w:tcW w:w="1696" w:type="dxa"/>
          </w:tcPr>
          <w:p w14:paraId="7B417C30" w14:textId="3C17C182"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1A463447" w14:textId="76677F40" w:rsidR="00F45027" w:rsidRDefault="00F45027" w:rsidP="00F45027">
            <w:pPr>
              <w:pStyle w:val="ad"/>
              <w:rPr>
                <w:rFonts w:eastAsia="宋体"/>
              </w:rPr>
            </w:pPr>
            <w:r>
              <w:rPr>
                <w:rFonts w:eastAsia="宋体" w:hint="eastAsia"/>
              </w:rPr>
              <w:t>Y</w:t>
            </w:r>
            <w:r>
              <w:rPr>
                <w:rFonts w:eastAsia="宋体"/>
              </w:rPr>
              <w:t>es</w:t>
            </w:r>
          </w:p>
        </w:tc>
        <w:tc>
          <w:tcPr>
            <w:tcW w:w="5528" w:type="dxa"/>
          </w:tcPr>
          <w:p w14:paraId="12503E92" w14:textId="77777777" w:rsidR="00F45027" w:rsidRDefault="00F45027" w:rsidP="00F45027">
            <w:pPr>
              <w:pStyle w:val="ad"/>
              <w:rPr>
                <w:rFonts w:eastAsia="宋体"/>
              </w:rPr>
            </w:pPr>
          </w:p>
        </w:tc>
      </w:tr>
      <w:tr w:rsidR="00AF3E66" w14:paraId="0509CC4E" w14:textId="77777777" w:rsidTr="00EF3818">
        <w:tc>
          <w:tcPr>
            <w:tcW w:w="1696" w:type="dxa"/>
          </w:tcPr>
          <w:p w14:paraId="6BE05D74" w14:textId="73DC714D"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196E1E02" w14:textId="6AF39167" w:rsidR="00AF3E66" w:rsidRDefault="00AF3E66" w:rsidP="00AF3E66">
            <w:pPr>
              <w:pStyle w:val="ad"/>
              <w:rPr>
                <w:rFonts w:eastAsia="宋体"/>
              </w:rPr>
            </w:pPr>
            <w:r>
              <w:rPr>
                <w:rFonts w:eastAsia="宋体"/>
              </w:rPr>
              <w:t>Agree</w:t>
            </w:r>
          </w:p>
        </w:tc>
        <w:tc>
          <w:tcPr>
            <w:tcW w:w="5528" w:type="dxa"/>
          </w:tcPr>
          <w:p w14:paraId="3081F7BD" w14:textId="77777777" w:rsidR="00AF3E66" w:rsidRDefault="00AF3E66" w:rsidP="00AF3E66">
            <w:pPr>
              <w:pStyle w:val="ad"/>
              <w:rPr>
                <w:rFonts w:eastAsia="宋体"/>
              </w:rPr>
            </w:pPr>
          </w:p>
        </w:tc>
      </w:tr>
      <w:tr w:rsidR="00755145" w14:paraId="6AC6E436" w14:textId="77777777" w:rsidTr="00EF3818">
        <w:tc>
          <w:tcPr>
            <w:tcW w:w="1696" w:type="dxa"/>
          </w:tcPr>
          <w:p w14:paraId="5312021A" w14:textId="72DFC7EA" w:rsidR="00755145" w:rsidRDefault="00755145" w:rsidP="00AF3E66">
            <w:pPr>
              <w:pStyle w:val="ad"/>
              <w:rPr>
                <w:rFonts w:eastAsia="等线"/>
                <w:bCs/>
              </w:rPr>
            </w:pPr>
            <w:r>
              <w:rPr>
                <w:rFonts w:eastAsia="等线"/>
                <w:bCs/>
              </w:rPr>
              <w:t>Ericsson</w:t>
            </w:r>
          </w:p>
        </w:tc>
        <w:tc>
          <w:tcPr>
            <w:tcW w:w="2410" w:type="dxa"/>
          </w:tcPr>
          <w:p w14:paraId="74E773E3" w14:textId="6AFFB5E1" w:rsidR="00755145" w:rsidRDefault="00755145" w:rsidP="00AF3E66">
            <w:pPr>
              <w:pStyle w:val="ad"/>
              <w:rPr>
                <w:rFonts w:eastAsia="宋体"/>
              </w:rPr>
            </w:pPr>
            <w:r>
              <w:rPr>
                <w:rFonts w:eastAsia="宋体"/>
              </w:rPr>
              <w:t>Yes</w:t>
            </w:r>
          </w:p>
        </w:tc>
        <w:tc>
          <w:tcPr>
            <w:tcW w:w="5528" w:type="dxa"/>
          </w:tcPr>
          <w:p w14:paraId="6E55C080" w14:textId="77777777" w:rsidR="00755145" w:rsidRDefault="00755145" w:rsidP="00AF3E66">
            <w:pPr>
              <w:pStyle w:val="ad"/>
              <w:rPr>
                <w:rFonts w:eastAsia="宋体"/>
              </w:rPr>
            </w:pPr>
          </w:p>
        </w:tc>
      </w:tr>
      <w:tr w:rsidR="007E35C9" w14:paraId="5BFA6DAF" w14:textId="77777777" w:rsidTr="00EF3818">
        <w:tc>
          <w:tcPr>
            <w:tcW w:w="1696" w:type="dxa"/>
          </w:tcPr>
          <w:p w14:paraId="558EAA60" w14:textId="09FA2DE2" w:rsidR="007E35C9" w:rsidRDefault="007E35C9" w:rsidP="00AF3E66">
            <w:pPr>
              <w:pStyle w:val="ad"/>
              <w:rPr>
                <w:rFonts w:eastAsia="等线"/>
                <w:bCs/>
              </w:rPr>
            </w:pPr>
            <w:r>
              <w:rPr>
                <w:rFonts w:eastAsia="等线" w:hint="eastAsia"/>
                <w:bCs/>
              </w:rPr>
              <w:t>CATT</w:t>
            </w:r>
          </w:p>
        </w:tc>
        <w:tc>
          <w:tcPr>
            <w:tcW w:w="2410" w:type="dxa"/>
          </w:tcPr>
          <w:p w14:paraId="5D2B041B" w14:textId="5DBEFEF5" w:rsidR="007E35C9" w:rsidRDefault="007E35C9" w:rsidP="00AF3E66">
            <w:pPr>
              <w:pStyle w:val="ad"/>
              <w:rPr>
                <w:rFonts w:eastAsia="宋体"/>
              </w:rPr>
            </w:pPr>
            <w:r>
              <w:rPr>
                <w:rFonts w:eastAsia="宋体" w:hint="eastAsia"/>
              </w:rPr>
              <w:t>Yes</w:t>
            </w:r>
          </w:p>
        </w:tc>
        <w:tc>
          <w:tcPr>
            <w:tcW w:w="5528" w:type="dxa"/>
          </w:tcPr>
          <w:p w14:paraId="56497AD7" w14:textId="77777777" w:rsidR="007E35C9" w:rsidRDefault="007E35C9" w:rsidP="00AF3E66">
            <w:pPr>
              <w:pStyle w:val="ad"/>
              <w:rPr>
                <w:rFonts w:eastAsia="宋体"/>
              </w:rPr>
            </w:pPr>
          </w:p>
        </w:tc>
      </w:tr>
      <w:tr w:rsidR="004C6FD6" w14:paraId="4CF59A5E" w14:textId="77777777" w:rsidTr="00EF3818">
        <w:tc>
          <w:tcPr>
            <w:tcW w:w="1696" w:type="dxa"/>
          </w:tcPr>
          <w:p w14:paraId="2481E104" w14:textId="052FE55D" w:rsidR="004C6FD6" w:rsidRPr="004C6FD6" w:rsidRDefault="004C6FD6" w:rsidP="00AF3E66">
            <w:pPr>
              <w:pStyle w:val="ad"/>
              <w:rPr>
                <w:rFonts w:eastAsia="Malgun Gothic"/>
                <w:bCs/>
                <w:lang w:eastAsia="ko-KR"/>
              </w:rPr>
            </w:pPr>
            <w:r>
              <w:rPr>
                <w:rFonts w:eastAsia="Malgun Gothic" w:hint="eastAsia"/>
                <w:bCs/>
                <w:lang w:eastAsia="ko-KR"/>
              </w:rPr>
              <w:t>LGE</w:t>
            </w:r>
          </w:p>
        </w:tc>
        <w:tc>
          <w:tcPr>
            <w:tcW w:w="2410" w:type="dxa"/>
          </w:tcPr>
          <w:p w14:paraId="25A20CEE" w14:textId="197ED2C4" w:rsidR="004C6FD6" w:rsidRPr="004C6FD6" w:rsidRDefault="004C6FD6" w:rsidP="00AF3E66">
            <w:pPr>
              <w:pStyle w:val="ad"/>
              <w:rPr>
                <w:rFonts w:eastAsia="Malgun Gothic"/>
                <w:lang w:eastAsia="ko-KR"/>
              </w:rPr>
            </w:pPr>
            <w:r>
              <w:rPr>
                <w:rFonts w:eastAsia="Malgun Gothic" w:hint="eastAsia"/>
                <w:lang w:eastAsia="ko-KR"/>
              </w:rPr>
              <w:t>Yes</w:t>
            </w:r>
          </w:p>
        </w:tc>
        <w:tc>
          <w:tcPr>
            <w:tcW w:w="5528" w:type="dxa"/>
          </w:tcPr>
          <w:p w14:paraId="54D6BBF5" w14:textId="77777777" w:rsidR="004C6FD6" w:rsidRDefault="004C6FD6" w:rsidP="00AF3E66">
            <w:pPr>
              <w:pStyle w:val="ad"/>
              <w:rPr>
                <w:rFonts w:eastAsia="宋体"/>
              </w:rPr>
            </w:pPr>
          </w:p>
        </w:tc>
      </w:tr>
      <w:tr w:rsidR="006D45DC" w14:paraId="4056391F" w14:textId="77777777" w:rsidTr="00EF3818">
        <w:tc>
          <w:tcPr>
            <w:tcW w:w="1696" w:type="dxa"/>
          </w:tcPr>
          <w:p w14:paraId="07840326" w14:textId="1B2CA001" w:rsidR="006D45DC" w:rsidRDefault="006D45DC" w:rsidP="006D45DC">
            <w:pPr>
              <w:pStyle w:val="ad"/>
              <w:rPr>
                <w:rFonts w:eastAsia="Malgun Gothic" w:hint="eastAsia"/>
                <w:bCs/>
                <w:lang w:eastAsia="ko-KR"/>
              </w:rPr>
            </w:pPr>
            <w:r>
              <w:rPr>
                <w:rFonts w:eastAsia="等线" w:hint="eastAsia"/>
                <w:bCs/>
              </w:rPr>
              <w:lastRenderedPageBreak/>
              <w:t>C</w:t>
            </w:r>
            <w:r>
              <w:rPr>
                <w:rFonts w:eastAsia="等线"/>
                <w:bCs/>
              </w:rPr>
              <w:t>MCC</w:t>
            </w:r>
          </w:p>
        </w:tc>
        <w:tc>
          <w:tcPr>
            <w:tcW w:w="2410" w:type="dxa"/>
          </w:tcPr>
          <w:p w14:paraId="6E7979BB" w14:textId="1A030874" w:rsidR="006D45DC" w:rsidRDefault="006D45DC" w:rsidP="006D45DC">
            <w:pPr>
              <w:pStyle w:val="ad"/>
              <w:rPr>
                <w:rFonts w:eastAsia="Malgun Gothic" w:hint="eastAsia"/>
                <w:lang w:eastAsia="ko-KR"/>
              </w:rPr>
            </w:pPr>
            <w:r>
              <w:rPr>
                <w:rFonts w:eastAsia="宋体" w:hint="eastAsia"/>
              </w:rPr>
              <w:t>A</w:t>
            </w:r>
            <w:r>
              <w:rPr>
                <w:rFonts w:eastAsia="宋体"/>
              </w:rPr>
              <w:t>greeable</w:t>
            </w:r>
          </w:p>
        </w:tc>
        <w:tc>
          <w:tcPr>
            <w:tcW w:w="5528" w:type="dxa"/>
          </w:tcPr>
          <w:p w14:paraId="453FEC3A" w14:textId="77777777" w:rsidR="006D45DC" w:rsidRDefault="006D45DC" w:rsidP="006D45DC">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d"/>
              <w:rPr>
                <w:rFonts w:eastAsia="Malgun Gothic"/>
                <w:bCs/>
                <w:lang w:eastAsia="ko-KR"/>
              </w:rPr>
            </w:pPr>
            <w:r>
              <w:rPr>
                <w:rFonts w:eastAsia="等线" w:hint="eastAsia"/>
                <w:bCs/>
              </w:rPr>
              <w:t>vivo</w:t>
            </w:r>
          </w:p>
        </w:tc>
        <w:tc>
          <w:tcPr>
            <w:tcW w:w="2410" w:type="dxa"/>
          </w:tcPr>
          <w:p w14:paraId="21B4B912" w14:textId="77777777" w:rsidR="00EF3818" w:rsidRPr="007570B0" w:rsidRDefault="00EF3818" w:rsidP="00833843">
            <w:pPr>
              <w:pStyle w:val="ad"/>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d"/>
              <w:rPr>
                <w:rFonts w:eastAsia="宋体"/>
              </w:rPr>
            </w:pPr>
            <w:r w:rsidRPr="00C21FAC">
              <w:rPr>
                <w:rFonts w:eastAsia="宋体"/>
              </w:rPr>
              <w:t xml:space="preserve">For fallback case, indication in the </w:t>
            </w:r>
            <w:proofErr w:type="spellStart"/>
            <w:r w:rsidRPr="00C21FAC">
              <w:rPr>
                <w:rFonts w:eastAsia="宋体"/>
              </w:rPr>
              <w:t>MsgA</w:t>
            </w:r>
            <w:proofErr w:type="spellEnd"/>
            <w:r w:rsidRPr="00C21FAC">
              <w:rPr>
                <w:rFonts w:eastAsia="宋体"/>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6C1D9E4F" w14:textId="568AA117" w:rsidR="00AF3E66" w:rsidRDefault="00AF3E66" w:rsidP="00AF3E66">
            <w:pPr>
              <w:pStyle w:val="ad"/>
              <w:rPr>
                <w:rFonts w:eastAsia="宋体"/>
              </w:rPr>
            </w:pPr>
            <w:r>
              <w:rPr>
                <w:rFonts w:eastAsia="宋体"/>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ad"/>
              <w:rPr>
                <w:rFonts w:eastAsia="等线"/>
                <w:bCs/>
              </w:rPr>
            </w:pPr>
            <w:r>
              <w:rPr>
                <w:rFonts w:eastAsia="等线"/>
                <w:bCs/>
              </w:rPr>
              <w:t>Ericsson</w:t>
            </w:r>
          </w:p>
        </w:tc>
        <w:tc>
          <w:tcPr>
            <w:tcW w:w="2410" w:type="dxa"/>
          </w:tcPr>
          <w:p w14:paraId="5E2B9AA8" w14:textId="22375CE3" w:rsidR="00755145" w:rsidRDefault="00755145" w:rsidP="00AF3E66">
            <w:pPr>
              <w:pStyle w:val="ad"/>
              <w:rPr>
                <w:rFonts w:eastAsia="宋体"/>
              </w:rPr>
            </w:pPr>
            <w:r>
              <w:rPr>
                <w:rFonts w:eastAsia="宋体"/>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ad"/>
              <w:rPr>
                <w:rFonts w:eastAsia="等线"/>
                <w:bCs/>
              </w:rPr>
            </w:pPr>
            <w:r>
              <w:rPr>
                <w:rFonts w:eastAsia="等线" w:hint="eastAsia"/>
                <w:bCs/>
              </w:rPr>
              <w:t>CATT</w:t>
            </w:r>
          </w:p>
        </w:tc>
        <w:tc>
          <w:tcPr>
            <w:tcW w:w="2410" w:type="dxa"/>
          </w:tcPr>
          <w:p w14:paraId="500E7EFF" w14:textId="31A79BAC" w:rsidR="007E35C9" w:rsidRDefault="007E35C9" w:rsidP="00AF3E66">
            <w:pPr>
              <w:pStyle w:val="ad"/>
              <w:rPr>
                <w:rFonts w:eastAsia="宋体"/>
              </w:rPr>
            </w:pPr>
            <w:r>
              <w:rPr>
                <w:rFonts w:eastAsia="宋体"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ad"/>
              <w:rPr>
                <w:rFonts w:eastAsia="Malgun Gothic"/>
                <w:bCs/>
                <w:lang w:eastAsia="ko-KR"/>
              </w:rPr>
            </w:pPr>
            <w:r>
              <w:rPr>
                <w:rFonts w:eastAsia="Malgun Gothic" w:hint="eastAsia"/>
                <w:bCs/>
                <w:lang w:eastAsia="ko-KR"/>
              </w:rPr>
              <w:t>LGE</w:t>
            </w:r>
          </w:p>
        </w:tc>
        <w:tc>
          <w:tcPr>
            <w:tcW w:w="2410" w:type="dxa"/>
          </w:tcPr>
          <w:p w14:paraId="3C3470E7" w14:textId="5E08C7E2" w:rsidR="004C6FD6" w:rsidRPr="004C6FD6" w:rsidRDefault="004C6FD6" w:rsidP="00AF3E66">
            <w:pPr>
              <w:pStyle w:val="ad"/>
              <w:rPr>
                <w:rFonts w:eastAsia="Malgun Gothic"/>
                <w:lang w:eastAsia="ko-KR"/>
              </w:rPr>
            </w:pPr>
            <w:r>
              <w:rPr>
                <w:rFonts w:eastAsia="Malgun Gothic" w:hint="eastAsia"/>
                <w:lang w:eastAsia="ko-KR"/>
              </w:rPr>
              <w:t>Yes</w:t>
            </w:r>
          </w:p>
        </w:tc>
        <w:tc>
          <w:tcPr>
            <w:tcW w:w="5528" w:type="dxa"/>
          </w:tcPr>
          <w:p w14:paraId="42DC2FB3" w14:textId="77777777" w:rsidR="004C6FD6" w:rsidRPr="00C21FAC" w:rsidRDefault="004C6FD6" w:rsidP="00AF3E66">
            <w:pPr>
              <w:spacing w:after="180"/>
              <w:rPr>
                <w:lang w:val="en-GB"/>
              </w:rPr>
            </w:pPr>
          </w:p>
        </w:tc>
      </w:tr>
      <w:tr w:rsidR="006D45DC" w:rsidRPr="007570B0" w14:paraId="28FC441C" w14:textId="77777777" w:rsidTr="00EF3818">
        <w:tc>
          <w:tcPr>
            <w:tcW w:w="1696" w:type="dxa"/>
          </w:tcPr>
          <w:p w14:paraId="6A2BE0AE" w14:textId="729A14C0" w:rsidR="006D45DC" w:rsidRDefault="006D45DC" w:rsidP="006D45DC">
            <w:pPr>
              <w:pStyle w:val="ad"/>
              <w:rPr>
                <w:rFonts w:eastAsia="Malgun Gothic" w:hint="eastAsia"/>
                <w:bCs/>
                <w:lang w:eastAsia="ko-KR"/>
              </w:rPr>
            </w:pPr>
            <w:r>
              <w:rPr>
                <w:rFonts w:eastAsia="等线" w:hint="eastAsia"/>
                <w:bCs/>
              </w:rPr>
              <w:t>C</w:t>
            </w:r>
            <w:r>
              <w:rPr>
                <w:rFonts w:eastAsia="等线"/>
                <w:bCs/>
              </w:rPr>
              <w:t>MCC</w:t>
            </w:r>
          </w:p>
        </w:tc>
        <w:tc>
          <w:tcPr>
            <w:tcW w:w="2410" w:type="dxa"/>
          </w:tcPr>
          <w:p w14:paraId="305757F4" w14:textId="1C1AF3DA" w:rsidR="006D45DC" w:rsidRDefault="006D45DC" w:rsidP="006D45DC">
            <w:pPr>
              <w:pStyle w:val="ad"/>
              <w:rPr>
                <w:rFonts w:eastAsia="Malgun Gothic" w:hint="eastAsia"/>
                <w:lang w:eastAsia="ko-KR"/>
              </w:rPr>
            </w:pPr>
            <w:r>
              <w:rPr>
                <w:rFonts w:eastAsia="宋体" w:hint="eastAsia"/>
              </w:rPr>
              <w:t>A</w:t>
            </w:r>
            <w:r>
              <w:rPr>
                <w:rFonts w:eastAsia="宋体"/>
              </w:rPr>
              <w:t>greeable</w:t>
            </w:r>
          </w:p>
        </w:tc>
        <w:tc>
          <w:tcPr>
            <w:tcW w:w="5528" w:type="dxa"/>
          </w:tcPr>
          <w:p w14:paraId="21D5FA9E" w14:textId="77777777" w:rsidR="006D45DC" w:rsidRPr="00C21FAC" w:rsidRDefault="006D45DC" w:rsidP="006D45DC">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lastRenderedPageBreak/>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RedCap UE capabilities are anyway transferred later. The one usage is for the </w:t>
            </w:r>
            <w:proofErr w:type="spellStart"/>
            <w:r>
              <w:rPr>
                <w:rFonts w:eastAsia="宋体"/>
              </w:rPr>
              <w:t>gNB</w:t>
            </w:r>
            <w:proofErr w:type="spellEnd"/>
            <w:r>
              <w:rPr>
                <w:rFonts w:eastAsia="宋体"/>
              </w:rPr>
              <w:t xml:space="preserve"> to look at Msg3 and decide to “reject/redirect” </w:t>
            </w:r>
            <w:proofErr w:type="gramStart"/>
            <w:r>
              <w:rPr>
                <w:rFonts w:eastAsia="宋体"/>
              </w:rPr>
              <w:t>etc..</w:t>
            </w:r>
            <w:proofErr w:type="gramEnd"/>
            <w:r>
              <w:rPr>
                <w:rFonts w:eastAsia="宋体"/>
              </w:rPr>
              <w:t xml:space="preserve">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w:t>
            </w:r>
            <w:proofErr w:type="gramStart"/>
            <w:r>
              <w:rPr>
                <w:rFonts w:eastAsia="宋体"/>
              </w:rPr>
              <w:t>etc..</w:t>
            </w:r>
            <w:proofErr w:type="gramEnd"/>
            <w:r>
              <w:rPr>
                <w:rFonts w:eastAsia="宋体"/>
              </w:rPr>
              <w:t xml:space="preserve"> can also be “filtered” with </w:t>
            </w:r>
            <w:proofErr w:type="gramStart"/>
            <w:r>
              <w:rPr>
                <w:rFonts w:eastAsia="宋体"/>
              </w:rPr>
              <w:t>SIB(</w:t>
            </w:r>
            <w:proofErr w:type="gramEnd"/>
            <w:r>
              <w:rPr>
                <w:rFonts w:eastAsia="宋体"/>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r w:rsidRPr="008B7F18">
              <w:rPr>
                <w:rFonts w:eastAsia="宋体"/>
              </w:rPr>
              <w:t>RedCap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lastRenderedPageBreak/>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1a: as commented later(below), access restrictions (</w:t>
            </w:r>
            <w:proofErr w:type="gramStart"/>
            <w:r>
              <w:rPr>
                <w:rFonts w:eastAsiaTheme="minorEastAsia"/>
                <w:lang w:eastAsia="ja-JP"/>
              </w:rPr>
              <w:t>e.g.</w:t>
            </w:r>
            <w:proofErr w:type="gramEnd"/>
            <w:r>
              <w:rPr>
                <w:rFonts w:eastAsiaTheme="minorEastAsia"/>
                <w:lang w:eastAsia="ja-JP"/>
              </w:rPr>
              <w:t xml:space="preserve"> RedCap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RedCap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177A6E2F" w14:textId="77777777" w:rsidR="00EF3818" w:rsidRDefault="00EF3818" w:rsidP="00833843">
            <w:pPr>
              <w:pStyle w:val="ad"/>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d"/>
              <w:rPr>
                <w:rFonts w:eastAsia="宋体"/>
              </w:rPr>
            </w:pPr>
            <w:r w:rsidRPr="001D4674">
              <w:rPr>
                <w:rFonts w:eastAsia="宋体"/>
              </w:rPr>
              <w:t>From RAN2 perspective, the pros of supporting early RedCap indication in msg1/3 are different policy can be applied to non-RedCap and RedCap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d"/>
              <w:rPr>
                <w:rFonts w:eastAsia="宋体"/>
              </w:rPr>
            </w:pPr>
            <w:r w:rsidRPr="001D4674">
              <w:rPr>
                <w:rFonts w:eastAsia="宋体" w:hint="eastAsia"/>
              </w:rPr>
              <w:t>F</w:t>
            </w:r>
            <w:r w:rsidRPr="001D4674">
              <w:rPr>
                <w:rFonts w:eastAsia="宋体"/>
              </w:rPr>
              <w:t>rom RAN1 perspective, the pros of supporting early RedCap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enables efficient handling of different UE minimum processing times, etc. However, RAN1 has not decide any of the potential enhancements is really needed before Msg5. Hence, it is too early for RAN2 to decide that early RedCap indication is supported.</w:t>
            </w:r>
          </w:p>
          <w:p w14:paraId="05099725" w14:textId="77777777" w:rsidR="00EF3818" w:rsidRDefault="00EF3818" w:rsidP="00833843">
            <w:pPr>
              <w:pStyle w:val="ad"/>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d"/>
              <w:rPr>
                <w:rFonts w:eastAsia="等线"/>
                <w:bCs/>
              </w:rPr>
            </w:pPr>
            <w:r>
              <w:rPr>
                <w:rFonts w:eastAsia="等线"/>
                <w:bCs/>
              </w:rPr>
              <w:t>ZTE</w:t>
            </w:r>
          </w:p>
        </w:tc>
        <w:tc>
          <w:tcPr>
            <w:tcW w:w="2410" w:type="dxa"/>
          </w:tcPr>
          <w:p w14:paraId="48ACA00E" w14:textId="7D802731" w:rsidR="00833843" w:rsidRPr="001D4674" w:rsidRDefault="00833843" w:rsidP="00833843">
            <w:pPr>
              <w:pStyle w:val="ad"/>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d"/>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d"/>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w:t>
            </w:r>
            <w:proofErr w:type="spellStart"/>
            <w:r w:rsidR="00833843">
              <w:rPr>
                <w:rFonts w:eastAsia="宋体" w:hint="eastAsia"/>
                <w:lang w:val="en-US"/>
              </w:rPr>
              <w:t>RedCap</w:t>
            </w:r>
            <w:proofErr w:type="spellEnd"/>
            <w:r w:rsidR="00833843">
              <w:rPr>
                <w:rFonts w:eastAsia="宋体" w:hint="eastAsia"/>
                <w:lang w:val="en-US"/>
              </w:rPr>
              <w:t xml:space="preserve">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d"/>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 xml:space="preserve">1b can be supported anyway by having one or multiple </w:t>
            </w:r>
            <w:proofErr w:type="spellStart"/>
            <w:r w:rsidR="00833843">
              <w:rPr>
                <w:rFonts w:eastAsia="宋体" w:hint="eastAsia"/>
                <w:lang w:val="en-US"/>
              </w:rPr>
              <w:t>RedCap</w:t>
            </w:r>
            <w:proofErr w:type="spellEnd"/>
            <w:r w:rsidR="00833843">
              <w:rPr>
                <w:rFonts w:eastAsia="宋体" w:hint="eastAsia"/>
                <w:lang w:val="en-US"/>
              </w:rPr>
              <w:t xml:space="preserve"> UE specific slice</w:t>
            </w:r>
            <w:r w:rsidR="00507C73">
              <w:rPr>
                <w:rFonts w:eastAsia="宋体"/>
                <w:lang w:val="en-US"/>
              </w:rPr>
              <w:t>s</w:t>
            </w:r>
            <w:r w:rsidR="00833843">
              <w:rPr>
                <w:rFonts w:eastAsia="宋体" w:hint="eastAsia"/>
                <w:lang w:val="en-US"/>
              </w:rPr>
              <w:t>.</w:t>
            </w:r>
          </w:p>
        </w:tc>
      </w:tr>
      <w:tr w:rsidR="00F45027" w14:paraId="329323CF" w14:textId="77777777" w:rsidTr="00EF3818">
        <w:tc>
          <w:tcPr>
            <w:tcW w:w="1696" w:type="dxa"/>
          </w:tcPr>
          <w:p w14:paraId="4BF9E2D0" w14:textId="0BDC4D07" w:rsidR="00F45027" w:rsidRDefault="00F45027" w:rsidP="00F45027">
            <w:pPr>
              <w:pStyle w:val="ad"/>
              <w:rPr>
                <w:rFonts w:eastAsia="等线"/>
                <w:bCs/>
              </w:rPr>
            </w:pPr>
            <w:r>
              <w:rPr>
                <w:rFonts w:eastAsia="等线" w:hint="eastAsia"/>
                <w:bCs/>
              </w:rPr>
              <w:lastRenderedPageBreak/>
              <w:t>X</w:t>
            </w:r>
            <w:r>
              <w:rPr>
                <w:rFonts w:eastAsia="等线"/>
                <w:bCs/>
              </w:rPr>
              <w:t>iaomi</w:t>
            </w:r>
          </w:p>
        </w:tc>
        <w:tc>
          <w:tcPr>
            <w:tcW w:w="2410" w:type="dxa"/>
          </w:tcPr>
          <w:p w14:paraId="4C7F2219" w14:textId="1D83C157" w:rsidR="00F45027" w:rsidRDefault="00F45027" w:rsidP="00F45027">
            <w:pPr>
              <w:pStyle w:val="ad"/>
              <w:rPr>
                <w:rFonts w:eastAsia="宋体"/>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d"/>
            </w:pPr>
            <w:r>
              <w:t xml:space="preserve">If </w:t>
            </w:r>
            <w:r w:rsidRPr="007570B0">
              <w:t>early RedCap indication</w:t>
            </w:r>
            <w:r>
              <w:t xml:space="preserve"> is supported</w:t>
            </w:r>
            <w:r w:rsidRPr="007570B0">
              <w:t xml:space="preserve"> in Msg1</w:t>
            </w:r>
            <w:r>
              <w:t xml:space="preserve">, </w:t>
            </w:r>
            <w:r w:rsidRPr="007570B0">
              <w:t>early RedCap indication in Msg3</w:t>
            </w:r>
            <w:r>
              <w:t xml:space="preserve"> is not needed.</w:t>
            </w:r>
          </w:p>
          <w:p w14:paraId="361C6CAA" w14:textId="77777777" w:rsidR="00F45027" w:rsidRDefault="00F45027" w:rsidP="00F45027">
            <w:pPr>
              <w:pStyle w:val="ad"/>
            </w:pPr>
            <w:r>
              <w:t xml:space="preserve">If 1RX is supported, </w:t>
            </w:r>
            <w:r w:rsidRPr="007570B0">
              <w:t xml:space="preserve">legacy methods </w:t>
            </w:r>
            <w:r>
              <w:t xml:space="preserve">may </w:t>
            </w:r>
            <w:r w:rsidRPr="007570B0">
              <w:t>not enough to compensate the coverage loss of Msg2</w:t>
            </w:r>
            <w:r>
              <w:t xml:space="preserve">, </w:t>
            </w:r>
            <w:r w:rsidRPr="007570B0">
              <w:t>early RedCap indication</w:t>
            </w:r>
            <w:r>
              <w:t xml:space="preserve"> in Msg1 needs to be supported. And this is deferred to </w:t>
            </w:r>
            <w:r w:rsidRPr="00CC23A7">
              <w:t>the RANP</w:t>
            </w:r>
            <w:r>
              <w:t>.</w:t>
            </w:r>
          </w:p>
          <w:p w14:paraId="7B818734" w14:textId="77777777" w:rsidR="00F45027" w:rsidRDefault="00F45027" w:rsidP="00F45027">
            <w:pPr>
              <w:pStyle w:val="ad"/>
              <w:rPr>
                <w:rFonts w:eastAsia="等线"/>
              </w:rPr>
            </w:pPr>
            <w:r>
              <w:t xml:space="preserve">Also, </w:t>
            </w:r>
            <w:r w:rsidRPr="00164F0B">
              <w:t>RedCap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early RedCap indication</w:t>
            </w:r>
            <w:r>
              <w:t xml:space="preserve"> in Msg1 needs to be supported.</w:t>
            </w:r>
          </w:p>
          <w:p w14:paraId="444BFF6F" w14:textId="332CC0BD" w:rsidR="00F45027" w:rsidRDefault="00F45027" w:rsidP="00F45027">
            <w:pPr>
              <w:pStyle w:val="ad"/>
              <w:rPr>
                <w:rFonts w:eastAsia="宋体"/>
                <w:lang w:val="en-US"/>
              </w:rPr>
            </w:pPr>
            <w:r>
              <w:rPr>
                <w:rFonts w:eastAsia="等线"/>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514271EB" w14:textId="2BE5BE4D" w:rsidR="00AF3E66" w:rsidRDefault="00AF3E66" w:rsidP="00AF3E66">
            <w:pPr>
              <w:pStyle w:val="ad"/>
              <w:rPr>
                <w:rFonts w:eastAsiaTheme="minorEastAsia"/>
                <w:lang w:eastAsia="ja-JP"/>
              </w:rPr>
            </w:pPr>
            <w:r>
              <w:rPr>
                <w:rFonts w:eastAsia="宋体"/>
              </w:rPr>
              <w:t>No to 1a, 1b is up to RAN1</w:t>
            </w:r>
          </w:p>
        </w:tc>
        <w:tc>
          <w:tcPr>
            <w:tcW w:w="5528" w:type="dxa"/>
          </w:tcPr>
          <w:p w14:paraId="7D193476" w14:textId="27C2652B" w:rsidR="00AF3E66" w:rsidRDefault="00AF3E66" w:rsidP="00AF3E66">
            <w:pPr>
              <w:pStyle w:val="ad"/>
            </w:pPr>
            <w:r>
              <w:rPr>
                <w:rFonts w:eastAsia="宋体"/>
              </w:rPr>
              <w:t xml:space="preserve">We think it is too early for RAN2 to discuss whether to support </w:t>
            </w:r>
            <w:r w:rsidRPr="007570B0">
              <w:t>early RedCap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ad"/>
              <w:rPr>
                <w:rFonts w:eastAsia="等线"/>
                <w:bCs/>
              </w:rPr>
            </w:pPr>
            <w:r>
              <w:rPr>
                <w:rFonts w:eastAsia="等线"/>
                <w:bCs/>
              </w:rPr>
              <w:t>Ericsson</w:t>
            </w:r>
          </w:p>
        </w:tc>
        <w:tc>
          <w:tcPr>
            <w:tcW w:w="2410" w:type="dxa"/>
          </w:tcPr>
          <w:p w14:paraId="3EAC0FF2" w14:textId="3AE8BC16" w:rsidR="00ED2CBC" w:rsidRDefault="00ED2CBC" w:rsidP="00AF3E66">
            <w:pPr>
              <w:pStyle w:val="ad"/>
              <w:rPr>
                <w:rFonts w:eastAsia="宋体"/>
              </w:rPr>
            </w:pPr>
            <w:r>
              <w:rPr>
                <w:rFonts w:eastAsia="宋体"/>
              </w:rPr>
              <w:t>Agree to 1a and 1b</w:t>
            </w:r>
          </w:p>
        </w:tc>
        <w:tc>
          <w:tcPr>
            <w:tcW w:w="5528" w:type="dxa"/>
          </w:tcPr>
          <w:p w14:paraId="69EC84EA" w14:textId="4D79CB22" w:rsidR="00ED2CBC" w:rsidRDefault="00ED2CBC" w:rsidP="00AF3E66">
            <w:pPr>
              <w:pStyle w:val="ad"/>
              <w:rPr>
                <w:rFonts w:eastAsia="宋体"/>
              </w:rPr>
            </w:pPr>
            <w:r>
              <w:rPr>
                <w:rFonts w:eastAsia="宋体"/>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宋体"/>
              </w:rPr>
              <w:t>, however we think in vast majority of cases Msg1 indication is not needed and should be avoided to mitigate any performance or capacity losses</w:t>
            </w:r>
            <w:r>
              <w:rPr>
                <w:rFonts w:eastAsia="宋体"/>
              </w:rPr>
              <w:t>.</w:t>
            </w:r>
          </w:p>
        </w:tc>
      </w:tr>
      <w:tr w:rsidR="006237DC" w14:paraId="5EECE653" w14:textId="77777777" w:rsidTr="00EF3818">
        <w:tc>
          <w:tcPr>
            <w:tcW w:w="1696" w:type="dxa"/>
          </w:tcPr>
          <w:p w14:paraId="7F470672" w14:textId="023E2312" w:rsidR="006237DC" w:rsidRDefault="006237DC" w:rsidP="006237DC">
            <w:pPr>
              <w:pStyle w:val="ad"/>
              <w:rPr>
                <w:rFonts w:eastAsia="等线"/>
                <w:bCs/>
              </w:rPr>
            </w:pPr>
            <w:r>
              <w:rPr>
                <w:rFonts w:eastAsia="Malgun Gothic"/>
                <w:bCs/>
                <w:lang w:eastAsia="ko-KR"/>
              </w:rPr>
              <w:t>Lenovo</w:t>
            </w:r>
          </w:p>
        </w:tc>
        <w:tc>
          <w:tcPr>
            <w:tcW w:w="2410" w:type="dxa"/>
          </w:tcPr>
          <w:p w14:paraId="62CF3DC5" w14:textId="24D41FA4" w:rsidR="006237DC" w:rsidRDefault="006237DC" w:rsidP="006237DC">
            <w:pPr>
              <w:pStyle w:val="ad"/>
              <w:rPr>
                <w:rFonts w:eastAsia="宋体"/>
              </w:rPr>
            </w:pPr>
            <w:r>
              <w:rPr>
                <w:rFonts w:eastAsia="宋体"/>
                <w:lang w:eastAsia="en-US"/>
              </w:rPr>
              <w:t>Agree t</w:t>
            </w:r>
            <w:r w:rsidRPr="00990A0C">
              <w:rPr>
                <w:lang w:eastAsia="en-US"/>
              </w:rPr>
              <w:t>o both 1a and 1b</w:t>
            </w:r>
          </w:p>
        </w:tc>
        <w:tc>
          <w:tcPr>
            <w:tcW w:w="5528" w:type="dxa"/>
          </w:tcPr>
          <w:p w14:paraId="4381A03C" w14:textId="78CE8F99" w:rsidR="006237DC" w:rsidRDefault="006237DC" w:rsidP="006237DC">
            <w:pPr>
              <w:pStyle w:val="ad"/>
              <w:rPr>
                <w:rFonts w:eastAsia="宋体"/>
              </w:rPr>
            </w:pPr>
            <w:r>
              <w:rPr>
                <w:rFonts w:eastAsia="宋体"/>
                <w:lang w:eastAsia="en-US"/>
              </w:rPr>
              <w:t xml:space="preserve">We prefer the flexibility for configuring early Redcap identification. The </w:t>
            </w:r>
            <w:r>
              <w:rPr>
                <w:lang w:eastAsia="en-US"/>
              </w:rPr>
              <w:t>configurable early RedCap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ad"/>
              <w:rPr>
                <w:rFonts w:eastAsia="Malgun Gothic"/>
                <w:bCs/>
                <w:lang w:eastAsia="ko-KR"/>
              </w:rPr>
            </w:pPr>
            <w:r>
              <w:rPr>
                <w:rFonts w:eastAsia="等线" w:hint="eastAsia"/>
                <w:bCs/>
              </w:rPr>
              <w:t>CATT</w:t>
            </w:r>
          </w:p>
        </w:tc>
        <w:tc>
          <w:tcPr>
            <w:tcW w:w="2410" w:type="dxa"/>
          </w:tcPr>
          <w:p w14:paraId="00B51FFA" w14:textId="20E9366E" w:rsidR="007E35C9" w:rsidRDefault="007E35C9" w:rsidP="006237DC">
            <w:pPr>
              <w:pStyle w:val="ad"/>
              <w:rPr>
                <w:rFonts w:eastAsia="宋体"/>
                <w:lang w:eastAsia="en-US"/>
              </w:rPr>
            </w:pPr>
            <w:r>
              <w:rPr>
                <w:rFonts w:eastAsia="宋体"/>
              </w:rPr>
              <w:t>D</w:t>
            </w:r>
            <w:r>
              <w:rPr>
                <w:rFonts w:eastAsia="宋体" w:hint="eastAsia"/>
              </w:rPr>
              <w:t>epends on RAN1</w:t>
            </w:r>
          </w:p>
        </w:tc>
        <w:tc>
          <w:tcPr>
            <w:tcW w:w="5528" w:type="dxa"/>
          </w:tcPr>
          <w:p w14:paraId="2DD9DCB9" w14:textId="77777777" w:rsidR="007E35C9" w:rsidRDefault="007E35C9" w:rsidP="00E776D6">
            <w:pPr>
              <w:pStyle w:val="ad"/>
              <w:rPr>
                <w:rFonts w:eastAsia="宋体"/>
              </w:rPr>
            </w:pPr>
            <w:r>
              <w:rPr>
                <w:rFonts w:eastAsia="宋体"/>
              </w:rPr>
              <w:t>F</w:t>
            </w:r>
            <w:r>
              <w:rPr>
                <w:rFonts w:eastAsia="宋体" w:hint="eastAsia"/>
              </w:rPr>
              <w:t xml:space="preserve">or 1a: we think it should be discussed the </w:t>
            </w:r>
            <w:r>
              <w:rPr>
                <w:rFonts w:eastAsia="宋体"/>
              </w:rPr>
              <w:t>necessary</w:t>
            </w:r>
            <w:r>
              <w:rPr>
                <w:rFonts w:eastAsia="宋体" w:hint="eastAsia"/>
              </w:rPr>
              <w:t xml:space="preserve"> for early Redcap indication in MSG3 which we think depends on RAN1.</w:t>
            </w:r>
          </w:p>
          <w:p w14:paraId="19F578FB" w14:textId="77777777" w:rsidR="007E35C9" w:rsidRDefault="007E35C9" w:rsidP="00E776D6">
            <w:pPr>
              <w:pStyle w:val="ad"/>
              <w:rPr>
                <w:rFonts w:eastAsia="宋体"/>
              </w:rPr>
            </w:pPr>
            <w:r>
              <w:rPr>
                <w:rFonts w:eastAsia="宋体"/>
              </w:rPr>
              <w:t>F</w:t>
            </w:r>
            <w:r>
              <w:rPr>
                <w:rFonts w:eastAsia="宋体" w:hint="eastAsia"/>
              </w:rPr>
              <w:t xml:space="preserve">or 1b: considering it is related to the BW, RACH resources, coverage </w:t>
            </w:r>
            <w:r w:rsidRPr="001852DD">
              <w:rPr>
                <w:rFonts w:eastAsia="宋体"/>
              </w:rPr>
              <w:t>compensation</w:t>
            </w:r>
            <w:r>
              <w:rPr>
                <w:rFonts w:eastAsia="宋体" w:hint="eastAsia"/>
              </w:rPr>
              <w:t xml:space="preserve"> etc, it is also RAN1 issues, so we think it depends on RAN1.</w:t>
            </w:r>
          </w:p>
          <w:p w14:paraId="3F986E0C" w14:textId="792EEB81" w:rsidR="007E35C9" w:rsidRDefault="007E35C9" w:rsidP="006237DC">
            <w:pPr>
              <w:pStyle w:val="ad"/>
              <w:rPr>
                <w:rFonts w:eastAsia="宋体"/>
                <w:lang w:eastAsia="en-US"/>
              </w:rPr>
            </w:pPr>
            <w:r>
              <w:rPr>
                <w:rFonts w:eastAsia="宋体"/>
              </w:rPr>
              <w:t>C</w:t>
            </w:r>
            <w:r>
              <w:rPr>
                <w:rFonts w:eastAsia="宋体"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ad"/>
              <w:rPr>
                <w:rFonts w:eastAsia="等线"/>
                <w:bCs/>
              </w:rPr>
            </w:pPr>
            <w:r>
              <w:rPr>
                <w:rFonts w:eastAsia="Malgun Gothic" w:hint="eastAsia"/>
                <w:bCs/>
                <w:lang w:eastAsia="ko-KR"/>
              </w:rPr>
              <w:t>LGE</w:t>
            </w:r>
          </w:p>
        </w:tc>
        <w:tc>
          <w:tcPr>
            <w:tcW w:w="2410" w:type="dxa"/>
          </w:tcPr>
          <w:p w14:paraId="0B888589" w14:textId="614BB4A2" w:rsidR="004C6FD6" w:rsidRDefault="004C6FD6" w:rsidP="004C6FD6">
            <w:pPr>
              <w:pStyle w:val="ad"/>
              <w:rPr>
                <w:rFonts w:eastAsia="宋体"/>
              </w:rPr>
            </w:pPr>
            <w:r>
              <w:rPr>
                <w:rFonts w:eastAsia="Malgun Gothic" w:hint="eastAsia"/>
                <w:lang w:eastAsia="ko-KR"/>
              </w:rPr>
              <w:t>Agree to 1a</w:t>
            </w:r>
          </w:p>
        </w:tc>
        <w:tc>
          <w:tcPr>
            <w:tcW w:w="5528" w:type="dxa"/>
          </w:tcPr>
          <w:p w14:paraId="0F77928B" w14:textId="2BB51F86" w:rsidR="004C6FD6" w:rsidRDefault="004C6FD6" w:rsidP="004C6FD6">
            <w:pPr>
              <w:pStyle w:val="ad"/>
              <w:rPr>
                <w:rFonts w:eastAsia="宋体"/>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 xml:space="preserve">1b, we suggest to wait for RAN1 decision if Msg1 identification is required for coverage compensation. </w:t>
            </w:r>
          </w:p>
        </w:tc>
      </w:tr>
      <w:tr w:rsidR="00990A0C" w14:paraId="222FF09E" w14:textId="77777777" w:rsidTr="00EF3818">
        <w:tc>
          <w:tcPr>
            <w:tcW w:w="1696" w:type="dxa"/>
          </w:tcPr>
          <w:p w14:paraId="67A9064B" w14:textId="0638654E" w:rsidR="00990A0C" w:rsidRDefault="00990A0C" w:rsidP="00990A0C">
            <w:pPr>
              <w:pStyle w:val="ad"/>
              <w:rPr>
                <w:rFonts w:eastAsia="Malgun Gothic"/>
                <w:bCs/>
                <w:lang w:eastAsia="ko-KR"/>
              </w:rPr>
            </w:pPr>
            <w:r>
              <w:rPr>
                <w:rFonts w:eastAsia="等线"/>
                <w:bCs/>
              </w:rPr>
              <w:t>Thales</w:t>
            </w:r>
          </w:p>
        </w:tc>
        <w:tc>
          <w:tcPr>
            <w:tcW w:w="2410" w:type="dxa"/>
          </w:tcPr>
          <w:p w14:paraId="5A63623B" w14:textId="3C9304FC" w:rsidR="00990A0C" w:rsidRDefault="00990A0C" w:rsidP="00990A0C">
            <w:pPr>
              <w:pStyle w:val="ad"/>
              <w:rPr>
                <w:rFonts w:eastAsia="Malgun Gothic"/>
                <w:lang w:eastAsia="ko-KR"/>
              </w:rPr>
            </w:pPr>
            <w:r>
              <w:rPr>
                <w:rFonts w:eastAsia="宋体"/>
              </w:rPr>
              <w:t>Agree to 1a and 1b</w:t>
            </w:r>
          </w:p>
        </w:tc>
        <w:tc>
          <w:tcPr>
            <w:tcW w:w="5528" w:type="dxa"/>
          </w:tcPr>
          <w:p w14:paraId="31BC5C5C" w14:textId="77777777" w:rsidR="00990A0C" w:rsidRDefault="00990A0C" w:rsidP="00990A0C">
            <w:pPr>
              <w:pStyle w:val="ad"/>
              <w:rPr>
                <w:rFonts w:eastAsia="Malgun Gothic"/>
                <w:lang w:eastAsia="ko-KR"/>
              </w:rPr>
            </w:pPr>
          </w:p>
        </w:tc>
      </w:tr>
      <w:tr w:rsidR="006D45DC" w14:paraId="12765650" w14:textId="77777777" w:rsidTr="00EF3818">
        <w:tc>
          <w:tcPr>
            <w:tcW w:w="1696" w:type="dxa"/>
          </w:tcPr>
          <w:p w14:paraId="68906D1F" w14:textId="374DE5FA" w:rsidR="006D45DC" w:rsidRDefault="006D45DC" w:rsidP="006D45DC">
            <w:pPr>
              <w:pStyle w:val="ad"/>
              <w:rPr>
                <w:rFonts w:eastAsia="等线"/>
                <w:bCs/>
              </w:rPr>
            </w:pPr>
            <w:r>
              <w:rPr>
                <w:rFonts w:eastAsia="等线" w:hint="eastAsia"/>
                <w:bCs/>
              </w:rPr>
              <w:t>C</w:t>
            </w:r>
            <w:r>
              <w:rPr>
                <w:rFonts w:eastAsia="等线"/>
                <w:bCs/>
              </w:rPr>
              <w:t>MCC</w:t>
            </w:r>
          </w:p>
        </w:tc>
        <w:tc>
          <w:tcPr>
            <w:tcW w:w="2410" w:type="dxa"/>
          </w:tcPr>
          <w:p w14:paraId="07B7225F" w14:textId="427C7E96" w:rsidR="006D45DC" w:rsidRDefault="006D45DC" w:rsidP="006D45DC">
            <w:pPr>
              <w:pStyle w:val="ad"/>
              <w:rPr>
                <w:rFonts w:eastAsia="宋体"/>
              </w:rPr>
            </w:pPr>
            <w:r>
              <w:rPr>
                <w:rFonts w:eastAsia="宋体" w:hint="eastAsia"/>
              </w:rPr>
              <w:t>Agree</w:t>
            </w:r>
            <w:r>
              <w:rPr>
                <w:rFonts w:eastAsia="宋体"/>
              </w:rPr>
              <w:t xml:space="preserve"> </w:t>
            </w:r>
            <w:r>
              <w:rPr>
                <w:rFonts w:eastAsia="宋体" w:hint="eastAsia"/>
              </w:rPr>
              <w:t>to</w:t>
            </w:r>
            <w:r>
              <w:rPr>
                <w:rFonts w:eastAsia="宋体"/>
              </w:rPr>
              <w:t xml:space="preserve"> 1</w:t>
            </w:r>
            <w:r>
              <w:rPr>
                <w:rFonts w:eastAsia="宋体" w:hint="eastAsia"/>
              </w:rPr>
              <w:t>a,</w:t>
            </w:r>
            <w:r>
              <w:rPr>
                <w:rFonts w:eastAsia="宋体"/>
              </w:rPr>
              <w:t xml:space="preserve"> but no to 1b</w:t>
            </w:r>
          </w:p>
        </w:tc>
        <w:tc>
          <w:tcPr>
            <w:tcW w:w="5528" w:type="dxa"/>
          </w:tcPr>
          <w:p w14:paraId="3D11275F" w14:textId="77777777" w:rsidR="006D45DC" w:rsidRDefault="006D45DC" w:rsidP="006D45DC">
            <w:pPr>
              <w:pStyle w:val="ad"/>
              <w:rPr>
                <w:rFonts w:eastAsia="宋体"/>
              </w:rPr>
            </w:pPr>
            <w:r w:rsidRPr="002345FB">
              <w:rPr>
                <w:rFonts w:eastAsia="宋体"/>
              </w:rPr>
              <w:t>The main purpose of introducing early identification is to solve the coexistence issue of RedCap UEs and normal UEs (e.g., special handling for RedCap UEs), as well as for access control.</w:t>
            </w:r>
          </w:p>
          <w:p w14:paraId="56202A0C" w14:textId="77777777" w:rsidR="006D45DC" w:rsidRDefault="006D45DC" w:rsidP="006D45DC">
            <w:pPr>
              <w:pStyle w:val="ad"/>
              <w:rPr>
                <w:rFonts w:eastAsia="宋体"/>
              </w:rPr>
            </w:pPr>
            <w:r w:rsidRPr="002345FB">
              <w:rPr>
                <w:rFonts w:eastAsia="宋体"/>
              </w:rPr>
              <w:t xml:space="preserve">For the coexistence issue, </w:t>
            </w:r>
            <w:r>
              <w:rPr>
                <w:rFonts w:eastAsia="宋体"/>
              </w:rPr>
              <w:t>in our opinion</w:t>
            </w:r>
            <w:r w:rsidRPr="002345FB">
              <w:rPr>
                <w:rFonts w:eastAsia="宋体"/>
              </w:rPr>
              <w:t xml:space="preserve">, RedCap UEs could work as normal UEs in some scenarios. In other words, the impact of coexistence of RedCap UEs and normal UEs could be ignored in certain scenarios. </w:t>
            </w:r>
            <w:r w:rsidRPr="00DF06D7">
              <w:rPr>
                <w:rFonts w:eastAsia="宋体"/>
              </w:rPr>
              <w:t xml:space="preserve">Therefore, we propose that early identification should be </w:t>
            </w:r>
            <w:r>
              <w:rPr>
                <w:rFonts w:eastAsia="宋体"/>
              </w:rPr>
              <w:t xml:space="preserve">performed </w:t>
            </w:r>
            <w:r w:rsidRPr="00DF06D7">
              <w:rPr>
                <w:rFonts w:eastAsia="宋体"/>
              </w:rPr>
              <w:t>under network’s guidance.</w:t>
            </w:r>
            <w:r>
              <w:rPr>
                <w:rFonts w:eastAsia="宋体"/>
              </w:rPr>
              <w:t xml:space="preserve"> Considering this,</w:t>
            </w:r>
            <w:r w:rsidRPr="002345FB">
              <w:rPr>
                <w:rFonts w:eastAsia="宋体"/>
              </w:rPr>
              <w:t xml:space="preserve"> it’s unnecessary to use extra physical layer design such as separate initial UL BWP, </w:t>
            </w:r>
            <w:r w:rsidRPr="002345FB">
              <w:rPr>
                <w:rFonts w:eastAsia="宋体"/>
              </w:rPr>
              <w:lastRenderedPageBreak/>
              <w:t>separate PRACH resource or PRACH preamble partitioning to solve a potential problem that does not always happen.</w:t>
            </w:r>
            <w:r>
              <w:rPr>
                <w:rFonts w:eastAsia="宋体"/>
              </w:rPr>
              <w:t xml:space="preserve"> </w:t>
            </w:r>
          </w:p>
          <w:p w14:paraId="2AF9F397" w14:textId="77777777" w:rsidR="006D45DC" w:rsidRDefault="006D45DC" w:rsidP="006D45DC">
            <w:pPr>
              <w:pStyle w:val="ad"/>
              <w:rPr>
                <w:rFonts w:eastAsia="宋体"/>
              </w:rPr>
            </w:pPr>
            <w:r w:rsidRPr="002345FB">
              <w:rPr>
                <w:rFonts w:eastAsia="宋体"/>
              </w:rPr>
              <w:t xml:space="preserve">Besides, msg1 based solution has potential impact on PRACH capacity. </w:t>
            </w:r>
          </w:p>
          <w:p w14:paraId="5202AA8A" w14:textId="77777777" w:rsidR="006D45DC" w:rsidRDefault="006D45DC" w:rsidP="006D45DC">
            <w:pPr>
              <w:pStyle w:val="ad"/>
              <w:rPr>
                <w:rFonts w:eastAsia="宋体"/>
              </w:rPr>
            </w:pPr>
            <w:r w:rsidRPr="002345FB">
              <w:rPr>
                <w:rFonts w:eastAsia="宋体"/>
              </w:rPr>
              <w:t>Compared with msg1based solution, msg3 based solution is simpler and has less specification affect. As for the purpose of access control, in our opinion, there’s no big difference between these two solutions.</w:t>
            </w:r>
          </w:p>
          <w:p w14:paraId="17AE3D67" w14:textId="4B55634C" w:rsidR="006D45DC" w:rsidRDefault="006D45DC" w:rsidP="006D45DC">
            <w:pPr>
              <w:pStyle w:val="ad"/>
              <w:rPr>
                <w:rFonts w:eastAsia="Malgun Gothic"/>
                <w:lang w:eastAsia="ko-KR"/>
              </w:rPr>
            </w:pPr>
            <w:r>
              <w:rPr>
                <w:rFonts w:eastAsia="宋体" w:hint="eastAsia"/>
              </w:rPr>
              <w:t>S</w:t>
            </w:r>
            <w:r>
              <w:rPr>
                <w:rFonts w:eastAsia="宋体"/>
              </w:rPr>
              <w:t>o, we prefer to use 1a, but not 1b</w:t>
            </w:r>
            <w:r>
              <w:rPr>
                <w:rFonts w:eastAsia="宋体" w:hint="eastAsia"/>
              </w:rPr>
              <w:t>.</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RedCap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RedCap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RedCap</w:t>
            </w:r>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d"/>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41F00B85" w14:textId="77777777" w:rsidR="00EF3818" w:rsidRPr="00876482" w:rsidRDefault="00EF3818" w:rsidP="00833843">
            <w:pPr>
              <w:pStyle w:val="ad"/>
              <w:rPr>
                <w:rFonts w:eastAsia="等线"/>
                <w:bCs/>
              </w:rPr>
            </w:pPr>
            <w:r w:rsidRPr="00876482">
              <w:rPr>
                <w:rFonts w:eastAsia="等线"/>
                <w:bCs/>
              </w:rPr>
              <w:t>Not agree</w:t>
            </w:r>
          </w:p>
        </w:tc>
        <w:tc>
          <w:tcPr>
            <w:tcW w:w="5528" w:type="dxa"/>
          </w:tcPr>
          <w:p w14:paraId="30F6CEA6" w14:textId="77777777" w:rsidR="00EF3818" w:rsidRPr="00876482" w:rsidRDefault="00EF3818" w:rsidP="00833843">
            <w:pPr>
              <w:pStyle w:val="ad"/>
              <w:rPr>
                <w:rFonts w:eastAsia="等线"/>
                <w:bCs/>
              </w:rPr>
            </w:pPr>
            <w:r w:rsidRPr="00876482">
              <w:rPr>
                <w:rFonts w:eastAsia="等线" w:hint="eastAsia"/>
                <w:bCs/>
              </w:rPr>
              <w:t>P</w:t>
            </w:r>
            <w:r w:rsidRPr="00876482">
              <w:rPr>
                <w:rFonts w:eastAsia="等线"/>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d"/>
              <w:rPr>
                <w:rFonts w:eastAsia="等线"/>
                <w:bCs/>
              </w:rPr>
            </w:pPr>
            <w:r>
              <w:rPr>
                <w:rFonts w:eastAsia="等线"/>
                <w:bCs/>
              </w:rPr>
              <w:lastRenderedPageBreak/>
              <w:t>ZTE</w:t>
            </w:r>
          </w:p>
        </w:tc>
        <w:tc>
          <w:tcPr>
            <w:tcW w:w="2410" w:type="dxa"/>
          </w:tcPr>
          <w:p w14:paraId="7F86A85D" w14:textId="4BA12EAB" w:rsidR="00F15C86" w:rsidRPr="00876482" w:rsidRDefault="00F15C86" w:rsidP="00833843">
            <w:pPr>
              <w:pStyle w:val="ad"/>
              <w:rPr>
                <w:rFonts w:eastAsia="等线"/>
                <w:bCs/>
              </w:rPr>
            </w:pPr>
            <w:r>
              <w:rPr>
                <w:rFonts w:eastAsia="等线"/>
                <w:bCs/>
              </w:rPr>
              <w:t>See comments</w:t>
            </w:r>
          </w:p>
        </w:tc>
        <w:tc>
          <w:tcPr>
            <w:tcW w:w="5528" w:type="dxa"/>
          </w:tcPr>
          <w:p w14:paraId="311730C8" w14:textId="20153BC0" w:rsidR="00F15C86" w:rsidRDefault="00F15C86" w:rsidP="00F15C86">
            <w:pPr>
              <w:pStyle w:val="ad"/>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 xml:space="preserve">separate initial UL BWP for </w:t>
            </w:r>
            <w:proofErr w:type="spellStart"/>
            <w:r>
              <w:rPr>
                <w:rFonts w:eastAsia="宋体" w:hint="eastAsia"/>
                <w:lang w:val="en-US"/>
              </w:rPr>
              <w:t>RedCap</w:t>
            </w:r>
            <w:proofErr w:type="spellEnd"/>
            <w:r>
              <w:rPr>
                <w:rFonts w:eastAsia="宋体" w:hint="eastAsia"/>
                <w:lang w:val="en-US"/>
              </w:rPr>
              <w:t xml:space="preserve"> and non-</w:t>
            </w:r>
            <w:proofErr w:type="spellStart"/>
            <w:r>
              <w:rPr>
                <w:rFonts w:eastAsia="宋体" w:hint="eastAsia"/>
                <w:lang w:val="en-US"/>
              </w:rPr>
              <w:t>RedCap</w:t>
            </w:r>
            <w:proofErr w:type="spellEnd"/>
            <w:r>
              <w:rPr>
                <w:rFonts w:eastAsia="宋体"/>
                <w:lang w:val="en-US"/>
              </w:rPr>
              <w:t>”</w:t>
            </w:r>
            <w:r>
              <w:rPr>
                <w:rFonts w:eastAsia="宋体" w:hint="eastAsia"/>
                <w:lang w:val="en-US"/>
              </w:rPr>
              <w:t xml:space="preserve"> which is listed for option 4? </w:t>
            </w:r>
          </w:p>
          <w:p w14:paraId="61B732AF" w14:textId="77777777" w:rsidR="00F15C86" w:rsidRDefault="00F15C86" w:rsidP="00F15C86">
            <w:pPr>
              <w:pStyle w:val="ad"/>
              <w:rPr>
                <w:rFonts w:eastAsia="宋体"/>
                <w:lang w:val="en-US"/>
              </w:rPr>
            </w:pPr>
            <w:r>
              <w:rPr>
                <w:rFonts w:eastAsia="宋体"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ad"/>
              <w:rPr>
                <w:rFonts w:eastAsia="等线"/>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w:t>
            </w:r>
            <w:proofErr w:type="spellStart"/>
            <w:r>
              <w:rPr>
                <w:rFonts w:eastAsia="宋体" w:hint="eastAsia"/>
                <w:lang w:val="en-US"/>
              </w:rPr>
              <w:t>RedCap</w:t>
            </w:r>
            <w:proofErr w:type="spellEnd"/>
            <w:r>
              <w:rPr>
                <w:rFonts w:eastAsia="宋体" w:hint="eastAsia"/>
                <w:lang w:val="en-US"/>
              </w:rPr>
              <w:t xml:space="preserve"> UE specific slice</w:t>
            </w:r>
            <w:r>
              <w:rPr>
                <w:rFonts w:eastAsia="宋体"/>
                <w:lang w:val="en-US"/>
              </w:rPr>
              <w:t>s</w:t>
            </w:r>
            <w:r>
              <w:rPr>
                <w:rFonts w:eastAsia="宋体"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0A6A0924" w14:textId="77777777" w:rsidR="00AF3E66" w:rsidRDefault="00AF3E66" w:rsidP="00AF3E66">
            <w:pPr>
              <w:pStyle w:val="ad"/>
              <w:rPr>
                <w:rFonts w:eastAsia="等线"/>
                <w:bCs/>
              </w:rPr>
            </w:pPr>
          </w:p>
        </w:tc>
        <w:tc>
          <w:tcPr>
            <w:tcW w:w="5528" w:type="dxa"/>
          </w:tcPr>
          <w:p w14:paraId="20ED6EF0" w14:textId="66D65CDA" w:rsidR="00AF3E66" w:rsidRDefault="00AF3E66" w:rsidP="00AF3E66">
            <w:pPr>
              <w:pStyle w:val="ad"/>
              <w:rPr>
                <w:rFonts w:eastAsia="宋体"/>
                <w:lang w:val="en-US"/>
              </w:rPr>
            </w:pPr>
            <w:r>
              <w:rPr>
                <w:rFonts w:eastAsia="宋体"/>
              </w:rPr>
              <w:t>See our comment above.</w:t>
            </w:r>
          </w:p>
        </w:tc>
      </w:tr>
      <w:tr w:rsidR="00764301" w:rsidRPr="00876482" w14:paraId="2D69A8C2" w14:textId="77777777" w:rsidTr="00EF3818">
        <w:tc>
          <w:tcPr>
            <w:tcW w:w="1696" w:type="dxa"/>
          </w:tcPr>
          <w:p w14:paraId="4B24C95B" w14:textId="10378225" w:rsidR="00764301" w:rsidRDefault="00764301" w:rsidP="00764301">
            <w:pPr>
              <w:pStyle w:val="ad"/>
              <w:rPr>
                <w:rFonts w:eastAsia="等线"/>
                <w:bCs/>
              </w:rPr>
            </w:pPr>
            <w:r>
              <w:rPr>
                <w:rFonts w:eastAsia="Malgun Gothic"/>
                <w:bCs/>
                <w:lang w:eastAsia="ko-KR"/>
              </w:rPr>
              <w:t>Ericsson</w:t>
            </w:r>
          </w:p>
        </w:tc>
        <w:tc>
          <w:tcPr>
            <w:tcW w:w="2410" w:type="dxa"/>
          </w:tcPr>
          <w:p w14:paraId="5D4D8053" w14:textId="3C88873B" w:rsidR="00764301" w:rsidRDefault="00764301" w:rsidP="00764301">
            <w:pPr>
              <w:pStyle w:val="ad"/>
              <w:rPr>
                <w:rFonts w:eastAsia="等线"/>
                <w:bCs/>
              </w:rPr>
            </w:pPr>
            <w:r>
              <w:rPr>
                <w:rFonts w:eastAsia="宋体"/>
              </w:rPr>
              <w:t>Agree to 2a and 2b</w:t>
            </w:r>
          </w:p>
        </w:tc>
        <w:tc>
          <w:tcPr>
            <w:tcW w:w="5528" w:type="dxa"/>
          </w:tcPr>
          <w:p w14:paraId="0140C8F2" w14:textId="77777777" w:rsidR="00764301" w:rsidRDefault="00764301" w:rsidP="00764301">
            <w:pPr>
              <w:pStyle w:val="ad"/>
              <w:rPr>
                <w:rFonts w:eastAsia="宋体"/>
              </w:rPr>
            </w:pPr>
          </w:p>
        </w:tc>
      </w:tr>
      <w:tr w:rsidR="006237DC" w:rsidRPr="00876482" w14:paraId="594C8130" w14:textId="77777777" w:rsidTr="00EF3818">
        <w:tc>
          <w:tcPr>
            <w:tcW w:w="1696" w:type="dxa"/>
          </w:tcPr>
          <w:p w14:paraId="40877F93" w14:textId="2A52138A" w:rsidR="006237DC" w:rsidRDefault="006237DC" w:rsidP="006237DC">
            <w:pPr>
              <w:pStyle w:val="ad"/>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ad"/>
              <w:rPr>
                <w:rFonts w:eastAsia="宋体"/>
              </w:rPr>
            </w:pPr>
            <w:r>
              <w:rPr>
                <w:rFonts w:eastAsia="宋体"/>
                <w:lang w:eastAsia="en-US"/>
              </w:rPr>
              <w:t>Agree to both 2a and 2b.</w:t>
            </w:r>
          </w:p>
        </w:tc>
        <w:tc>
          <w:tcPr>
            <w:tcW w:w="5528" w:type="dxa"/>
          </w:tcPr>
          <w:p w14:paraId="16B282B1" w14:textId="77777777" w:rsidR="006237DC" w:rsidRDefault="006237DC" w:rsidP="006237DC">
            <w:pPr>
              <w:pStyle w:val="ad"/>
              <w:rPr>
                <w:rFonts w:eastAsia="宋体"/>
              </w:rPr>
            </w:pPr>
          </w:p>
        </w:tc>
      </w:tr>
      <w:tr w:rsidR="007E35C9" w:rsidRPr="00876482" w14:paraId="6EC6CB5C" w14:textId="77777777" w:rsidTr="00EF3818">
        <w:tc>
          <w:tcPr>
            <w:tcW w:w="1696" w:type="dxa"/>
          </w:tcPr>
          <w:p w14:paraId="25CDA143" w14:textId="62F43FD2" w:rsidR="007E35C9" w:rsidRDefault="007E35C9" w:rsidP="006237DC">
            <w:pPr>
              <w:pStyle w:val="ad"/>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ad"/>
              <w:rPr>
                <w:rFonts w:eastAsia="宋体"/>
                <w:lang w:eastAsia="en-US"/>
              </w:rPr>
            </w:pPr>
            <w:r>
              <w:rPr>
                <w:rFonts w:eastAsia="宋体"/>
              </w:rPr>
              <w:t>D</w:t>
            </w:r>
            <w:r>
              <w:rPr>
                <w:rFonts w:eastAsia="宋体" w:hint="eastAsia"/>
              </w:rPr>
              <w:t>epends on RAN1</w:t>
            </w:r>
          </w:p>
        </w:tc>
        <w:tc>
          <w:tcPr>
            <w:tcW w:w="5528" w:type="dxa"/>
          </w:tcPr>
          <w:p w14:paraId="746200D4" w14:textId="17E173A6" w:rsidR="007E35C9" w:rsidRDefault="007E35C9" w:rsidP="006237DC">
            <w:pPr>
              <w:pStyle w:val="ad"/>
              <w:rPr>
                <w:rFonts w:eastAsia="宋体"/>
              </w:rPr>
            </w:pPr>
            <w:r>
              <w:rPr>
                <w:rFonts w:eastAsia="宋体"/>
              </w:rPr>
              <w:t>W</w:t>
            </w:r>
            <w:r>
              <w:rPr>
                <w:rFonts w:eastAsia="宋体" w:hint="eastAsia"/>
              </w:rPr>
              <w:t xml:space="preserve">hether </w:t>
            </w:r>
            <w:r w:rsidRPr="007570B0">
              <w:t>early RedCap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宋体" w:hint="eastAsia"/>
              </w:rPr>
              <w:t xml:space="preserve"> </w:t>
            </w:r>
          </w:p>
        </w:tc>
      </w:tr>
      <w:tr w:rsidR="00990A0C" w:rsidRPr="00876482" w14:paraId="54A0F9EA" w14:textId="77777777" w:rsidTr="00EF3818">
        <w:tc>
          <w:tcPr>
            <w:tcW w:w="1696" w:type="dxa"/>
          </w:tcPr>
          <w:p w14:paraId="70201CC6" w14:textId="2CDB0FB4" w:rsidR="00990A0C" w:rsidRDefault="00990A0C" w:rsidP="00990A0C">
            <w:pPr>
              <w:pStyle w:val="ad"/>
              <w:rPr>
                <w:rFonts w:eastAsiaTheme="minorEastAsia"/>
                <w:bCs/>
              </w:rPr>
            </w:pPr>
            <w:r>
              <w:rPr>
                <w:rFonts w:eastAsiaTheme="minorEastAsia"/>
                <w:bCs/>
              </w:rPr>
              <w:t>Thales</w:t>
            </w:r>
          </w:p>
        </w:tc>
        <w:tc>
          <w:tcPr>
            <w:tcW w:w="2410" w:type="dxa"/>
          </w:tcPr>
          <w:p w14:paraId="1AFCD0DE" w14:textId="6AF62F13" w:rsidR="00990A0C" w:rsidRDefault="00990A0C" w:rsidP="00990A0C">
            <w:pPr>
              <w:pStyle w:val="ad"/>
              <w:rPr>
                <w:rFonts w:eastAsia="宋体"/>
              </w:rPr>
            </w:pPr>
            <w:r>
              <w:rPr>
                <w:rFonts w:eastAsia="宋体"/>
              </w:rPr>
              <w:t>Agree to 2a and 2b</w:t>
            </w:r>
          </w:p>
        </w:tc>
        <w:tc>
          <w:tcPr>
            <w:tcW w:w="5528" w:type="dxa"/>
          </w:tcPr>
          <w:p w14:paraId="6FE58EB7" w14:textId="77777777" w:rsidR="00990A0C" w:rsidRDefault="00990A0C" w:rsidP="00990A0C">
            <w:pPr>
              <w:pStyle w:val="ad"/>
              <w:rPr>
                <w:rFonts w:eastAsia="宋体"/>
              </w:rPr>
            </w:pPr>
          </w:p>
        </w:tc>
      </w:tr>
      <w:tr w:rsidR="006D45DC" w:rsidRPr="00876482" w14:paraId="403BCFBB" w14:textId="77777777" w:rsidTr="00EF3818">
        <w:tc>
          <w:tcPr>
            <w:tcW w:w="1696" w:type="dxa"/>
          </w:tcPr>
          <w:p w14:paraId="45B53CB4" w14:textId="128BD078" w:rsidR="006D45DC" w:rsidRDefault="006D45DC" w:rsidP="006D45DC">
            <w:pPr>
              <w:pStyle w:val="ad"/>
              <w:rPr>
                <w:rFonts w:eastAsiaTheme="minorEastAsia"/>
                <w:bCs/>
              </w:rPr>
            </w:pPr>
            <w:r>
              <w:rPr>
                <w:rFonts w:eastAsia="等线" w:hint="eastAsia"/>
                <w:bCs/>
              </w:rPr>
              <w:t>C</w:t>
            </w:r>
            <w:r>
              <w:rPr>
                <w:rFonts w:eastAsia="等线"/>
                <w:bCs/>
              </w:rPr>
              <w:t>MCC</w:t>
            </w:r>
          </w:p>
        </w:tc>
        <w:tc>
          <w:tcPr>
            <w:tcW w:w="2410" w:type="dxa"/>
          </w:tcPr>
          <w:p w14:paraId="54E6A2FA" w14:textId="18C94165" w:rsidR="006D45DC" w:rsidRDefault="006D45DC" w:rsidP="006D45DC">
            <w:pPr>
              <w:pStyle w:val="ad"/>
              <w:rPr>
                <w:rFonts w:eastAsia="宋体"/>
              </w:rPr>
            </w:pPr>
            <w:r>
              <w:rPr>
                <w:rFonts w:eastAsia="宋体" w:hint="eastAsia"/>
              </w:rPr>
              <w:t>S</w:t>
            </w:r>
            <w:r>
              <w:rPr>
                <w:rFonts w:eastAsia="宋体"/>
              </w:rPr>
              <w:t>lightly prefer 2b</w:t>
            </w:r>
          </w:p>
        </w:tc>
        <w:tc>
          <w:tcPr>
            <w:tcW w:w="5528" w:type="dxa"/>
          </w:tcPr>
          <w:p w14:paraId="2F0725A4" w14:textId="7BDE8333" w:rsidR="006D45DC" w:rsidRDefault="006D45DC" w:rsidP="006D45DC">
            <w:pPr>
              <w:pStyle w:val="ad"/>
              <w:rPr>
                <w:rFonts w:eastAsia="宋体"/>
              </w:rPr>
            </w:pPr>
            <w:r w:rsidRPr="00DF06D7">
              <w:rPr>
                <w:rFonts w:eastAsia="宋体"/>
              </w:rPr>
              <w:t xml:space="preserve">Share similar with Huawei, it is not efficient to separate or introduce RedCap preambles, </w:t>
            </w:r>
            <w:r>
              <w:rPr>
                <w:rFonts w:eastAsia="宋体"/>
              </w:rPr>
              <w:t>also as we analysis in the previous question, early identification may not always be used.</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We do not see any need to slap new access restrictions to RedCap.</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d"/>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Since the details of the camping indicator for RedCap UEs has not been decided yet, we suggest the following modification</w:t>
            </w:r>
          </w:p>
          <w:p w14:paraId="5B60F4C4" w14:textId="4C6D1355" w:rsidR="00A01923" w:rsidRDefault="00A01923" w:rsidP="00A01923">
            <w:pPr>
              <w:pStyle w:val="ad"/>
              <w:rPr>
                <w:rFonts w:eastAsiaTheme="minorEastAsia"/>
                <w:lang w:eastAsia="ja-JP"/>
              </w:rPr>
            </w:pPr>
            <w:r w:rsidRPr="007570B0">
              <w:rPr>
                <w:rFonts w:ascii="Times New Roman" w:eastAsia="Times New Roman" w:hAnsi="Times New Roman"/>
                <w:color w:val="4472C4" w:themeColor="accent1"/>
              </w:rPr>
              <w:t xml:space="preserve">If a RedCap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or a RedCap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w:t>
            </w:r>
            <w:r w:rsidRPr="007570B0">
              <w:rPr>
                <w:rFonts w:ascii="Times New Roman" w:eastAsia="Times New Roman" w:hAnsi="Times New Roman"/>
                <w:color w:val="4472C4" w:themeColor="accent1"/>
              </w:rPr>
              <w:lastRenderedPageBreak/>
              <w:t xml:space="preserve">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d"/>
              <w:rPr>
                <w:rFonts w:eastAsia="等线"/>
                <w:bCs/>
              </w:rPr>
            </w:pPr>
            <w:r>
              <w:rPr>
                <w:rFonts w:eastAsia="等线" w:hint="eastAsia"/>
                <w:bCs/>
              </w:rPr>
              <w:lastRenderedPageBreak/>
              <w:t>v</w:t>
            </w:r>
            <w:r>
              <w:rPr>
                <w:rFonts w:eastAsia="等线"/>
                <w:bCs/>
              </w:rPr>
              <w:t>ivo</w:t>
            </w:r>
          </w:p>
        </w:tc>
        <w:tc>
          <w:tcPr>
            <w:tcW w:w="2127" w:type="dxa"/>
          </w:tcPr>
          <w:p w14:paraId="27D7D7EF" w14:textId="77777777" w:rsidR="00EF3818" w:rsidRPr="007570B0" w:rsidRDefault="00EF3818" w:rsidP="00833843">
            <w:pPr>
              <w:pStyle w:val="ad"/>
              <w:rPr>
                <w:rFonts w:eastAsia="宋体"/>
              </w:rPr>
            </w:pPr>
            <w:r>
              <w:rPr>
                <w:rFonts w:eastAsia="宋体" w:hint="eastAsia"/>
              </w:rPr>
              <w:t>Partly</w:t>
            </w:r>
          </w:p>
        </w:tc>
        <w:tc>
          <w:tcPr>
            <w:tcW w:w="5811" w:type="dxa"/>
          </w:tcPr>
          <w:p w14:paraId="1E83C6A4" w14:textId="77777777" w:rsidR="00EF3818" w:rsidRDefault="00EF3818" w:rsidP="00833843">
            <w:pPr>
              <w:pStyle w:val="ad"/>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d"/>
              <w:rPr>
                <w:rFonts w:eastAsia="等线"/>
                <w:bCs/>
              </w:rPr>
            </w:pPr>
            <w:r>
              <w:rPr>
                <w:rFonts w:eastAsia="等线"/>
                <w:bCs/>
              </w:rPr>
              <w:t>ZTE</w:t>
            </w:r>
          </w:p>
        </w:tc>
        <w:tc>
          <w:tcPr>
            <w:tcW w:w="2127" w:type="dxa"/>
          </w:tcPr>
          <w:p w14:paraId="4EEFD0AB" w14:textId="068C89BF" w:rsidR="00F15C86" w:rsidRDefault="00F15C86" w:rsidP="00833843">
            <w:pPr>
              <w:pStyle w:val="ad"/>
              <w:rPr>
                <w:rFonts w:eastAsia="宋体"/>
              </w:rPr>
            </w:pPr>
            <w:r>
              <w:rPr>
                <w:rFonts w:eastAsia="宋体"/>
              </w:rPr>
              <w:t>Partly</w:t>
            </w:r>
          </w:p>
        </w:tc>
        <w:tc>
          <w:tcPr>
            <w:tcW w:w="5811" w:type="dxa"/>
          </w:tcPr>
          <w:p w14:paraId="61250A42" w14:textId="59A18ADF" w:rsidR="00F15C86" w:rsidRDefault="00F15C86" w:rsidP="00833843">
            <w:pPr>
              <w:pStyle w:val="ad"/>
              <w:rPr>
                <w:rFonts w:eastAsia="宋体"/>
              </w:rPr>
            </w:pPr>
            <w:r>
              <w:rPr>
                <w:rFonts w:eastAsia="宋体"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1AD9FC1D" w14:textId="03B4D8B0" w:rsidR="00F45027" w:rsidRDefault="00F45027" w:rsidP="00F45027">
            <w:pPr>
              <w:pStyle w:val="ad"/>
              <w:rPr>
                <w:rFonts w:eastAsia="宋体"/>
              </w:rPr>
            </w:pPr>
            <w:r>
              <w:rPr>
                <w:rFonts w:eastAsiaTheme="minorEastAsia" w:hint="eastAsia"/>
                <w:lang w:eastAsia="ja-JP"/>
              </w:rPr>
              <w:t>Partly</w:t>
            </w:r>
          </w:p>
        </w:tc>
        <w:tc>
          <w:tcPr>
            <w:tcW w:w="5811" w:type="dxa"/>
          </w:tcPr>
          <w:p w14:paraId="37A99550" w14:textId="4BE98305" w:rsidR="00F45027" w:rsidRDefault="00F45027" w:rsidP="00F45027">
            <w:pPr>
              <w:pStyle w:val="ad"/>
              <w:rPr>
                <w:rFonts w:eastAsia="宋体"/>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674399B4" w14:textId="0795DAB7" w:rsidR="00AF3E66" w:rsidRDefault="00AF3E66" w:rsidP="00AF3E66">
            <w:pPr>
              <w:pStyle w:val="ad"/>
              <w:rPr>
                <w:rFonts w:eastAsiaTheme="minorEastAsia"/>
                <w:lang w:eastAsia="ja-JP"/>
              </w:rPr>
            </w:pPr>
            <w:r>
              <w:rPr>
                <w:rFonts w:eastAsia="宋体"/>
              </w:rPr>
              <w:t>Partly</w:t>
            </w:r>
          </w:p>
        </w:tc>
        <w:tc>
          <w:tcPr>
            <w:tcW w:w="5811" w:type="dxa"/>
          </w:tcPr>
          <w:p w14:paraId="276C8B86" w14:textId="1AF46331" w:rsidR="00AF3E66" w:rsidRDefault="00AF3E66" w:rsidP="00AF3E66">
            <w:pPr>
              <w:pStyle w:val="ad"/>
              <w:rPr>
                <w:rFonts w:eastAsiaTheme="minorEastAsia"/>
                <w:lang w:eastAsia="ja-JP"/>
              </w:rPr>
            </w:pPr>
            <w:r>
              <w:rPr>
                <w:rFonts w:eastAsia="宋体"/>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ad"/>
              <w:rPr>
                <w:rFonts w:eastAsia="等线"/>
                <w:bCs/>
              </w:rPr>
            </w:pPr>
            <w:r>
              <w:rPr>
                <w:rFonts w:eastAsia="等线"/>
                <w:bCs/>
              </w:rPr>
              <w:t>Ericsson</w:t>
            </w:r>
          </w:p>
        </w:tc>
        <w:tc>
          <w:tcPr>
            <w:tcW w:w="2127" w:type="dxa"/>
          </w:tcPr>
          <w:p w14:paraId="4444FECE" w14:textId="1C98D37A" w:rsidR="00156C59" w:rsidRDefault="00156C59" w:rsidP="00AF3E66">
            <w:pPr>
              <w:pStyle w:val="ad"/>
              <w:rPr>
                <w:rFonts w:eastAsia="宋体"/>
              </w:rPr>
            </w:pPr>
            <w:r>
              <w:rPr>
                <w:rFonts w:eastAsia="宋体"/>
              </w:rPr>
              <w:t>Agree</w:t>
            </w:r>
          </w:p>
        </w:tc>
        <w:tc>
          <w:tcPr>
            <w:tcW w:w="5811" w:type="dxa"/>
          </w:tcPr>
          <w:p w14:paraId="25EFF5E9" w14:textId="77777777" w:rsidR="00156C59" w:rsidRDefault="00156C59" w:rsidP="00AF3E66">
            <w:pPr>
              <w:pStyle w:val="ad"/>
              <w:rPr>
                <w:rFonts w:eastAsia="宋体"/>
              </w:rPr>
            </w:pPr>
          </w:p>
        </w:tc>
      </w:tr>
      <w:tr w:rsidR="006237DC" w:rsidRPr="007570B0" w14:paraId="64CC0599" w14:textId="77777777" w:rsidTr="00EF3818">
        <w:tc>
          <w:tcPr>
            <w:tcW w:w="1696" w:type="dxa"/>
          </w:tcPr>
          <w:p w14:paraId="312FDDE7" w14:textId="242FCD87" w:rsidR="006237DC" w:rsidRDefault="006237DC" w:rsidP="006237DC">
            <w:pPr>
              <w:pStyle w:val="ad"/>
              <w:rPr>
                <w:rFonts w:eastAsia="等线"/>
                <w:bCs/>
              </w:rPr>
            </w:pPr>
            <w:r>
              <w:rPr>
                <w:rFonts w:eastAsia="Malgun Gothic"/>
                <w:bCs/>
                <w:lang w:eastAsia="ko-KR"/>
              </w:rPr>
              <w:t>Lenovo</w:t>
            </w:r>
          </w:p>
        </w:tc>
        <w:tc>
          <w:tcPr>
            <w:tcW w:w="2127" w:type="dxa"/>
          </w:tcPr>
          <w:p w14:paraId="1460BF1D" w14:textId="58EC6E43" w:rsidR="006237DC" w:rsidRDefault="006237DC" w:rsidP="006237DC">
            <w:pPr>
              <w:pStyle w:val="ad"/>
              <w:rPr>
                <w:rFonts w:eastAsia="宋体"/>
              </w:rPr>
            </w:pPr>
            <w:r>
              <w:rPr>
                <w:rFonts w:eastAsia="宋体"/>
                <w:lang w:eastAsia="en-US"/>
              </w:rPr>
              <w:t>Partly</w:t>
            </w:r>
          </w:p>
        </w:tc>
        <w:tc>
          <w:tcPr>
            <w:tcW w:w="5811" w:type="dxa"/>
          </w:tcPr>
          <w:p w14:paraId="5E9066FE" w14:textId="014EDF5A" w:rsidR="006237DC" w:rsidRDefault="006237DC" w:rsidP="006237DC">
            <w:pPr>
              <w:pStyle w:val="ad"/>
              <w:rPr>
                <w:rFonts w:eastAsia="宋体"/>
              </w:rPr>
            </w:pPr>
            <w:r>
              <w:rPr>
                <w:rFonts w:eastAsia="等线"/>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ad"/>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ad"/>
              <w:rPr>
                <w:rFonts w:eastAsia="宋体"/>
                <w:lang w:eastAsia="en-US"/>
              </w:rPr>
            </w:pPr>
            <w:r>
              <w:rPr>
                <w:rFonts w:eastAsia="宋体"/>
              </w:rPr>
              <w:t>Partly</w:t>
            </w:r>
          </w:p>
        </w:tc>
        <w:tc>
          <w:tcPr>
            <w:tcW w:w="5811" w:type="dxa"/>
          </w:tcPr>
          <w:p w14:paraId="778242DA" w14:textId="750A9476" w:rsidR="007E35C9" w:rsidRDefault="007E35C9" w:rsidP="006237DC">
            <w:pPr>
              <w:pStyle w:val="ad"/>
              <w:rPr>
                <w:rFonts w:eastAsia="等线"/>
                <w:bCs/>
                <w:lang w:eastAsia="en-US"/>
              </w:rPr>
            </w:pPr>
            <w:r>
              <w:rPr>
                <w:rFonts w:eastAsiaTheme="minorEastAsia"/>
              </w:rPr>
              <w:t>A</w:t>
            </w:r>
            <w:r>
              <w:rPr>
                <w:rFonts w:eastAsiaTheme="minorEastAsia" w:hint="eastAsia"/>
              </w:rPr>
              <w:t>gree with MediaTek and Huawei</w:t>
            </w:r>
          </w:p>
        </w:tc>
      </w:tr>
      <w:tr w:rsidR="00990A0C" w:rsidRPr="007570B0" w14:paraId="626AE525" w14:textId="77777777" w:rsidTr="00EF3818">
        <w:tc>
          <w:tcPr>
            <w:tcW w:w="1696" w:type="dxa"/>
          </w:tcPr>
          <w:p w14:paraId="6BDEE6B2" w14:textId="669E0D26" w:rsidR="00990A0C" w:rsidRDefault="00990A0C" w:rsidP="00990A0C">
            <w:pPr>
              <w:pStyle w:val="ad"/>
              <w:rPr>
                <w:rFonts w:eastAsiaTheme="minorEastAsia"/>
                <w:bCs/>
              </w:rPr>
            </w:pPr>
            <w:r>
              <w:rPr>
                <w:rFonts w:eastAsiaTheme="minorEastAsia"/>
                <w:bCs/>
              </w:rPr>
              <w:t>Thales</w:t>
            </w:r>
          </w:p>
        </w:tc>
        <w:tc>
          <w:tcPr>
            <w:tcW w:w="2127" w:type="dxa"/>
          </w:tcPr>
          <w:p w14:paraId="61452D01" w14:textId="586B634A" w:rsidR="00990A0C" w:rsidRDefault="00990A0C" w:rsidP="00990A0C">
            <w:pPr>
              <w:pStyle w:val="ad"/>
              <w:rPr>
                <w:rFonts w:eastAsia="宋体"/>
              </w:rPr>
            </w:pPr>
            <w:r>
              <w:rPr>
                <w:rFonts w:eastAsia="宋体"/>
              </w:rPr>
              <w:t>Partly</w:t>
            </w:r>
          </w:p>
        </w:tc>
        <w:tc>
          <w:tcPr>
            <w:tcW w:w="5811" w:type="dxa"/>
          </w:tcPr>
          <w:p w14:paraId="35DC6065" w14:textId="2ACCEAB8" w:rsidR="00990A0C" w:rsidRDefault="00990A0C" w:rsidP="00990A0C">
            <w:pPr>
              <w:pStyle w:val="ad"/>
              <w:rPr>
                <w:rFonts w:eastAsiaTheme="minorEastAsia"/>
              </w:rPr>
            </w:pPr>
            <w:r>
              <w:rPr>
                <w:rFonts w:eastAsiaTheme="minorEastAsia"/>
              </w:rPr>
              <w:t xml:space="preserve">Agree to further study issues mentioned in last sentence, but inclusion in TR should result from said study result. </w:t>
            </w:r>
          </w:p>
        </w:tc>
      </w:tr>
      <w:tr w:rsidR="006D45DC" w:rsidRPr="007570B0" w14:paraId="6054727A" w14:textId="77777777" w:rsidTr="00EF3818">
        <w:tc>
          <w:tcPr>
            <w:tcW w:w="1696" w:type="dxa"/>
          </w:tcPr>
          <w:p w14:paraId="4E9AAAC5" w14:textId="6D62CA68" w:rsidR="006D45DC" w:rsidRDefault="006D45DC" w:rsidP="006D45DC">
            <w:pPr>
              <w:pStyle w:val="ad"/>
              <w:rPr>
                <w:rFonts w:eastAsiaTheme="minorEastAsia"/>
                <w:bCs/>
              </w:rPr>
            </w:pPr>
            <w:r>
              <w:rPr>
                <w:rFonts w:eastAsia="等线" w:hint="eastAsia"/>
                <w:bCs/>
              </w:rPr>
              <w:t>C</w:t>
            </w:r>
            <w:r>
              <w:rPr>
                <w:rFonts w:eastAsia="等线"/>
                <w:bCs/>
              </w:rPr>
              <w:t>MCC</w:t>
            </w:r>
          </w:p>
        </w:tc>
        <w:tc>
          <w:tcPr>
            <w:tcW w:w="2127" w:type="dxa"/>
          </w:tcPr>
          <w:p w14:paraId="1E9615CB" w14:textId="01FBF31E" w:rsidR="006D45DC" w:rsidRDefault="006D45DC" w:rsidP="006D45DC">
            <w:pPr>
              <w:pStyle w:val="ad"/>
              <w:rPr>
                <w:rFonts w:eastAsia="宋体"/>
              </w:rPr>
            </w:pPr>
            <w:r>
              <w:rPr>
                <w:rFonts w:eastAsia="宋体" w:hint="eastAsia"/>
              </w:rPr>
              <w:t>A</w:t>
            </w:r>
            <w:r>
              <w:rPr>
                <w:rFonts w:eastAsia="宋体"/>
              </w:rPr>
              <w:t>gree, but…</w:t>
            </w:r>
          </w:p>
        </w:tc>
        <w:tc>
          <w:tcPr>
            <w:tcW w:w="5811" w:type="dxa"/>
          </w:tcPr>
          <w:p w14:paraId="7ECED87F" w14:textId="39AA78C7" w:rsidR="006D45DC" w:rsidRDefault="006D45DC" w:rsidP="006D45DC">
            <w:pPr>
              <w:pStyle w:val="ad"/>
              <w:rPr>
                <w:rFonts w:eastAsiaTheme="minorEastAsia"/>
              </w:rPr>
            </w:pPr>
            <w:r>
              <w:rPr>
                <w:rFonts w:eastAsia="宋体"/>
              </w:rPr>
              <w:t>Share similar view with MTK and Huawei.</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7"/>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lastRenderedPageBreak/>
              <w:t>MediaTek</w:t>
            </w:r>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r w:rsidRPr="007C2119">
              <w:rPr>
                <w:rFonts w:eastAsia="宋体"/>
              </w:rPr>
              <w:t>RedCap</w:t>
            </w:r>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We do not think RedCap introduces new services. Hence no new, RedCap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RedCap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RedCap UEs, and share the view with others above that new Red-Cap specific access categories does not have to </w:t>
            </w:r>
            <w:proofErr w:type="gramStart"/>
            <w:r>
              <w:rPr>
                <w:rFonts w:eastAsia="宋体"/>
              </w:rPr>
              <w:t>be  introduced</w:t>
            </w:r>
            <w:proofErr w:type="gramEnd"/>
            <w:r>
              <w:rPr>
                <w:rFonts w:eastAsia="宋体"/>
              </w:rPr>
              <w:t>.</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0C665224" w14:textId="77777777" w:rsidR="00EF3818" w:rsidRDefault="00EF3818" w:rsidP="00833843">
            <w:pPr>
              <w:pStyle w:val="ad"/>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d"/>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d"/>
            </w:pPr>
            <w:r>
              <w:rPr>
                <w:rFonts w:eastAsia="宋体"/>
              </w:rPr>
              <w:t>Whether the intention is to define new m</w:t>
            </w:r>
            <w:r w:rsidRPr="007570B0">
              <w:t xml:space="preserve">ultiple RedCap </w:t>
            </w:r>
            <w:r>
              <w:t xml:space="preserve">specific </w:t>
            </w:r>
            <w:r w:rsidRPr="007570B0">
              <w:t>A</w:t>
            </w:r>
            <w:r>
              <w:t>Cs? If yes, we agree to 3a.</w:t>
            </w:r>
          </w:p>
          <w:p w14:paraId="1F56D6E9" w14:textId="77777777" w:rsidR="00EF3818" w:rsidRDefault="00EF3818" w:rsidP="00833843">
            <w:pPr>
              <w:pStyle w:val="ad"/>
              <w:rPr>
                <w:rFonts w:eastAsia="宋体"/>
              </w:rPr>
            </w:pPr>
            <w:r>
              <w:rPr>
                <w:rFonts w:hint="eastAsia"/>
              </w:rPr>
              <w:t>I</w:t>
            </w:r>
            <w:r>
              <w:t xml:space="preserve">n our understanding, UAC should allow operators to restrict access with different </w:t>
            </w:r>
            <w:r w:rsidRPr="007570B0">
              <w:t>barring configuration</w:t>
            </w:r>
            <w:r>
              <w:t xml:space="preserve">s for RedCap and non-RedCap UEs, and further restrict </w:t>
            </w:r>
            <w:r w:rsidRPr="007570B0">
              <w:t>RedCap</w:t>
            </w:r>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d"/>
              <w:rPr>
                <w:rFonts w:eastAsia="等线"/>
                <w:bCs/>
              </w:rPr>
            </w:pPr>
            <w:r>
              <w:rPr>
                <w:rFonts w:eastAsia="等线"/>
                <w:bCs/>
              </w:rPr>
              <w:t>ZTE</w:t>
            </w:r>
          </w:p>
        </w:tc>
        <w:tc>
          <w:tcPr>
            <w:tcW w:w="2410" w:type="dxa"/>
          </w:tcPr>
          <w:p w14:paraId="6E0A0D79" w14:textId="4FDA0054" w:rsidR="00F15C86" w:rsidRDefault="00F15C86" w:rsidP="00833843">
            <w:pPr>
              <w:pStyle w:val="ad"/>
              <w:rPr>
                <w:rFonts w:eastAsia="宋体"/>
              </w:rPr>
            </w:pPr>
            <w:r>
              <w:rPr>
                <w:rFonts w:eastAsia="宋体"/>
              </w:rPr>
              <w:t>Agree</w:t>
            </w:r>
          </w:p>
        </w:tc>
        <w:tc>
          <w:tcPr>
            <w:tcW w:w="5528" w:type="dxa"/>
          </w:tcPr>
          <w:p w14:paraId="4F4154BA" w14:textId="77777777" w:rsidR="00F15C86" w:rsidRDefault="00F15C86" w:rsidP="00F15C86">
            <w:pPr>
              <w:pStyle w:val="ad"/>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d"/>
              <w:rPr>
                <w:rFonts w:eastAsia="宋体"/>
                <w:lang w:val="en-US"/>
              </w:rPr>
            </w:pPr>
            <w:r>
              <w:rPr>
                <w:rFonts w:eastAsia="宋体" w:hint="eastAsia"/>
                <w:lang w:val="en-US"/>
              </w:rPr>
              <w:t xml:space="preserve">Access categories are associate with the cause of access attempts. These access attempts should be also applicable to </w:t>
            </w:r>
            <w:proofErr w:type="spellStart"/>
            <w:r>
              <w:rPr>
                <w:rFonts w:eastAsia="宋体" w:hint="eastAsia"/>
                <w:lang w:val="en-US"/>
              </w:rPr>
              <w:t>RedCap</w:t>
            </w:r>
            <w:proofErr w:type="spellEnd"/>
            <w:r>
              <w:rPr>
                <w:rFonts w:eastAsia="宋体" w:hint="eastAsia"/>
                <w:lang w:val="en-US"/>
              </w:rPr>
              <w:t xml:space="preserve"> UE as legacy UE. Thus it is natural to enable differentiation in barring configuration for different access attempt types for </w:t>
            </w:r>
            <w:proofErr w:type="spellStart"/>
            <w:r>
              <w:rPr>
                <w:rFonts w:eastAsia="宋体" w:hint="eastAsia"/>
                <w:lang w:val="en-US"/>
              </w:rPr>
              <w:t>RedCap</w:t>
            </w:r>
            <w:proofErr w:type="spellEnd"/>
            <w:r>
              <w:rPr>
                <w:rFonts w:eastAsia="宋体" w:hint="eastAsia"/>
                <w:lang w:val="en-US"/>
              </w:rPr>
              <w:t xml:space="preserve"> UE.</w:t>
            </w:r>
          </w:p>
          <w:p w14:paraId="12B3D458" w14:textId="57A2BDEE" w:rsidR="00F15C86" w:rsidRDefault="00F15C86" w:rsidP="00C34F93">
            <w:pPr>
              <w:pStyle w:val="ad"/>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an LS to S</w:t>
            </w:r>
            <w:r>
              <w:rPr>
                <w:rFonts w:eastAsia="宋体" w:hint="eastAsia"/>
                <w:lang w:val="en-US"/>
              </w:rPr>
              <w:t>A1/CT1</w:t>
            </w:r>
            <w:r>
              <w:rPr>
                <w:rFonts w:eastAsia="宋体"/>
              </w:rPr>
              <w:t xml:space="preserve"> this meeting</w:t>
            </w:r>
            <w:r w:rsidR="00C34F93">
              <w:rPr>
                <w:rFonts w:eastAsia="宋体"/>
              </w:rPr>
              <w:t>, let them discuss this issue as early as possible</w:t>
            </w:r>
            <w:r>
              <w:rPr>
                <w:rFonts w:eastAsia="宋体" w:hint="eastAsia"/>
                <w:lang w:val="en-US"/>
              </w:rPr>
              <w:t>.</w:t>
            </w:r>
          </w:p>
        </w:tc>
      </w:tr>
      <w:tr w:rsidR="00F45027" w14:paraId="7C7822B0" w14:textId="77777777" w:rsidTr="00EF3818">
        <w:tc>
          <w:tcPr>
            <w:tcW w:w="1696" w:type="dxa"/>
          </w:tcPr>
          <w:p w14:paraId="3C312A77" w14:textId="09B55894"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536E861" w14:textId="0D13ED1A" w:rsidR="00F45027" w:rsidRDefault="00F45027" w:rsidP="00F45027">
            <w:pPr>
              <w:pStyle w:val="ad"/>
              <w:rPr>
                <w:rFonts w:eastAsia="宋体"/>
              </w:rPr>
            </w:pPr>
            <w:r>
              <w:rPr>
                <w:rFonts w:eastAsia="宋体"/>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d"/>
              <w:rPr>
                <w:rFonts w:eastAsia="宋体"/>
                <w:lang w:val="en-US"/>
              </w:rPr>
            </w:pPr>
            <w:r>
              <w:lastRenderedPageBreak/>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ad"/>
              <w:rPr>
                <w:rFonts w:eastAsia="等线"/>
                <w:bCs/>
              </w:rPr>
            </w:pPr>
            <w:r>
              <w:rPr>
                <w:rFonts w:eastAsia="等线" w:hint="eastAsia"/>
                <w:bCs/>
              </w:rPr>
              <w:lastRenderedPageBreak/>
              <w:t>OP</w:t>
            </w:r>
            <w:r>
              <w:rPr>
                <w:rFonts w:eastAsia="等线"/>
                <w:bCs/>
              </w:rPr>
              <w:t>PO</w:t>
            </w:r>
          </w:p>
        </w:tc>
        <w:tc>
          <w:tcPr>
            <w:tcW w:w="2410" w:type="dxa"/>
          </w:tcPr>
          <w:p w14:paraId="19BF0A09" w14:textId="1E888D58" w:rsidR="00AF3E66" w:rsidRDefault="00AF3E66" w:rsidP="00AF3E66">
            <w:pPr>
              <w:pStyle w:val="ad"/>
              <w:rPr>
                <w:rFonts w:eastAsia="宋体"/>
              </w:rPr>
            </w:pPr>
            <w:r>
              <w:rPr>
                <w:rFonts w:eastAsia="宋体" w:hint="eastAsia"/>
              </w:rPr>
              <w:t>A</w:t>
            </w:r>
            <w:r>
              <w:rPr>
                <w:rFonts w:eastAsia="宋体"/>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ad"/>
              <w:rPr>
                <w:rFonts w:eastAsia="等线"/>
                <w:bCs/>
              </w:rPr>
            </w:pPr>
            <w:r>
              <w:rPr>
                <w:rFonts w:eastAsia="等线"/>
                <w:bCs/>
              </w:rPr>
              <w:t>Ericsson</w:t>
            </w:r>
          </w:p>
        </w:tc>
        <w:tc>
          <w:tcPr>
            <w:tcW w:w="2410" w:type="dxa"/>
          </w:tcPr>
          <w:p w14:paraId="371ADDD0" w14:textId="49480838" w:rsidR="00156C59" w:rsidRDefault="00156C59" w:rsidP="00AF3E66">
            <w:pPr>
              <w:pStyle w:val="ad"/>
              <w:rPr>
                <w:rFonts w:eastAsia="宋体"/>
              </w:rPr>
            </w:pPr>
            <w:r>
              <w:rPr>
                <w:rFonts w:eastAsia="宋体"/>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ad"/>
              <w:rPr>
                <w:rFonts w:eastAsia="等线"/>
                <w:bCs/>
              </w:rPr>
            </w:pPr>
            <w:r>
              <w:rPr>
                <w:rFonts w:eastAsia="Malgun Gothic"/>
                <w:bCs/>
                <w:lang w:eastAsia="ko-KR"/>
              </w:rPr>
              <w:t>Lenovo</w:t>
            </w:r>
          </w:p>
        </w:tc>
        <w:tc>
          <w:tcPr>
            <w:tcW w:w="2410" w:type="dxa"/>
          </w:tcPr>
          <w:p w14:paraId="2E15A776" w14:textId="7E74691B" w:rsidR="00A6634E" w:rsidRDefault="00A6634E" w:rsidP="00A6634E">
            <w:pPr>
              <w:pStyle w:val="ad"/>
              <w:rPr>
                <w:rFonts w:eastAsia="宋体"/>
              </w:rPr>
            </w:pPr>
            <w:r>
              <w:rPr>
                <w:rFonts w:eastAsia="宋体"/>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ad"/>
              <w:rPr>
                <w:rFonts w:eastAsia="Malgun Gothic"/>
                <w:bCs/>
                <w:lang w:eastAsia="ko-KR"/>
              </w:rPr>
            </w:pPr>
            <w:r>
              <w:rPr>
                <w:rFonts w:eastAsia="等线" w:hint="eastAsia"/>
                <w:bCs/>
              </w:rPr>
              <w:t>CATT</w:t>
            </w:r>
          </w:p>
        </w:tc>
        <w:tc>
          <w:tcPr>
            <w:tcW w:w="2410" w:type="dxa"/>
          </w:tcPr>
          <w:p w14:paraId="610216F7" w14:textId="1EE56024" w:rsidR="007E35C9" w:rsidRDefault="007E35C9" w:rsidP="00A6634E">
            <w:pPr>
              <w:pStyle w:val="ad"/>
              <w:rPr>
                <w:rFonts w:eastAsia="宋体"/>
                <w:lang w:eastAsia="en-US"/>
              </w:rPr>
            </w:pPr>
            <w:r>
              <w:rPr>
                <w:rFonts w:eastAsia="宋体" w:hint="eastAsia"/>
              </w:rPr>
              <w:t>Agree</w:t>
            </w:r>
          </w:p>
        </w:tc>
        <w:tc>
          <w:tcPr>
            <w:tcW w:w="5528" w:type="dxa"/>
          </w:tcPr>
          <w:p w14:paraId="2837EC94" w14:textId="77777777" w:rsidR="007E35C9" w:rsidRDefault="007E35C9" w:rsidP="00A6634E">
            <w:pPr>
              <w:rPr>
                <w:lang w:eastAsia="en-US"/>
              </w:rPr>
            </w:pPr>
          </w:p>
        </w:tc>
      </w:tr>
      <w:tr w:rsidR="00990A0C" w14:paraId="6C3BE021" w14:textId="77777777" w:rsidTr="00EF3818">
        <w:tc>
          <w:tcPr>
            <w:tcW w:w="1696" w:type="dxa"/>
          </w:tcPr>
          <w:p w14:paraId="4F6D1C65" w14:textId="775BA0C2" w:rsidR="00990A0C" w:rsidRDefault="00990A0C" w:rsidP="00990A0C">
            <w:pPr>
              <w:pStyle w:val="ad"/>
              <w:rPr>
                <w:rFonts w:eastAsia="等线"/>
                <w:bCs/>
              </w:rPr>
            </w:pPr>
            <w:r>
              <w:rPr>
                <w:rFonts w:eastAsia="等线"/>
                <w:bCs/>
              </w:rPr>
              <w:t>Thales</w:t>
            </w:r>
          </w:p>
        </w:tc>
        <w:tc>
          <w:tcPr>
            <w:tcW w:w="2410" w:type="dxa"/>
          </w:tcPr>
          <w:p w14:paraId="27E71BDF" w14:textId="1133257F" w:rsidR="00990A0C" w:rsidRDefault="00990A0C" w:rsidP="00990A0C">
            <w:pPr>
              <w:pStyle w:val="ad"/>
              <w:rPr>
                <w:rFonts w:eastAsia="宋体"/>
              </w:rPr>
            </w:pPr>
            <w:r>
              <w:rPr>
                <w:rFonts w:eastAsia="宋体"/>
              </w:rPr>
              <w:t>Agree</w:t>
            </w:r>
          </w:p>
        </w:tc>
        <w:tc>
          <w:tcPr>
            <w:tcW w:w="5528" w:type="dxa"/>
          </w:tcPr>
          <w:p w14:paraId="6824F0EF" w14:textId="77777777" w:rsidR="00990A0C" w:rsidRDefault="00990A0C" w:rsidP="00990A0C">
            <w:pPr>
              <w:rPr>
                <w:lang w:eastAsia="en-US"/>
              </w:rPr>
            </w:pPr>
          </w:p>
        </w:tc>
      </w:tr>
      <w:tr w:rsidR="006D45DC" w14:paraId="3DD1E761" w14:textId="77777777" w:rsidTr="00EF3818">
        <w:tc>
          <w:tcPr>
            <w:tcW w:w="1696" w:type="dxa"/>
          </w:tcPr>
          <w:p w14:paraId="30C147A1" w14:textId="58BB698A" w:rsidR="006D45DC" w:rsidRDefault="006D45DC" w:rsidP="006D45DC">
            <w:pPr>
              <w:pStyle w:val="ad"/>
              <w:rPr>
                <w:rFonts w:eastAsia="等线"/>
                <w:bCs/>
              </w:rPr>
            </w:pPr>
            <w:r>
              <w:rPr>
                <w:rFonts w:eastAsia="等线" w:hint="eastAsia"/>
                <w:bCs/>
              </w:rPr>
              <w:t>C</w:t>
            </w:r>
            <w:r>
              <w:rPr>
                <w:rFonts w:eastAsia="等线"/>
                <w:bCs/>
              </w:rPr>
              <w:t>MCC</w:t>
            </w:r>
          </w:p>
        </w:tc>
        <w:tc>
          <w:tcPr>
            <w:tcW w:w="2410" w:type="dxa"/>
          </w:tcPr>
          <w:p w14:paraId="01E5C9C1" w14:textId="28CCBF1B" w:rsidR="006D45DC" w:rsidRDefault="006D45DC" w:rsidP="006D45DC">
            <w:pPr>
              <w:pStyle w:val="ad"/>
              <w:rPr>
                <w:rFonts w:eastAsia="宋体"/>
              </w:rPr>
            </w:pPr>
            <w:r>
              <w:rPr>
                <w:rFonts w:eastAsia="宋体" w:hint="eastAsia"/>
              </w:rPr>
              <w:t>A</w:t>
            </w:r>
            <w:r>
              <w:rPr>
                <w:rFonts w:eastAsia="宋体"/>
              </w:rPr>
              <w:t>gree</w:t>
            </w:r>
          </w:p>
        </w:tc>
        <w:tc>
          <w:tcPr>
            <w:tcW w:w="5528" w:type="dxa"/>
          </w:tcPr>
          <w:p w14:paraId="6779918E" w14:textId="51CC3ED5" w:rsidR="006D45DC" w:rsidRDefault="006D45DC" w:rsidP="006D45DC">
            <w:pPr>
              <w:rPr>
                <w:lang w:eastAsia="en-US"/>
              </w:rPr>
            </w:pPr>
            <w:r>
              <w:rPr>
                <w:rFonts w:hint="eastAsia"/>
              </w:rPr>
              <w:t>A</w:t>
            </w:r>
            <w:r>
              <w:t>ccess Categories for Redcap UEs could be aligned with legacy ones, since Access Categories are more related to service but not UE type.</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A common RedCap UAC is applicable for all potential types of RedCap UEs.</w:t>
      </w:r>
      <w:bookmarkEnd w:id="28"/>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r w:rsidRPr="00992758">
              <w:rPr>
                <w:rFonts w:eastAsia="宋体"/>
              </w:rPr>
              <w:t>RedCap UEs</w:t>
            </w:r>
            <w:r>
              <w:rPr>
                <w:rFonts w:eastAsia="宋体"/>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RedCap UE type. Hence a </w:t>
            </w:r>
            <w:r w:rsidR="00933403">
              <w:rPr>
                <w:rFonts w:eastAsia="宋体"/>
              </w:rPr>
              <w:t xml:space="preserve">single, </w:t>
            </w:r>
            <w:r>
              <w:rPr>
                <w:rFonts w:eastAsia="宋体"/>
              </w:rPr>
              <w:t xml:space="preserve">common RedCap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DF7A74A" w14:textId="77777777" w:rsidR="00A01923" w:rsidRDefault="00A01923" w:rsidP="00A01923">
            <w:pPr>
              <w:pStyle w:val="ad"/>
              <w:rPr>
                <w:rFonts w:eastAsiaTheme="minorEastAsia"/>
                <w:lang w:eastAsia="ja-JP"/>
              </w:rPr>
            </w:pPr>
          </w:p>
        </w:tc>
        <w:tc>
          <w:tcPr>
            <w:tcW w:w="5528" w:type="dxa"/>
          </w:tcPr>
          <w:p w14:paraId="40D994E7" w14:textId="0565D45B" w:rsidR="00A01923" w:rsidRDefault="00A01923" w:rsidP="00A01923">
            <w:pPr>
              <w:pStyle w:val="ad"/>
              <w:rPr>
                <w:rFonts w:eastAsiaTheme="minorEastAsia"/>
                <w:lang w:eastAsia="ja-JP"/>
              </w:rPr>
            </w:pPr>
            <w:r>
              <w:rPr>
                <w:rFonts w:eastAsia="宋体" w:hint="eastAsia"/>
              </w:rPr>
              <w:t>T</w:t>
            </w:r>
            <w:r>
              <w:rPr>
                <w:rFonts w:eastAsia="宋体"/>
              </w:rPr>
              <w:t xml:space="preserve">o save the signalling overhead in the SI, a common RedCap UAC is beneficial. The need to </w:t>
            </w:r>
            <w:r w:rsidRPr="007570B0">
              <w:t>differentiate multiple types of RedCap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d"/>
              <w:rPr>
                <w:rFonts w:eastAsia="Malgun Gothic"/>
                <w:bCs/>
                <w:lang w:eastAsia="ko-KR"/>
              </w:rPr>
            </w:pPr>
            <w:r>
              <w:rPr>
                <w:rFonts w:ascii="等线" w:eastAsia="等线" w:hAnsi="等线" w:hint="eastAsia"/>
                <w:bCs/>
              </w:rPr>
              <w:lastRenderedPageBreak/>
              <w:t>vivo</w:t>
            </w:r>
          </w:p>
        </w:tc>
        <w:tc>
          <w:tcPr>
            <w:tcW w:w="2410" w:type="dxa"/>
          </w:tcPr>
          <w:p w14:paraId="543549DC" w14:textId="77777777" w:rsidR="00EF3818" w:rsidRDefault="00EF3818" w:rsidP="00833843">
            <w:pPr>
              <w:pStyle w:val="ad"/>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d"/>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d"/>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d"/>
              <w:rPr>
                <w:rFonts w:eastAsia="等线" w:cs="Arial"/>
                <w:bCs/>
              </w:rPr>
            </w:pPr>
            <w:r w:rsidRPr="00240366">
              <w:rPr>
                <w:rFonts w:eastAsia="等线" w:cs="Arial"/>
                <w:bCs/>
              </w:rPr>
              <w:t>ZTE</w:t>
            </w:r>
          </w:p>
        </w:tc>
        <w:tc>
          <w:tcPr>
            <w:tcW w:w="2410" w:type="dxa"/>
          </w:tcPr>
          <w:p w14:paraId="5B4980A5" w14:textId="77777777" w:rsidR="00240366" w:rsidRDefault="00240366" w:rsidP="00833843">
            <w:pPr>
              <w:pStyle w:val="ad"/>
              <w:rPr>
                <w:rFonts w:eastAsia="宋体"/>
              </w:rPr>
            </w:pPr>
          </w:p>
        </w:tc>
        <w:tc>
          <w:tcPr>
            <w:tcW w:w="5528" w:type="dxa"/>
          </w:tcPr>
          <w:p w14:paraId="2DD92E88" w14:textId="3FF75919" w:rsidR="00240366" w:rsidRDefault="00240366" w:rsidP="00833843">
            <w:pPr>
              <w:pStyle w:val="ad"/>
              <w:rPr>
                <w:rFonts w:eastAsia="宋体"/>
              </w:rPr>
            </w:pPr>
            <w:r>
              <w:rPr>
                <w:rFonts w:eastAsia="宋体" w:hint="eastAsia"/>
                <w:lang w:val="en-US"/>
              </w:rPr>
              <w:t xml:space="preserve">It is too early to determine this before </w:t>
            </w:r>
            <w:proofErr w:type="spellStart"/>
            <w:r>
              <w:rPr>
                <w:rFonts w:eastAsia="宋体" w:hint="eastAsia"/>
                <w:lang w:val="en-US"/>
              </w:rPr>
              <w:t>RedCap</w:t>
            </w:r>
            <w:proofErr w:type="spellEnd"/>
            <w:r>
              <w:rPr>
                <w:rFonts w:eastAsia="宋体"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d"/>
              <w:rPr>
                <w:rFonts w:eastAsia="等线" w:cs="Arial"/>
                <w:bCs/>
              </w:rPr>
            </w:pPr>
            <w:r>
              <w:rPr>
                <w:rFonts w:eastAsia="等线" w:hint="eastAsia"/>
                <w:bCs/>
              </w:rPr>
              <w:t>X</w:t>
            </w:r>
            <w:r>
              <w:rPr>
                <w:rFonts w:eastAsia="等线"/>
                <w:bCs/>
              </w:rPr>
              <w:t>iaomi</w:t>
            </w:r>
          </w:p>
        </w:tc>
        <w:tc>
          <w:tcPr>
            <w:tcW w:w="2410" w:type="dxa"/>
          </w:tcPr>
          <w:p w14:paraId="6CCAD03C" w14:textId="77777777" w:rsidR="00F45027" w:rsidRDefault="00F45027" w:rsidP="00F45027">
            <w:pPr>
              <w:pStyle w:val="ad"/>
              <w:rPr>
                <w:rFonts w:eastAsia="宋体"/>
              </w:rPr>
            </w:pPr>
          </w:p>
        </w:tc>
        <w:tc>
          <w:tcPr>
            <w:tcW w:w="5528" w:type="dxa"/>
          </w:tcPr>
          <w:p w14:paraId="3BA3848F" w14:textId="4266CFBF" w:rsidR="00F45027" w:rsidRDefault="00F45027" w:rsidP="00F45027">
            <w:pPr>
              <w:pStyle w:val="ad"/>
              <w:rPr>
                <w:rFonts w:eastAsia="宋体"/>
                <w:lang w:val="en-US"/>
              </w:rPr>
            </w:pPr>
            <w:r>
              <w:rPr>
                <w:rFonts w:eastAsia="宋体"/>
              </w:rPr>
              <w:t>Agree with Huawei</w:t>
            </w:r>
          </w:p>
        </w:tc>
      </w:tr>
      <w:tr w:rsidR="00AF3E66" w14:paraId="1AB7F48E" w14:textId="77777777" w:rsidTr="00EF3818">
        <w:tc>
          <w:tcPr>
            <w:tcW w:w="1696" w:type="dxa"/>
          </w:tcPr>
          <w:p w14:paraId="50D81228" w14:textId="57981A61"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0C3D7422" w14:textId="77777777" w:rsidR="00AF3E66" w:rsidRDefault="00AF3E66" w:rsidP="00AF3E66">
            <w:pPr>
              <w:pStyle w:val="ad"/>
              <w:rPr>
                <w:rFonts w:eastAsia="宋体"/>
              </w:rPr>
            </w:pPr>
          </w:p>
        </w:tc>
        <w:tc>
          <w:tcPr>
            <w:tcW w:w="5528" w:type="dxa"/>
          </w:tcPr>
          <w:p w14:paraId="2C9CE989" w14:textId="0138D6BB" w:rsidR="00AF3E66" w:rsidRDefault="00AF3E66" w:rsidP="00AF3E66">
            <w:pPr>
              <w:pStyle w:val="ad"/>
              <w:rPr>
                <w:rFonts w:eastAsia="宋体"/>
              </w:rPr>
            </w:pPr>
            <w:r>
              <w:rPr>
                <w:rFonts w:eastAsia="宋体" w:hint="eastAsia"/>
              </w:rPr>
              <w:t>A</w:t>
            </w:r>
            <w:r>
              <w:rPr>
                <w:rFonts w:eastAsia="宋体"/>
              </w:rPr>
              <w:t>gree with Huawei.</w:t>
            </w:r>
          </w:p>
        </w:tc>
      </w:tr>
      <w:tr w:rsidR="00F17D9B" w14:paraId="0C9E043C" w14:textId="77777777" w:rsidTr="00EF3818">
        <w:tc>
          <w:tcPr>
            <w:tcW w:w="1696" w:type="dxa"/>
          </w:tcPr>
          <w:p w14:paraId="06B53A65" w14:textId="062E8523" w:rsidR="00F17D9B" w:rsidRDefault="00F17D9B" w:rsidP="00F17D9B">
            <w:pPr>
              <w:pStyle w:val="ad"/>
              <w:rPr>
                <w:rFonts w:eastAsia="等线"/>
                <w:bCs/>
              </w:rPr>
            </w:pPr>
            <w:r>
              <w:rPr>
                <w:rFonts w:eastAsia="Malgun Gothic"/>
                <w:bCs/>
                <w:lang w:eastAsia="ko-KR"/>
              </w:rPr>
              <w:t>Ericsson</w:t>
            </w:r>
          </w:p>
        </w:tc>
        <w:tc>
          <w:tcPr>
            <w:tcW w:w="2410" w:type="dxa"/>
          </w:tcPr>
          <w:p w14:paraId="718DF008" w14:textId="41B65360" w:rsidR="00F17D9B" w:rsidRDefault="00F17D9B" w:rsidP="00F17D9B">
            <w:pPr>
              <w:pStyle w:val="ad"/>
              <w:rPr>
                <w:rFonts w:eastAsia="宋体"/>
              </w:rPr>
            </w:pPr>
            <w:r>
              <w:rPr>
                <w:rFonts w:eastAsia="宋体"/>
              </w:rPr>
              <w:t>Yes</w:t>
            </w:r>
          </w:p>
        </w:tc>
        <w:tc>
          <w:tcPr>
            <w:tcW w:w="5528" w:type="dxa"/>
          </w:tcPr>
          <w:p w14:paraId="220FBB2B" w14:textId="77777777" w:rsidR="00F17D9B" w:rsidRDefault="00F17D9B" w:rsidP="00F17D9B">
            <w:pPr>
              <w:pStyle w:val="ad"/>
              <w:rPr>
                <w:rFonts w:eastAsia="宋体"/>
              </w:rPr>
            </w:pPr>
            <w:r>
              <w:rPr>
                <w:rFonts w:eastAsia="宋体"/>
              </w:rPr>
              <w:t xml:space="preserve">We think the use cases or services may </w:t>
            </w:r>
            <w:proofErr w:type="spellStart"/>
            <w:r>
              <w:rPr>
                <w:rFonts w:eastAsia="宋体"/>
              </w:rPr>
              <w:t>required</w:t>
            </w:r>
            <w:proofErr w:type="spellEnd"/>
            <w:r>
              <w:rPr>
                <w:rFonts w:eastAsia="宋体"/>
              </w:rPr>
              <w:t xml:space="preserve"> different restrictions, whereas differentiation with respect to the RedCap type of exact set of UE capabilities is not required.</w:t>
            </w:r>
          </w:p>
          <w:p w14:paraId="6D3E5DB6" w14:textId="77F55E01" w:rsidR="009726EF" w:rsidRDefault="009726EF" w:rsidP="00F17D9B">
            <w:pPr>
              <w:pStyle w:val="ad"/>
              <w:rPr>
                <w:rFonts w:eastAsia="宋体"/>
              </w:rPr>
            </w:pPr>
            <w:r>
              <w:rPr>
                <w:rFonts w:eastAsia="宋体"/>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ad"/>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ad"/>
              <w:rPr>
                <w:rFonts w:eastAsia="宋体"/>
              </w:rPr>
            </w:pPr>
            <w:r>
              <w:rPr>
                <w:rFonts w:eastAsia="宋体"/>
                <w:lang w:eastAsia="en-US"/>
              </w:rPr>
              <w:t>Yes</w:t>
            </w:r>
          </w:p>
        </w:tc>
        <w:tc>
          <w:tcPr>
            <w:tcW w:w="5528" w:type="dxa"/>
          </w:tcPr>
          <w:p w14:paraId="4F2C5104" w14:textId="028A9E85" w:rsidR="00A6634E" w:rsidRDefault="00A6634E" w:rsidP="00A6634E">
            <w:pPr>
              <w:pStyle w:val="ad"/>
              <w:rPr>
                <w:rFonts w:eastAsia="宋体"/>
              </w:rPr>
            </w:pPr>
          </w:p>
        </w:tc>
      </w:tr>
      <w:tr w:rsidR="007E35C9" w14:paraId="0DA11DD3" w14:textId="77777777" w:rsidTr="00EF3818">
        <w:tc>
          <w:tcPr>
            <w:tcW w:w="1696" w:type="dxa"/>
          </w:tcPr>
          <w:p w14:paraId="1A1E6768" w14:textId="43029393" w:rsidR="007E35C9" w:rsidRDefault="007E35C9" w:rsidP="00A6634E">
            <w:pPr>
              <w:pStyle w:val="ad"/>
              <w:rPr>
                <w:rFonts w:eastAsia="Malgun Gothic"/>
                <w:bCs/>
                <w:lang w:eastAsia="ko-KR"/>
              </w:rPr>
            </w:pPr>
            <w:r>
              <w:rPr>
                <w:rFonts w:eastAsiaTheme="minorEastAsia" w:hint="eastAsia"/>
                <w:bCs/>
              </w:rPr>
              <w:t>CATT</w:t>
            </w:r>
          </w:p>
        </w:tc>
        <w:tc>
          <w:tcPr>
            <w:tcW w:w="2410" w:type="dxa"/>
          </w:tcPr>
          <w:p w14:paraId="1B71B4DC" w14:textId="54E44338" w:rsidR="007E35C9" w:rsidRDefault="007E35C9" w:rsidP="00A6634E">
            <w:pPr>
              <w:pStyle w:val="ad"/>
              <w:rPr>
                <w:rFonts w:eastAsia="宋体"/>
                <w:lang w:eastAsia="en-US"/>
              </w:rPr>
            </w:pPr>
            <w:r>
              <w:rPr>
                <w:rFonts w:eastAsiaTheme="minorEastAsia" w:hint="eastAsia"/>
              </w:rPr>
              <w:t>agree</w:t>
            </w:r>
          </w:p>
        </w:tc>
        <w:tc>
          <w:tcPr>
            <w:tcW w:w="5528" w:type="dxa"/>
          </w:tcPr>
          <w:p w14:paraId="7434189C" w14:textId="77777777" w:rsidR="007E35C9" w:rsidRDefault="007E35C9" w:rsidP="00A6634E">
            <w:pPr>
              <w:pStyle w:val="ad"/>
              <w:rPr>
                <w:rFonts w:eastAsia="宋体"/>
              </w:rPr>
            </w:pPr>
          </w:p>
        </w:tc>
      </w:tr>
      <w:tr w:rsidR="00990A0C" w14:paraId="12827CCF" w14:textId="77777777" w:rsidTr="00EF3818">
        <w:tc>
          <w:tcPr>
            <w:tcW w:w="1696" w:type="dxa"/>
          </w:tcPr>
          <w:p w14:paraId="4F993612" w14:textId="2D5C520F" w:rsidR="00990A0C" w:rsidRDefault="00990A0C" w:rsidP="00990A0C">
            <w:pPr>
              <w:pStyle w:val="ad"/>
              <w:rPr>
                <w:rFonts w:eastAsiaTheme="minorEastAsia"/>
                <w:bCs/>
              </w:rPr>
            </w:pPr>
            <w:r>
              <w:rPr>
                <w:rFonts w:eastAsiaTheme="minorEastAsia"/>
                <w:bCs/>
              </w:rPr>
              <w:t>Thales</w:t>
            </w:r>
          </w:p>
        </w:tc>
        <w:tc>
          <w:tcPr>
            <w:tcW w:w="2410" w:type="dxa"/>
          </w:tcPr>
          <w:p w14:paraId="43BC3372" w14:textId="77777777" w:rsidR="00990A0C" w:rsidRDefault="00990A0C" w:rsidP="00990A0C">
            <w:pPr>
              <w:pStyle w:val="ad"/>
              <w:rPr>
                <w:rFonts w:eastAsiaTheme="minorEastAsia"/>
              </w:rPr>
            </w:pPr>
          </w:p>
        </w:tc>
        <w:tc>
          <w:tcPr>
            <w:tcW w:w="5528" w:type="dxa"/>
          </w:tcPr>
          <w:p w14:paraId="260E6D43" w14:textId="49C4E0F7" w:rsidR="00990A0C" w:rsidRDefault="00990A0C" w:rsidP="00990A0C">
            <w:pPr>
              <w:pStyle w:val="ad"/>
              <w:rPr>
                <w:rFonts w:eastAsia="宋体"/>
              </w:rPr>
            </w:pPr>
            <w:r>
              <w:rPr>
                <w:rFonts w:eastAsia="宋体" w:hint="eastAsia"/>
              </w:rPr>
              <w:t>A</w:t>
            </w:r>
            <w:r>
              <w:rPr>
                <w:rFonts w:eastAsia="宋体"/>
              </w:rPr>
              <w:t>gree with Huawei.</w:t>
            </w:r>
          </w:p>
        </w:tc>
      </w:tr>
      <w:tr w:rsidR="006D45DC" w14:paraId="1BD11C3F" w14:textId="77777777" w:rsidTr="00EF3818">
        <w:tc>
          <w:tcPr>
            <w:tcW w:w="1696" w:type="dxa"/>
          </w:tcPr>
          <w:p w14:paraId="2CC832E2" w14:textId="0AE48AC2" w:rsidR="006D45DC" w:rsidRDefault="006D45DC" w:rsidP="006D45DC">
            <w:pPr>
              <w:pStyle w:val="ad"/>
              <w:rPr>
                <w:rFonts w:eastAsiaTheme="minorEastAsia"/>
                <w:bCs/>
              </w:rPr>
            </w:pPr>
            <w:r>
              <w:rPr>
                <w:rFonts w:eastAsia="等线" w:hint="eastAsia"/>
                <w:bCs/>
              </w:rPr>
              <w:t>C</w:t>
            </w:r>
            <w:r>
              <w:rPr>
                <w:rFonts w:eastAsia="等线"/>
                <w:bCs/>
              </w:rPr>
              <w:t>MCC</w:t>
            </w:r>
          </w:p>
        </w:tc>
        <w:tc>
          <w:tcPr>
            <w:tcW w:w="2410" w:type="dxa"/>
          </w:tcPr>
          <w:p w14:paraId="1754E1F2" w14:textId="77777777" w:rsidR="006D45DC" w:rsidRDefault="006D45DC" w:rsidP="006D45DC">
            <w:pPr>
              <w:pStyle w:val="ad"/>
              <w:rPr>
                <w:rFonts w:eastAsiaTheme="minorEastAsia"/>
              </w:rPr>
            </w:pPr>
          </w:p>
        </w:tc>
        <w:tc>
          <w:tcPr>
            <w:tcW w:w="5528" w:type="dxa"/>
          </w:tcPr>
          <w:p w14:paraId="2E6CB7BA" w14:textId="7CABED7E" w:rsidR="006D45DC" w:rsidRDefault="006D45DC" w:rsidP="006D45DC">
            <w:pPr>
              <w:pStyle w:val="ad"/>
              <w:rPr>
                <w:rFonts w:eastAsia="宋体" w:hint="eastAsia"/>
              </w:rPr>
            </w:pPr>
            <w:r>
              <w:rPr>
                <w:rFonts w:eastAsia="宋体" w:hint="eastAsia"/>
              </w:rPr>
              <w:t>A</w:t>
            </w:r>
            <w:r>
              <w:rPr>
                <w:rFonts w:eastAsia="宋体"/>
              </w:rPr>
              <w:t>gree with Huawei. It is too early to consider this proposal.</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RedCap UEs from non-RedCap UEs, </w:t>
            </w:r>
            <w:proofErr w:type="gramStart"/>
            <w:r>
              <w:rPr>
                <w:rFonts w:eastAsiaTheme="minorEastAsia"/>
                <w:lang w:eastAsia="ja-JP"/>
              </w:rPr>
              <w:t>e.g.</w:t>
            </w:r>
            <w:proofErr w:type="gramEnd"/>
            <w:r>
              <w:rPr>
                <w:rFonts w:eastAsiaTheme="minorEastAsia"/>
                <w:lang w:eastAsia="ja-JP"/>
              </w:rPr>
              <w:t xml:space="preserve"> SIB indication to support RedCap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lastRenderedPageBreak/>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bCs/>
                <w:lang w:eastAsia="ja-JP"/>
              </w:rPr>
            </w:pPr>
            <w:r>
              <w:rPr>
                <w:rFonts w:eastAsia="等线" w:hint="eastAsia"/>
                <w:bCs/>
              </w:rPr>
              <w:lastRenderedPageBreak/>
              <w:t>F</w:t>
            </w:r>
            <w:r>
              <w:rPr>
                <w:rFonts w:eastAsia="等线"/>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RedCap and non-RedCap UEs, </w:t>
            </w:r>
            <w:r w:rsidRPr="007570B0">
              <w:t xml:space="preserve">different parameters </w:t>
            </w:r>
            <w:r>
              <w:t xml:space="preserve">on UAC should be configured </w:t>
            </w:r>
            <w:r w:rsidRPr="007570B0">
              <w:t>to RedCap and non-RedCap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7A8A4DD3" w14:textId="77777777" w:rsidR="00EF3818" w:rsidRPr="007570B0" w:rsidRDefault="00EF3818" w:rsidP="00833843">
            <w:pPr>
              <w:pStyle w:val="ad"/>
              <w:rPr>
                <w:rFonts w:eastAsia="宋体"/>
              </w:rPr>
            </w:pPr>
            <w:r>
              <w:rPr>
                <w:rFonts w:eastAsia="宋体"/>
              </w:rPr>
              <w:t>Agree</w:t>
            </w:r>
          </w:p>
        </w:tc>
        <w:tc>
          <w:tcPr>
            <w:tcW w:w="5528" w:type="dxa"/>
          </w:tcPr>
          <w:p w14:paraId="26D88739" w14:textId="77777777" w:rsidR="00EF3818" w:rsidRPr="007570B0" w:rsidRDefault="00EF3818" w:rsidP="00833843">
            <w:pPr>
              <w:pStyle w:val="ad"/>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d"/>
              <w:rPr>
                <w:rFonts w:eastAsia="等线"/>
                <w:bCs/>
              </w:rPr>
            </w:pPr>
            <w:r>
              <w:rPr>
                <w:rFonts w:eastAsia="等线"/>
                <w:bCs/>
              </w:rPr>
              <w:t>ZTE</w:t>
            </w:r>
          </w:p>
        </w:tc>
        <w:tc>
          <w:tcPr>
            <w:tcW w:w="2410" w:type="dxa"/>
          </w:tcPr>
          <w:p w14:paraId="77C24FC2" w14:textId="108A6FA3" w:rsidR="00240366" w:rsidRDefault="00240366" w:rsidP="00833843">
            <w:pPr>
              <w:pStyle w:val="ad"/>
              <w:rPr>
                <w:rFonts w:eastAsia="宋体"/>
              </w:rPr>
            </w:pPr>
            <w:r>
              <w:rPr>
                <w:rFonts w:eastAsia="宋体"/>
              </w:rPr>
              <w:t>See comments</w:t>
            </w:r>
          </w:p>
        </w:tc>
        <w:tc>
          <w:tcPr>
            <w:tcW w:w="5528" w:type="dxa"/>
          </w:tcPr>
          <w:p w14:paraId="747AB9D6" w14:textId="0AAE7385" w:rsidR="00240366" w:rsidRPr="007570B0" w:rsidRDefault="00240366" w:rsidP="00833843">
            <w:pPr>
              <w:pStyle w:val="ad"/>
              <w:rPr>
                <w:rFonts w:eastAsia="宋体"/>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50EE29DF" w14:textId="77777777" w:rsidR="00F45027" w:rsidRDefault="00F45027" w:rsidP="00F45027">
            <w:pPr>
              <w:pStyle w:val="ad"/>
              <w:rPr>
                <w:rFonts w:eastAsia="宋体"/>
              </w:rPr>
            </w:pPr>
          </w:p>
        </w:tc>
        <w:tc>
          <w:tcPr>
            <w:tcW w:w="5528" w:type="dxa"/>
          </w:tcPr>
          <w:p w14:paraId="5BC91D90" w14:textId="0E4D4FAB" w:rsidR="00F45027" w:rsidRDefault="00F45027" w:rsidP="00F45027">
            <w:pPr>
              <w:pStyle w:val="ad"/>
              <w:rPr>
                <w:lang w:val="en-US"/>
              </w:rPr>
            </w:pPr>
            <w:r>
              <w:rPr>
                <w:rFonts w:eastAsia="等线" w:hint="eastAsia"/>
              </w:rPr>
              <w:t>I</w:t>
            </w:r>
            <w:r>
              <w:rPr>
                <w:rFonts w:eastAsia="等线"/>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RedCap and non-RedCap UEs</w:t>
            </w:r>
            <w:r>
              <w:t>.</w:t>
            </w:r>
          </w:p>
        </w:tc>
      </w:tr>
      <w:tr w:rsidR="00AF3E66" w:rsidRPr="007570B0" w14:paraId="02A43D6F" w14:textId="77777777" w:rsidTr="00EF3818">
        <w:tc>
          <w:tcPr>
            <w:tcW w:w="1696" w:type="dxa"/>
          </w:tcPr>
          <w:p w14:paraId="6B1AA4BD" w14:textId="15F2828F"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782EE151" w14:textId="13875C54" w:rsidR="00AF3E66" w:rsidRDefault="00AF3E66" w:rsidP="00AF3E66">
            <w:pPr>
              <w:pStyle w:val="ad"/>
              <w:rPr>
                <w:rFonts w:eastAsia="宋体"/>
              </w:rPr>
            </w:pPr>
            <w:r>
              <w:rPr>
                <w:rFonts w:eastAsia="宋体"/>
              </w:rPr>
              <w:t>Agree</w:t>
            </w:r>
          </w:p>
        </w:tc>
        <w:tc>
          <w:tcPr>
            <w:tcW w:w="5528" w:type="dxa"/>
          </w:tcPr>
          <w:p w14:paraId="3986C79A" w14:textId="77777777" w:rsidR="00AF3E66" w:rsidRDefault="00AF3E66" w:rsidP="00AF3E66">
            <w:pPr>
              <w:pStyle w:val="ad"/>
              <w:rPr>
                <w:rFonts w:eastAsia="等线"/>
              </w:rPr>
            </w:pPr>
          </w:p>
        </w:tc>
      </w:tr>
      <w:tr w:rsidR="00C067E8" w:rsidRPr="007570B0" w14:paraId="5DBFF5C9" w14:textId="77777777" w:rsidTr="00EF3818">
        <w:tc>
          <w:tcPr>
            <w:tcW w:w="1696" w:type="dxa"/>
          </w:tcPr>
          <w:p w14:paraId="3F63D961" w14:textId="1D0754C4" w:rsidR="00C067E8" w:rsidRDefault="00C067E8" w:rsidP="00C067E8">
            <w:pPr>
              <w:pStyle w:val="ad"/>
              <w:rPr>
                <w:rFonts w:eastAsia="等线"/>
                <w:bCs/>
              </w:rPr>
            </w:pPr>
            <w:r>
              <w:rPr>
                <w:rFonts w:eastAsia="等线"/>
                <w:bCs/>
              </w:rPr>
              <w:t>Ericsson</w:t>
            </w:r>
          </w:p>
        </w:tc>
        <w:tc>
          <w:tcPr>
            <w:tcW w:w="2410" w:type="dxa"/>
          </w:tcPr>
          <w:p w14:paraId="74972AF6" w14:textId="5B352C9D" w:rsidR="00C067E8" w:rsidRDefault="00C067E8" w:rsidP="00C067E8">
            <w:pPr>
              <w:pStyle w:val="ad"/>
              <w:rPr>
                <w:rFonts w:eastAsia="宋体"/>
              </w:rPr>
            </w:pPr>
            <w:r>
              <w:rPr>
                <w:rFonts w:eastAsia="宋体"/>
              </w:rPr>
              <w:t>Agree</w:t>
            </w:r>
          </w:p>
        </w:tc>
        <w:tc>
          <w:tcPr>
            <w:tcW w:w="5528" w:type="dxa"/>
          </w:tcPr>
          <w:p w14:paraId="66581F91" w14:textId="4F930F58" w:rsidR="00C067E8" w:rsidRDefault="00C067E8" w:rsidP="00C067E8">
            <w:pPr>
              <w:pStyle w:val="ad"/>
              <w:rPr>
                <w:rFonts w:eastAsia="等线"/>
              </w:rPr>
            </w:pPr>
            <w:r>
              <w:rPr>
                <w:rFonts w:eastAsia="宋体"/>
              </w:rPr>
              <w:t>We think this is one of the objectives in the SI description to have RedCap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ad"/>
              <w:rPr>
                <w:rFonts w:eastAsia="等线"/>
                <w:bCs/>
              </w:rPr>
            </w:pPr>
            <w:r>
              <w:rPr>
                <w:rFonts w:eastAsia="Malgun Gothic"/>
                <w:bCs/>
                <w:lang w:eastAsia="ko-KR"/>
              </w:rPr>
              <w:t>Lenovo</w:t>
            </w:r>
          </w:p>
        </w:tc>
        <w:tc>
          <w:tcPr>
            <w:tcW w:w="2410" w:type="dxa"/>
          </w:tcPr>
          <w:p w14:paraId="7A63592B" w14:textId="231AE690" w:rsidR="00A6634E" w:rsidRDefault="00A6634E" w:rsidP="00A6634E">
            <w:pPr>
              <w:pStyle w:val="ad"/>
              <w:rPr>
                <w:rFonts w:eastAsia="宋体"/>
              </w:rPr>
            </w:pPr>
            <w:r>
              <w:rPr>
                <w:rFonts w:eastAsia="宋体"/>
                <w:lang w:eastAsia="en-US"/>
              </w:rPr>
              <w:t>Yes</w:t>
            </w:r>
          </w:p>
        </w:tc>
        <w:tc>
          <w:tcPr>
            <w:tcW w:w="5528" w:type="dxa"/>
          </w:tcPr>
          <w:p w14:paraId="5060CDF1" w14:textId="5A0BE080" w:rsidR="00A6634E" w:rsidRDefault="00A6634E" w:rsidP="00A6634E">
            <w:pPr>
              <w:pStyle w:val="ad"/>
              <w:rPr>
                <w:rFonts w:eastAsia="宋体"/>
              </w:rPr>
            </w:pPr>
            <w:r>
              <w:rPr>
                <w:rFonts w:eastAsia="宋体"/>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ad"/>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ad"/>
              <w:rPr>
                <w:rFonts w:eastAsia="宋体"/>
                <w:lang w:eastAsia="en-US"/>
              </w:rPr>
            </w:pPr>
            <w:r>
              <w:rPr>
                <w:rFonts w:eastAsiaTheme="minorEastAsia" w:hint="eastAsia"/>
              </w:rPr>
              <w:t>agree</w:t>
            </w:r>
          </w:p>
        </w:tc>
        <w:tc>
          <w:tcPr>
            <w:tcW w:w="5528" w:type="dxa"/>
          </w:tcPr>
          <w:p w14:paraId="7EB264F7" w14:textId="4EBF7A8B" w:rsidR="007E35C9" w:rsidRDefault="007E35C9" w:rsidP="00A6634E">
            <w:pPr>
              <w:pStyle w:val="ad"/>
              <w:rPr>
                <w:rFonts w:eastAsia="宋体"/>
                <w:lang w:eastAsia="en-US"/>
              </w:rPr>
            </w:pPr>
            <w:r>
              <w:t>A</w:t>
            </w:r>
            <w:r>
              <w:rPr>
                <w:rFonts w:hint="eastAsia"/>
              </w:rPr>
              <w:t xml:space="preserve">s for how to configure </w:t>
            </w:r>
            <w:r w:rsidRPr="007570B0">
              <w:t>different paramet</w:t>
            </w:r>
            <w:r>
              <w:t xml:space="preserve">ers to RedCap and non-RedCap UEs </w:t>
            </w:r>
            <w:r>
              <w:rPr>
                <w:rFonts w:hint="eastAsia"/>
              </w:rPr>
              <w:t>can be discussed in WI phase</w:t>
            </w:r>
          </w:p>
        </w:tc>
      </w:tr>
      <w:tr w:rsidR="00990A0C" w:rsidRPr="007570B0" w14:paraId="7FE4ADBA" w14:textId="77777777" w:rsidTr="00EF3818">
        <w:tc>
          <w:tcPr>
            <w:tcW w:w="1696" w:type="dxa"/>
          </w:tcPr>
          <w:p w14:paraId="718483DF" w14:textId="1BA838CB" w:rsidR="00990A0C" w:rsidRDefault="00990A0C" w:rsidP="00990A0C">
            <w:pPr>
              <w:pStyle w:val="ad"/>
              <w:rPr>
                <w:rFonts w:eastAsiaTheme="minorEastAsia"/>
                <w:bCs/>
              </w:rPr>
            </w:pPr>
            <w:r>
              <w:rPr>
                <w:rFonts w:eastAsiaTheme="minorEastAsia"/>
                <w:bCs/>
              </w:rPr>
              <w:t>Thales</w:t>
            </w:r>
          </w:p>
        </w:tc>
        <w:tc>
          <w:tcPr>
            <w:tcW w:w="2410" w:type="dxa"/>
          </w:tcPr>
          <w:p w14:paraId="03C3EBBD" w14:textId="1F978623" w:rsidR="00990A0C" w:rsidRDefault="00990A0C" w:rsidP="00990A0C">
            <w:pPr>
              <w:pStyle w:val="ad"/>
              <w:rPr>
                <w:rFonts w:eastAsiaTheme="minorEastAsia"/>
              </w:rPr>
            </w:pPr>
            <w:r>
              <w:rPr>
                <w:rFonts w:eastAsiaTheme="minorEastAsia"/>
              </w:rPr>
              <w:t>Agree.</w:t>
            </w:r>
          </w:p>
        </w:tc>
        <w:tc>
          <w:tcPr>
            <w:tcW w:w="5528" w:type="dxa"/>
          </w:tcPr>
          <w:p w14:paraId="0E377087" w14:textId="77777777" w:rsidR="00990A0C" w:rsidRDefault="00990A0C" w:rsidP="00990A0C">
            <w:pPr>
              <w:pStyle w:val="ad"/>
            </w:pPr>
          </w:p>
        </w:tc>
      </w:tr>
      <w:tr w:rsidR="006D45DC" w:rsidRPr="007570B0" w14:paraId="61267CBB" w14:textId="77777777" w:rsidTr="00EF3818">
        <w:tc>
          <w:tcPr>
            <w:tcW w:w="1696" w:type="dxa"/>
          </w:tcPr>
          <w:p w14:paraId="55FE1A35" w14:textId="3090B75F" w:rsidR="006D45DC" w:rsidRDefault="006D45DC" w:rsidP="006D45DC">
            <w:pPr>
              <w:pStyle w:val="ad"/>
              <w:rPr>
                <w:rFonts w:eastAsiaTheme="minorEastAsia"/>
                <w:bCs/>
              </w:rPr>
            </w:pPr>
            <w:r>
              <w:rPr>
                <w:rFonts w:eastAsia="等线" w:hint="eastAsia"/>
                <w:bCs/>
              </w:rPr>
              <w:t>C</w:t>
            </w:r>
            <w:r>
              <w:rPr>
                <w:rFonts w:eastAsia="等线"/>
                <w:bCs/>
              </w:rPr>
              <w:t>MCC</w:t>
            </w:r>
          </w:p>
        </w:tc>
        <w:tc>
          <w:tcPr>
            <w:tcW w:w="2410" w:type="dxa"/>
          </w:tcPr>
          <w:p w14:paraId="104038FA" w14:textId="3AD78358" w:rsidR="006D45DC" w:rsidRDefault="006D45DC" w:rsidP="006D45DC">
            <w:pPr>
              <w:pStyle w:val="ad"/>
              <w:rPr>
                <w:rFonts w:eastAsiaTheme="minorEastAsia"/>
              </w:rPr>
            </w:pPr>
            <w:r>
              <w:rPr>
                <w:rFonts w:eastAsia="宋体"/>
              </w:rPr>
              <w:t>Agree</w:t>
            </w:r>
          </w:p>
        </w:tc>
        <w:tc>
          <w:tcPr>
            <w:tcW w:w="5528" w:type="dxa"/>
          </w:tcPr>
          <w:p w14:paraId="0AD67A82" w14:textId="77777777" w:rsidR="006D45DC" w:rsidRDefault="006D45DC" w:rsidP="006D45DC">
            <w:pPr>
              <w:pStyle w:val="ad"/>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d"/>
              <w:rPr>
                <w:rFonts w:eastAsiaTheme="minor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43BCA50C" w14:textId="77777777" w:rsidR="00EF3818" w:rsidRPr="007570B0" w:rsidRDefault="00EF3818" w:rsidP="00833843">
            <w:pPr>
              <w:pStyle w:val="ad"/>
              <w:rPr>
                <w:rFonts w:eastAsia="宋体"/>
              </w:rPr>
            </w:pPr>
            <w:r>
              <w:rPr>
                <w:rFonts w:eastAsia="宋体"/>
              </w:rPr>
              <w:t xml:space="preserve">Partly </w:t>
            </w:r>
          </w:p>
        </w:tc>
        <w:tc>
          <w:tcPr>
            <w:tcW w:w="5811" w:type="dxa"/>
          </w:tcPr>
          <w:p w14:paraId="37148DFC" w14:textId="77777777" w:rsidR="00EF3818" w:rsidRPr="00AE3269" w:rsidRDefault="00EF3818" w:rsidP="00833843">
            <w:pPr>
              <w:pStyle w:val="ad"/>
              <w:rPr>
                <w:rFonts w:eastAsia="宋体"/>
              </w:rPr>
            </w:pPr>
            <w:r>
              <w:rPr>
                <w:rFonts w:eastAsia="宋体" w:hint="eastAsia"/>
              </w:rPr>
              <w:t>A</w:t>
            </w:r>
            <w:r>
              <w:rPr>
                <w:rFonts w:eastAsia="宋体"/>
              </w:rPr>
              <w:t xml:space="preserve">s we has not concluded whether multiple Access Identities could be defined for RedCap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d"/>
              <w:rPr>
                <w:rFonts w:eastAsia="宋体"/>
              </w:rPr>
            </w:pPr>
            <w:r w:rsidRPr="007570B0">
              <w:rPr>
                <w:rFonts w:ascii="Times New Roman" w:eastAsia="Times New Roman" w:hAnsi="Times New Roman"/>
                <w:color w:val="4472C4" w:themeColor="accent1"/>
              </w:rPr>
              <w:t>Define a RedCap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RedCap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d"/>
              <w:rPr>
                <w:rFonts w:eastAsia="等线"/>
                <w:bCs/>
              </w:rPr>
            </w:pPr>
            <w:r>
              <w:rPr>
                <w:rFonts w:eastAsia="等线"/>
                <w:bCs/>
              </w:rPr>
              <w:t>ZTE</w:t>
            </w:r>
          </w:p>
        </w:tc>
        <w:tc>
          <w:tcPr>
            <w:tcW w:w="2127" w:type="dxa"/>
          </w:tcPr>
          <w:p w14:paraId="7B5C604D" w14:textId="6167B89A" w:rsidR="00240366" w:rsidRDefault="00240366" w:rsidP="00833843">
            <w:pPr>
              <w:pStyle w:val="ad"/>
              <w:rPr>
                <w:rFonts w:eastAsia="宋体"/>
              </w:rPr>
            </w:pPr>
            <w:r>
              <w:rPr>
                <w:rFonts w:eastAsia="宋体"/>
              </w:rPr>
              <w:t>Partly</w:t>
            </w:r>
          </w:p>
        </w:tc>
        <w:tc>
          <w:tcPr>
            <w:tcW w:w="5811" w:type="dxa"/>
          </w:tcPr>
          <w:p w14:paraId="3C4FEB36" w14:textId="70F06123" w:rsidR="00240366" w:rsidRDefault="00240366" w:rsidP="00240366">
            <w:pPr>
              <w:pStyle w:val="ad"/>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need to send an LS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w:t>
            </w:r>
            <w:proofErr w:type="spellStart"/>
            <w:r>
              <w:rPr>
                <w:rFonts w:eastAsia="宋体" w:hint="eastAsia"/>
                <w:lang w:val="en-US"/>
              </w:rPr>
              <w:t>RedCap</w:t>
            </w:r>
            <w:proofErr w:type="spellEnd"/>
            <w:r>
              <w:rPr>
                <w:rFonts w:eastAsia="宋体" w:hint="eastAsia"/>
                <w:lang w:val="en-US"/>
              </w:rPr>
              <w:t xml:space="preserve"> specific Access Categories.</w:t>
            </w:r>
          </w:p>
          <w:p w14:paraId="60FF5BD8" w14:textId="761575BD"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A separate set of UAC configuration dedicated for </w:t>
            </w:r>
            <w:proofErr w:type="spellStart"/>
            <w:r>
              <w:rPr>
                <w:rFonts w:eastAsia="宋体" w:hint="eastAsia"/>
                <w:lang w:val="en-US"/>
              </w:rPr>
              <w:t>RedCap</w:t>
            </w:r>
            <w:proofErr w:type="spellEnd"/>
            <w:r>
              <w:rPr>
                <w:rFonts w:eastAsia="宋体" w:hint="eastAsia"/>
                <w:lang w:val="en-US"/>
              </w:rPr>
              <w:t xml:space="preserve"> should also be captured.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d"/>
              <w:rPr>
                <w:rFonts w:eastAsia="宋体"/>
              </w:rPr>
            </w:pPr>
            <w:r>
              <w:rPr>
                <w:rFonts w:ascii="Times New Roman" w:eastAsia="Times New Roman" w:hAnsi="Times New Roman"/>
                <w:color w:val="4472C4" w:themeColor="accent1"/>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RedCap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5EBE1797" w14:textId="205AD990" w:rsidR="00F45027" w:rsidRDefault="00F45027" w:rsidP="00F45027">
            <w:pPr>
              <w:pStyle w:val="ad"/>
              <w:rPr>
                <w:rFonts w:eastAsia="宋体"/>
              </w:rPr>
            </w:pPr>
            <w:r>
              <w:rPr>
                <w:rFonts w:eastAsia="宋体"/>
              </w:rPr>
              <w:t>Agreeable</w:t>
            </w:r>
          </w:p>
        </w:tc>
        <w:tc>
          <w:tcPr>
            <w:tcW w:w="5811" w:type="dxa"/>
          </w:tcPr>
          <w:p w14:paraId="3D9BDD90" w14:textId="053A49A0" w:rsidR="00F45027" w:rsidRDefault="006D113A" w:rsidP="00F45027">
            <w:pPr>
              <w:pStyle w:val="ad"/>
              <w:spacing w:line="259" w:lineRule="auto"/>
              <w:rPr>
                <w:rFonts w:eastAsia="宋体"/>
                <w:lang w:val="en-US"/>
              </w:rPr>
            </w:pPr>
            <w:r>
              <w:rPr>
                <w:rFonts w:eastAsia="宋体" w:hint="eastAsia"/>
                <w:lang w:val="en-US"/>
              </w:rPr>
              <w:t>A</w:t>
            </w:r>
            <w:r>
              <w:rPr>
                <w:rFonts w:eastAsia="宋体"/>
                <w:lang w:val="en-US"/>
              </w:rPr>
              <w:t xml:space="preserve">nd </w:t>
            </w:r>
            <w:proofErr w:type="spellStart"/>
            <w:r>
              <w:rPr>
                <w:rFonts w:eastAsia="宋体"/>
                <w:lang w:val="en-US"/>
              </w:rPr>
              <w:t>vivo’s</w:t>
            </w:r>
            <w:proofErr w:type="spellEnd"/>
            <w:r>
              <w:rPr>
                <w:rFonts w:eastAsia="宋体"/>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E158253" w14:textId="70FBD6DA" w:rsidR="00AF3E66" w:rsidRDefault="00AF3E66" w:rsidP="00AF3E66">
            <w:pPr>
              <w:pStyle w:val="ad"/>
              <w:rPr>
                <w:rFonts w:eastAsia="宋体"/>
              </w:rPr>
            </w:pPr>
            <w:r>
              <w:rPr>
                <w:rFonts w:eastAsia="宋体" w:hint="eastAsia"/>
              </w:rPr>
              <w:t>A</w:t>
            </w:r>
            <w:r>
              <w:rPr>
                <w:rFonts w:eastAsia="宋体"/>
              </w:rPr>
              <w:t>gree</w:t>
            </w:r>
          </w:p>
        </w:tc>
        <w:tc>
          <w:tcPr>
            <w:tcW w:w="5811" w:type="dxa"/>
          </w:tcPr>
          <w:p w14:paraId="7A3581BE" w14:textId="77777777" w:rsidR="00AF3E66" w:rsidRDefault="00AF3E66" w:rsidP="00AF3E66">
            <w:pPr>
              <w:pStyle w:val="ad"/>
              <w:spacing w:line="259" w:lineRule="auto"/>
              <w:rPr>
                <w:rFonts w:eastAsia="宋体"/>
                <w:lang w:val="en-US"/>
              </w:rPr>
            </w:pPr>
          </w:p>
        </w:tc>
      </w:tr>
      <w:tr w:rsidR="009F29E4" w:rsidRPr="007570B0" w14:paraId="1FD135E1" w14:textId="77777777" w:rsidTr="00EF3818">
        <w:tc>
          <w:tcPr>
            <w:tcW w:w="1696" w:type="dxa"/>
          </w:tcPr>
          <w:p w14:paraId="5AA871F4" w14:textId="2D96D8BC" w:rsidR="009F29E4" w:rsidRDefault="009F29E4" w:rsidP="009F29E4">
            <w:pPr>
              <w:pStyle w:val="ad"/>
              <w:rPr>
                <w:rFonts w:eastAsia="等线"/>
                <w:bCs/>
              </w:rPr>
            </w:pPr>
            <w:r>
              <w:rPr>
                <w:rFonts w:eastAsia="Malgun Gothic"/>
                <w:bCs/>
                <w:lang w:eastAsia="ko-KR"/>
              </w:rPr>
              <w:t>Ericsson</w:t>
            </w:r>
          </w:p>
        </w:tc>
        <w:tc>
          <w:tcPr>
            <w:tcW w:w="2127" w:type="dxa"/>
          </w:tcPr>
          <w:p w14:paraId="0B2884E5" w14:textId="0F055E98" w:rsidR="009F29E4" w:rsidRDefault="009F29E4" w:rsidP="009F29E4">
            <w:pPr>
              <w:pStyle w:val="ad"/>
              <w:rPr>
                <w:rFonts w:eastAsia="宋体"/>
              </w:rPr>
            </w:pPr>
            <w:r>
              <w:rPr>
                <w:rFonts w:eastAsia="宋体"/>
              </w:rPr>
              <w:t>Yes</w:t>
            </w:r>
          </w:p>
        </w:tc>
        <w:tc>
          <w:tcPr>
            <w:tcW w:w="5811" w:type="dxa"/>
          </w:tcPr>
          <w:p w14:paraId="2D28992A" w14:textId="77777777" w:rsidR="009F29E4" w:rsidRDefault="009F29E4" w:rsidP="009F29E4">
            <w:pPr>
              <w:pStyle w:val="ad"/>
              <w:spacing w:line="259" w:lineRule="auto"/>
              <w:rPr>
                <w:rFonts w:eastAsia="宋体"/>
              </w:rPr>
            </w:pPr>
            <w:r>
              <w:rPr>
                <w:rFonts w:eastAsia="宋体"/>
              </w:rPr>
              <w:t>SI TR should list all possible options, and down-selection should be left to WI phase.</w:t>
            </w:r>
          </w:p>
          <w:p w14:paraId="2C7F0435" w14:textId="682D202F" w:rsidR="009F29E4" w:rsidRDefault="009F29E4" w:rsidP="009F29E4">
            <w:pPr>
              <w:pStyle w:val="ad"/>
              <w:spacing w:line="259" w:lineRule="auto"/>
              <w:rPr>
                <w:rFonts w:eastAsia="宋体"/>
                <w:lang w:val="en-US"/>
              </w:rPr>
            </w:pPr>
            <w:r>
              <w:rPr>
                <w:rFonts w:eastAsia="宋体"/>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ad"/>
              <w:rPr>
                <w:rFonts w:eastAsia="Malgun Gothic"/>
                <w:bCs/>
                <w:lang w:eastAsia="ko-KR"/>
              </w:rPr>
            </w:pPr>
            <w:r>
              <w:rPr>
                <w:rFonts w:eastAsia="宋体"/>
                <w:lang w:eastAsia="en-US"/>
              </w:rPr>
              <w:t>Lenovo</w:t>
            </w:r>
          </w:p>
        </w:tc>
        <w:tc>
          <w:tcPr>
            <w:tcW w:w="2127" w:type="dxa"/>
          </w:tcPr>
          <w:p w14:paraId="75BC98A1" w14:textId="31657A40" w:rsidR="00A6634E" w:rsidRDefault="00A6634E" w:rsidP="00A6634E">
            <w:pPr>
              <w:pStyle w:val="ad"/>
              <w:rPr>
                <w:rFonts w:eastAsia="宋体"/>
              </w:rPr>
            </w:pPr>
            <w:r>
              <w:rPr>
                <w:rFonts w:eastAsia="宋体"/>
                <w:lang w:eastAsia="en-US"/>
              </w:rPr>
              <w:t>Agree</w:t>
            </w:r>
          </w:p>
        </w:tc>
        <w:tc>
          <w:tcPr>
            <w:tcW w:w="5811" w:type="dxa"/>
          </w:tcPr>
          <w:p w14:paraId="5F385F0F" w14:textId="77777777" w:rsidR="00A6634E" w:rsidRDefault="00A6634E" w:rsidP="00A6634E">
            <w:pPr>
              <w:pStyle w:val="ad"/>
              <w:spacing w:line="259" w:lineRule="auto"/>
              <w:rPr>
                <w:rFonts w:eastAsia="宋体"/>
              </w:rPr>
            </w:pPr>
          </w:p>
        </w:tc>
      </w:tr>
      <w:tr w:rsidR="007E35C9" w:rsidRPr="007570B0" w14:paraId="7FEF839D" w14:textId="77777777" w:rsidTr="00EF3818">
        <w:tc>
          <w:tcPr>
            <w:tcW w:w="1696" w:type="dxa"/>
          </w:tcPr>
          <w:p w14:paraId="6CDE796E" w14:textId="308D01AB" w:rsidR="007E35C9" w:rsidRDefault="007E35C9" w:rsidP="00A6634E">
            <w:pPr>
              <w:pStyle w:val="ad"/>
              <w:rPr>
                <w:rFonts w:eastAsia="宋体"/>
                <w:lang w:eastAsia="en-US"/>
              </w:rPr>
            </w:pPr>
            <w:r>
              <w:rPr>
                <w:rFonts w:eastAsiaTheme="minorEastAsia" w:hint="eastAsia"/>
                <w:bCs/>
              </w:rPr>
              <w:t>CATT</w:t>
            </w:r>
          </w:p>
        </w:tc>
        <w:tc>
          <w:tcPr>
            <w:tcW w:w="2127" w:type="dxa"/>
          </w:tcPr>
          <w:p w14:paraId="2DE570A4" w14:textId="2C85CE7F" w:rsidR="007E35C9" w:rsidRDefault="007E35C9" w:rsidP="00A6634E">
            <w:pPr>
              <w:pStyle w:val="ad"/>
              <w:rPr>
                <w:rFonts w:eastAsia="宋体"/>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ad"/>
              <w:spacing w:line="259" w:lineRule="auto"/>
              <w:rPr>
                <w:rFonts w:eastAsia="宋体"/>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r w:rsidR="00990A0C" w:rsidRPr="007570B0" w14:paraId="22A2AFBA" w14:textId="77777777" w:rsidTr="00EF3818">
        <w:tc>
          <w:tcPr>
            <w:tcW w:w="1696" w:type="dxa"/>
          </w:tcPr>
          <w:p w14:paraId="62EC790A" w14:textId="5348DA90" w:rsidR="00990A0C" w:rsidRDefault="00990A0C" w:rsidP="00990A0C">
            <w:pPr>
              <w:pStyle w:val="ad"/>
              <w:rPr>
                <w:rFonts w:eastAsiaTheme="minorEastAsia"/>
                <w:bCs/>
              </w:rPr>
            </w:pPr>
            <w:r>
              <w:rPr>
                <w:rFonts w:eastAsiaTheme="minorEastAsia"/>
                <w:bCs/>
              </w:rPr>
              <w:t>Thales</w:t>
            </w:r>
          </w:p>
        </w:tc>
        <w:tc>
          <w:tcPr>
            <w:tcW w:w="2127" w:type="dxa"/>
          </w:tcPr>
          <w:p w14:paraId="24EC561E" w14:textId="2CF5A5C6" w:rsidR="00990A0C" w:rsidRDefault="00990A0C" w:rsidP="00990A0C">
            <w:pPr>
              <w:pStyle w:val="ad"/>
              <w:rPr>
                <w:rFonts w:eastAsiaTheme="minorEastAsia"/>
                <w:lang w:eastAsia="ja-JP"/>
              </w:rPr>
            </w:pPr>
            <w:r>
              <w:rPr>
                <w:rFonts w:eastAsiaTheme="minorEastAsia"/>
                <w:lang w:eastAsia="ja-JP"/>
              </w:rPr>
              <w:t>Agreeable.</w:t>
            </w:r>
          </w:p>
        </w:tc>
        <w:tc>
          <w:tcPr>
            <w:tcW w:w="5811" w:type="dxa"/>
          </w:tcPr>
          <w:p w14:paraId="19B07C71" w14:textId="77777777" w:rsidR="00990A0C" w:rsidRDefault="00990A0C" w:rsidP="00990A0C">
            <w:pPr>
              <w:pStyle w:val="ad"/>
              <w:spacing w:line="259" w:lineRule="auto"/>
              <w:rPr>
                <w:rFonts w:eastAsiaTheme="minorEastAsia"/>
              </w:rPr>
            </w:pPr>
          </w:p>
        </w:tc>
      </w:tr>
      <w:tr w:rsidR="006D45DC" w:rsidRPr="007570B0" w14:paraId="1689D5F5" w14:textId="77777777" w:rsidTr="00EF3818">
        <w:tc>
          <w:tcPr>
            <w:tcW w:w="1696" w:type="dxa"/>
          </w:tcPr>
          <w:p w14:paraId="4B16EB4B" w14:textId="40328025" w:rsidR="006D45DC" w:rsidRDefault="006D45DC" w:rsidP="006D45DC">
            <w:pPr>
              <w:pStyle w:val="ad"/>
              <w:rPr>
                <w:rFonts w:eastAsiaTheme="minorEastAsia"/>
                <w:bCs/>
              </w:rPr>
            </w:pPr>
            <w:r>
              <w:rPr>
                <w:rFonts w:eastAsia="等线" w:hint="eastAsia"/>
                <w:bCs/>
              </w:rPr>
              <w:t>C</w:t>
            </w:r>
            <w:r>
              <w:rPr>
                <w:rFonts w:eastAsia="等线"/>
                <w:bCs/>
              </w:rPr>
              <w:t>MCC</w:t>
            </w:r>
          </w:p>
        </w:tc>
        <w:tc>
          <w:tcPr>
            <w:tcW w:w="2127" w:type="dxa"/>
          </w:tcPr>
          <w:p w14:paraId="494D6DFE" w14:textId="6C6AE44E" w:rsidR="006D45DC" w:rsidRDefault="006D45DC" w:rsidP="006D45DC">
            <w:pPr>
              <w:pStyle w:val="ad"/>
              <w:rPr>
                <w:rFonts w:eastAsiaTheme="minorEastAsia"/>
                <w:lang w:eastAsia="ja-JP"/>
              </w:rPr>
            </w:pPr>
            <w:r>
              <w:rPr>
                <w:rFonts w:eastAsia="宋体"/>
              </w:rPr>
              <w:t>Partly</w:t>
            </w:r>
          </w:p>
        </w:tc>
        <w:tc>
          <w:tcPr>
            <w:tcW w:w="5811" w:type="dxa"/>
          </w:tcPr>
          <w:p w14:paraId="3A8189A2" w14:textId="5BC56E82" w:rsidR="006D45DC" w:rsidRDefault="006D45DC" w:rsidP="006D45DC">
            <w:pPr>
              <w:pStyle w:val="ad"/>
              <w:spacing w:line="259" w:lineRule="auto"/>
              <w:rPr>
                <w:rFonts w:eastAsiaTheme="minorEastAsia"/>
              </w:rPr>
            </w:pPr>
            <w:r>
              <w:rPr>
                <w:rFonts w:eastAsia="宋体"/>
              </w:rPr>
              <w:t>We also think separate parameters for RedCap UEs could be captured as one option.</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RedCap UE in RRC_INACTIVE, the RedCap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RedCap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an indication of RedCap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RedCap UE in RRC_INACTIVE, the RedCap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of the RedCap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lastRenderedPageBreak/>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lastRenderedPageBreak/>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“Note that</w:t>
            </w:r>
            <w:proofErr w:type="gramStart"/>
            <w:r>
              <w:rPr>
                <w:rFonts w:eastAsiaTheme="minorEastAsia"/>
                <w:lang w:eastAsia="ja-JP"/>
              </w:rPr>
              <w:t xml:space="preserve"> ..</w:t>
            </w:r>
            <w:proofErr w:type="gramEnd"/>
            <w:r>
              <w:rPr>
                <w:rFonts w:eastAsiaTheme="minorEastAsia"/>
                <w:lang w:eastAsia="ja-JP"/>
              </w:rPr>
              <w:t xml:space="preserve">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d"/>
              <w:rPr>
                <w:rFonts w:eastAsiaTheme="minorEastAsia"/>
                <w:lang w:eastAsia="ja-JP"/>
              </w:rPr>
            </w:pPr>
          </w:p>
        </w:tc>
        <w:tc>
          <w:tcPr>
            <w:tcW w:w="5811" w:type="dxa"/>
          </w:tcPr>
          <w:p w14:paraId="60E95C9B" w14:textId="6F3C7BD3" w:rsidR="00A01923" w:rsidRDefault="00A01923" w:rsidP="00A01923">
            <w:pPr>
              <w:pStyle w:val="ad"/>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d"/>
              <w:rPr>
                <w:rFonts w:eastAsia="宋体"/>
              </w:rPr>
            </w:pPr>
            <w:r>
              <w:rPr>
                <w:rFonts w:eastAsia="宋体"/>
              </w:rPr>
              <w:t>Agreeable</w:t>
            </w:r>
          </w:p>
        </w:tc>
        <w:tc>
          <w:tcPr>
            <w:tcW w:w="5811" w:type="dxa"/>
          </w:tcPr>
          <w:p w14:paraId="6A59D2FC" w14:textId="77777777" w:rsidR="00EF3818" w:rsidRDefault="00EF3818" w:rsidP="00833843">
            <w:pPr>
              <w:pStyle w:val="ad"/>
              <w:rPr>
                <w:rFonts w:eastAsia="宋体"/>
              </w:rPr>
            </w:pPr>
          </w:p>
        </w:tc>
      </w:tr>
      <w:tr w:rsidR="00240366" w14:paraId="58B59DC7" w14:textId="77777777" w:rsidTr="00EF3818">
        <w:tc>
          <w:tcPr>
            <w:tcW w:w="1696" w:type="dxa"/>
          </w:tcPr>
          <w:p w14:paraId="0AD1F688" w14:textId="47FCDE92" w:rsidR="00240366" w:rsidRDefault="00240366" w:rsidP="00833843">
            <w:pPr>
              <w:pStyle w:val="ad"/>
              <w:rPr>
                <w:rFonts w:eastAsia="Malgun Gothic"/>
                <w:bCs/>
              </w:rPr>
            </w:pPr>
            <w:r>
              <w:rPr>
                <w:rFonts w:eastAsia="Malgun Gothic"/>
                <w:bCs/>
              </w:rPr>
              <w:t>ZTE</w:t>
            </w:r>
          </w:p>
        </w:tc>
        <w:tc>
          <w:tcPr>
            <w:tcW w:w="2127" w:type="dxa"/>
          </w:tcPr>
          <w:p w14:paraId="33EB7CD9" w14:textId="2F108A85" w:rsidR="00240366" w:rsidRDefault="00240366" w:rsidP="00833843">
            <w:pPr>
              <w:pStyle w:val="ad"/>
              <w:rPr>
                <w:rFonts w:eastAsia="宋体"/>
              </w:rPr>
            </w:pPr>
            <w:r>
              <w:rPr>
                <w:rFonts w:eastAsia="宋体"/>
              </w:rPr>
              <w:t>No</w:t>
            </w:r>
          </w:p>
        </w:tc>
        <w:tc>
          <w:tcPr>
            <w:tcW w:w="5811" w:type="dxa"/>
          </w:tcPr>
          <w:p w14:paraId="55C860BE" w14:textId="77777777" w:rsidR="00240366" w:rsidRDefault="00240366" w:rsidP="00240366">
            <w:pPr>
              <w:pStyle w:val="ad"/>
              <w:rPr>
                <w:rFonts w:eastAsia="宋体"/>
                <w:lang w:val="en-US"/>
              </w:rPr>
            </w:pPr>
            <w:r>
              <w:rPr>
                <w:rFonts w:eastAsia="宋体" w:hint="eastAsia"/>
                <w:lang w:val="en-US"/>
              </w:rPr>
              <w:t>Similar view as MediaTek</w:t>
            </w:r>
          </w:p>
          <w:p w14:paraId="03344D64" w14:textId="77777777" w:rsidR="00240366" w:rsidRDefault="00240366" w:rsidP="00240366">
            <w:pPr>
              <w:pStyle w:val="ad"/>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w:t>
            </w:r>
          </w:p>
          <w:p w14:paraId="6C216892" w14:textId="0889AC2E" w:rsidR="00240366" w:rsidRDefault="00240366" w:rsidP="00240366">
            <w:pPr>
              <w:pStyle w:val="ad"/>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d"/>
              <w:rPr>
                <w:rFonts w:eastAsia="Malgun Gothic"/>
                <w:bCs/>
              </w:rPr>
            </w:pPr>
            <w:r>
              <w:rPr>
                <w:rFonts w:eastAsia="等线" w:hint="eastAsia"/>
                <w:bCs/>
              </w:rPr>
              <w:t>X</w:t>
            </w:r>
            <w:r>
              <w:rPr>
                <w:rFonts w:eastAsia="等线"/>
                <w:bCs/>
              </w:rPr>
              <w:t>iaomi</w:t>
            </w:r>
          </w:p>
        </w:tc>
        <w:tc>
          <w:tcPr>
            <w:tcW w:w="2127" w:type="dxa"/>
          </w:tcPr>
          <w:p w14:paraId="5E0BE5BB" w14:textId="25EDAE9A" w:rsidR="004C7939" w:rsidRDefault="004C7939" w:rsidP="004C7939">
            <w:pPr>
              <w:pStyle w:val="ad"/>
              <w:rPr>
                <w:rFonts w:eastAsia="宋体"/>
              </w:rPr>
            </w:pPr>
            <w:r>
              <w:rPr>
                <w:rFonts w:eastAsia="宋体"/>
              </w:rPr>
              <w:t>No</w:t>
            </w:r>
          </w:p>
        </w:tc>
        <w:tc>
          <w:tcPr>
            <w:tcW w:w="5811" w:type="dxa"/>
          </w:tcPr>
          <w:p w14:paraId="097924C8" w14:textId="2A500A9C" w:rsidR="004C7939" w:rsidRDefault="004C7939" w:rsidP="004C7939">
            <w:pPr>
              <w:pStyle w:val="ad"/>
              <w:rPr>
                <w:rFonts w:eastAsia="宋体"/>
                <w:lang w:val="en-US"/>
              </w:rPr>
            </w:pPr>
            <w:r>
              <w:rPr>
                <w:rFonts w:eastAsia="宋体"/>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ad"/>
              <w:rPr>
                <w:rFonts w:eastAsia="等线"/>
                <w:bCs/>
              </w:rPr>
            </w:pPr>
            <w:r>
              <w:rPr>
                <w:rFonts w:eastAsia="等线"/>
                <w:bCs/>
              </w:rPr>
              <w:t>OPPO</w:t>
            </w:r>
          </w:p>
        </w:tc>
        <w:tc>
          <w:tcPr>
            <w:tcW w:w="2127" w:type="dxa"/>
          </w:tcPr>
          <w:p w14:paraId="3924DA66" w14:textId="6D3715AE" w:rsidR="00AF3E66" w:rsidRDefault="00AF3E66" w:rsidP="00AF3E66">
            <w:pPr>
              <w:pStyle w:val="ad"/>
              <w:rPr>
                <w:rFonts w:eastAsia="宋体"/>
              </w:rPr>
            </w:pPr>
            <w:r>
              <w:rPr>
                <w:rFonts w:eastAsia="宋体" w:hint="eastAsia"/>
              </w:rPr>
              <w:t>N</w:t>
            </w:r>
            <w:r>
              <w:rPr>
                <w:rFonts w:eastAsia="宋体"/>
              </w:rPr>
              <w:t>o</w:t>
            </w:r>
          </w:p>
        </w:tc>
        <w:tc>
          <w:tcPr>
            <w:tcW w:w="5811" w:type="dxa"/>
          </w:tcPr>
          <w:p w14:paraId="55DB4E4D" w14:textId="75479F6E" w:rsidR="00AF3E66" w:rsidRDefault="00AF3E66" w:rsidP="00AF3E66">
            <w:pPr>
              <w:pStyle w:val="ad"/>
              <w:rPr>
                <w:rFonts w:eastAsia="宋体"/>
              </w:rPr>
            </w:pPr>
            <w:r>
              <w:rPr>
                <w:rFonts w:eastAsia="宋体"/>
              </w:rPr>
              <w:t xml:space="preserve">It is sufficient to use </w:t>
            </w:r>
            <w:r w:rsidRPr="00992BD7">
              <w:rPr>
                <w:rFonts w:eastAsia="宋体"/>
              </w:rPr>
              <w:t>cell barring and UAC</w:t>
            </w:r>
            <w:r>
              <w:rPr>
                <w:rFonts w:eastAsia="宋体"/>
              </w:rPr>
              <w:t xml:space="preserve"> to restrict access of RedCap UEs. No need to use </w:t>
            </w:r>
            <w:r w:rsidRPr="00992BD7">
              <w:rPr>
                <w:rFonts w:eastAsia="宋体"/>
              </w:rPr>
              <w:t>RRC connection rejection</w:t>
            </w:r>
            <w:r>
              <w:rPr>
                <w:rFonts w:eastAsia="宋体"/>
              </w:rPr>
              <w:t xml:space="preserve"> for this purpose.</w:t>
            </w:r>
          </w:p>
        </w:tc>
      </w:tr>
      <w:tr w:rsidR="00825536" w14:paraId="7A70EA63" w14:textId="77777777" w:rsidTr="00EF3818">
        <w:tc>
          <w:tcPr>
            <w:tcW w:w="1696" w:type="dxa"/>
          </w:tcPr>
          <w:p w14:paraId="6A70082F" w14:textId="4538A8B5" w:rsidR="00825536" w:rsidRDefault="00825536" w:rsidP="00825536">
            <w:pPr>
              <w:pStyle w:val="ad"/>
              <w:rPr>
                <w:rFonts w:eastAsia="等线"/>
                <w:bCs/>
              </w:rPr>
            </w:pPr>
            <w:r>
              <w:rPr>
                <w:rFonts w:eastAsia="等线"/>
                <w:bCs/>
              </w:rPr>
              <w:t>Ericsson</w:t>
            </w:r>
          </w:p>
        </w:tc>
        <w:tc>
          <w:tcPr>
            <w:tcW w:w="2127" w:type="dxa"/>
          </w:tcPr>
          <w:p w14:paraId="66F6E03E" w14:textId="5FA78349" w:rsidR="00825536" w:rsidRDefault="00825536" w:rsidP="00825536">
            <w:pPr>
              <w:pStyle w:val="ad"/>
              <w:rPr>
                <w:rFonts w:eastAsia="宋体"/>
              </w:rPr>
            </w:pPr>
            <w:r>
              <w:rPr>
                <w:rFonts w:eastAsia="宋体"/>
              </w:rPr>
              <w:t>Agree</w:t>
            </w:r>
          </w:p>
        </w:tc>
        <w:tc>
          <w:tcPr>
            <w:tcW w:w="5811" w:type="dxa"/>
          </w:tcPr>
          <w:p w14:paraId="4E0DF6B2" w14:textId="77777777" w:rsidR="00825536" w:rsidRDefault="00825536" w:rsidP="00825536">
            <w:pPr>
              <w:pStyle w:val="ad"/>
              <w:rPr>
                <w:rFonts w:eastAsia="宋体"/>
              </w:rPr>
            </w:pPr>
            <w:r>
              <w:rPr>
                <w:rFonts w:eastAsia="宋体"/>
              </w:rPr>
              <w:t>SI TR should list all possible options, and down-selection should be left to WI phase.</w:t>
            </w:r>
          </w:p>
          <w:p w14:paraId="28059D51" w14:textId="01C5DA80" w:rsidR="00825536" w:rsidRDefault="00825536" w:rsidP="00825536">
            <w:pPr>
              <w:pStyle w:val="ad"/>
              <w:rPr>
                <w:rFonts w:eastAsia="宋体"/>
              </w:rPr>
            </w:pPr>
            <w:r>
              <w:rPr>
                <w:rFonts w:eastAsia="宋体"/>
              </w:rPr>
              <w:t>If RedCap early indication in Msg1/Msg3 is used, this is possible regardless thus it is a bit strange not t</w:t>
            </w:r>
            <w:r w:rsidR="00C34D50">
              <w:rPr>
                <w:rFonts w:eastAsia="宋体"/>
              </w:rPr>
              <w:t xml:space="preserve">o </w:t>
            </w:r>
            <w:r>
              <w:rPr>
                <w:rFonts w:eastAsia="宋体"/>
              </w:rPr>
              <w:t>mention such option.</w:t>
            </w:r>
            <w:r w:rsidR="00C34D50">
              <w:rPr>
                <w:rFonts w:eastAsia="宋体"/>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ad"/>
              <w:rPr>
                <w:rFonts w:eastAsia="等线"/>
                <w:bCs/>
              </w:rPr>
            </w:pPr>
            <w:r>
              <w:rPr>
                <w:rFonts w:eastAsia="Malgun Gothic"/>
                <w:bCs/>
                <w:lang w:eastAsia="ko-KR"/>
              </w:rPr>
              <w:t>Lenovo</w:t>
            </w:r>
          </w:p>
        </w:tc>
        <w:tc>
          <w:tcPr>
            <w:tcW w:w="2127" w:type="dxa"/>
          </w:tcPr>
          <w:p w14:paraId="51A2D538" w14:textId="6BD5A874" w:rsidR="00A6634E" w:rsidRDefault="00A6634E" w:rsidP="00A6634E">
            <w:pPr>
              <w:pStyle w:val="ad"/>
              <w:rPr>
                <w:rFonts w:eastAsia="宋体"/>
              </w:rPr>
            </w:pPr>
            <w:r>
              <w:rPr>
                <w:rFonts w:eastAsia="宋体"/>
                <w:lang w:eastAsia="en-US"/>
              </w:rPr>
              <w:t>No</w:t>
            </w:r>
          </w:p>
        </w:tc>
        <w:tc>
          <w:tcPr>
            <w:tcW w:w="5811" w:type="dxa"/>
          </w:tcPr>
          <w:p w14:paraId="6EDAA0D4" w14:textId="7EAC63F8" w:rsidR="00A6634E" w:rsidRDefault="00A6634E" w:rsidP="00A6634E">
            <w:pPr>
              <w:pStyle w:val="ad"/>
              <w:rPr>
                <w:rFonts w:eastAsia="宋体"/>
              </w:rPr>
            </w:pPr>
            <w:r>
              <w:rPr>
                <w:rFonts w:eastAsia="宋体"/>
                <w:lang w:eastAsia="en-US"/>
              </w:rPr>
              <w:t>Redcap UEs can follow the legacy procedure. It is not necessary to define a RedCap specific reject procedure.</w:t>
            </w:r>
          </w:p>
        </w:tc>
      </w:tr>
      <w:tr w:rsidR="002C46F8" w14:paraId="07C496E0" w14:textId="77777777" w:rsidTr="00EF3818">
        <w:tc>
          <w:tcPr>
            <w:tcW w:w="1696" w:type="dxa"/>
          </w:tcPr>
          <w:p w14:paraId="7B9329ED" w14:textId="695661BD" w:rsidR="002C46F8" w:rsidRDefault="002C46F8" w:rsidP="00A6634E">
            <w:pPr>
              <w:pStyle w:val="ad"/>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ad"/>
              <w:rPr>
                <w:rFonts w:eastAsia="宋体"/>
                <w:lang w:eastAsia="en-US"/>
              </w:rPr>
            </w:pPr>
            <w:r>
              <w:rPr>
                <w:rFonts w:eastAsia="宋体" w:hint="eastAsia"/>
              </w:rPr>
              <w:t>see comments</w:t>
            </w:r>
          </w:p>
        </w:tc>
        <w:tc>
          <w:tcPr>
            <w:tcW w:w="5811" w:type="dxa"/>
          </w:tcPr>
          <w:p w14:paraId="6FEA3A1E" w14:textId="73DA6DD1" w:rsidR="002C46F8" w:rsidRDefault="002C46F8" w:rsidP="00A6634E">
            <w:pPr>
              <w:pStyle w:val="ad"/>
              <w:rPr>
                <w:rFonts w:eastAsia="宋体"/>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r w:rsidR="00990A0C" w14:paraId="740EEF9F" w14:textId="77777777" w:rsidTr="00EF3818">
        <w:tc>
          <w:tcPr>
            <w:tcW w:w="1696" w:type="dxa"/>
          </w:tcPr>
          <w:p w14:paraId="5FDE2B4E" w14:textId="2F88CCA6" w:rsidR="00990A0C" w:rsidRDefault="00990A0C" w:rsidP="00990A0C">
            <w:pPr>
              <w:pStyle w:val="ad"/>
              <w:rPr>
                <w:rFonts w:eastAsiaTheme="minorEastAsia"/>
                <w:bCs/>
              </w:rPr>
            </w:pPr>
            <w:r>
              <w:rPr>
                <w:rFonts w:eastAsiaTheme="minorEastAsia"/>
                <w:bCs/>
              </w:rPr>
              <w:t>Thales</w:t>
            </w:r>
          </w:p>
        </w:tc>
        <w:tc>
          <w:tcPr>
            <w:tcW w:w="2127" w:type="dxa"/>
          </w:tcPr>
          <w:p w14:paraId="6930493E" w14:textId="2E1FD9D1" w:rsidR="00990A0C" w:rsidRDefault="00990A0C" w:rsidP="00990A0C">
            <w:pPr>
              <w:pStyle w:val="ad"/>
              <w:rPr>
                <w:rFonts w:eastAsia="宋体"/>
              </w:rPr>
            </w:pPr>
            <w:r>
              <w:rPr>
                <w:rFonts w:eastAsia="宋体"/>
              </w:rPr>
              <w:t>Partially</w:t>
            </w:r>
          </w:p>
        </w:tc>
        <w:tc>
          <w:tcPr>
            <w:tcW w:w="5811" w:type="dxa"/>
          </w:tcPr>
          <w:p w14:paraId="7C76C921" w14:textId="16F3F4C7" w:rsidR="00990A0C" w:rsidRDefault="00990A0C" w:rsidP="00990A0C">
            <w:pPr>
              <w:pStyle w:val="ad"/>
              <w:rPr>
                <w:rFonts w:eastAsiaTheme="minorEastAsia"/>
              </w:rPr>
            </w:pPr>
            <w:r>
              <w:rPr>
                <w:rFonts w:eastAsiaTheme="minorEastAsia"/>
              </w:rPr>
              <w:t xml:space="preserve">In general we agree that </w:t>
            </w:r>
            <w:r w:rsidRPr="006507BE">
              <w:rPr>
                <w:rFonts w:eastAsiaTheme="minorEastAsia"/>
              </w:rPr>
              <w:t xml:space="preserve">impact on legacy </w:t>
            </w:r>
            <w:r>
              <w:rPr>
                <w:rFonts w:eastAsiaTheme="minorEastAsia"/>
              </w:rPr>
              <w:t xml:space="preserve">should be minimum so </w:t>
            </w:r>
            <w:r w:rsidRPr="006507BE">
              <w:rPr>
                <w:rFonts w:eastAsiaTheme="minorEastAsia"/>
              </w:rPr>
              <w:t>it is beneficial to bar or reject UEs as early as possible</w:t>
            </w:r>
            <w:r>
              <w:rPr>
                <w:rFonts w:eastAsiaTheme="minorEastAsia"/>
              </w:rPr>
              <w:t>. However, the proposed text as such contains several aspects not sufficiently clear nor discussed/agreed so far.</w:t>
            </w:r>
          </w:p>
        </w:tc>
      </w:tr>
      <w:tr w:rsidR="006D45DC" w14:paraId="7B1ECB7C" w14:textId="77777777" w:rsidTr="00EF3818">
        <w:tc>
          <w:tcPr>
            <w:tcW w:w="1696" w:type="dxa"/>
          </w:tcPr>
          <w:p w14:paraId="31BE0315" w14:textId="4D2495BE" w:rsidR="006D45DC" w:rsidRDefault="006D45DC" w:rsidP="006D45DC">
            <w:pPr>
              <w:pStyle w:val="ad"/>
              <w:rPr>
                <w:rFonts w:eastAsiaTheme="minorEastAsia"/>
                <w:bCs/>
              </w:rPr>
            </w:pPr>
            <w:r>
              <w:rPr>
                <w:rFonts w:eastAsia="等线" w:hint="eastAsia"/>
                <w:bCs/>
              </w:rPr>
              <w:t>C</w:t>
            </w:r>
            <w:r>
              <w:rPr>
                <w:rFonts w:eastAsia="等线"/>
                <w:bCs/>
              </w:rPr>
              <w:t>MCC</w:t>
            </w:r>
          </w:p>
        </w:tc>
        <w:tc>
          <w:tcPr>
            <w:tcW w:w="2127" w:type="dxa"/>
          </w:tcPr>
          <w:p w14:paraId="618901A3" w14:textId="0F917464" w:rsidR="006D45DC" w:rsidRDefault="006D45DC" w:rsidP="006D45DC">
            <w:pPr>
              <w:pStyle w:val="ad"/>
              <w:rPr>
                <w:rFonts w:eastAsia="宋体"/>
              </w:rPr>
            </w:pPr>
            <w:r>
              <w:rPr>
                <w:rFonts w:eastAsia="宋体" w:hint="eastAsia"/>
              </w:rPr>
              <w:t>A</w:t>
            </w:r>
            <w:r>
              <w:rPr>
                <w:rFonts w:eastAsia="宋体"/>
              </w:rPr>
              <w:t>gree</w:t>
            </w:r>
          </w:p>
        </w:tc>
        <w:tc>
          <w:tcPr>
            <w:tcW w:w="5811" w:type="dxa"/>
          </w:tcPr>
          <w:p w14:paraId="6010AF37" w14:textId="5A2AD60D" w:rsidR="006D45DC" w:rsidRDefault="006D45DC" w:rsidP="006D45DC">
            <w:pPr>
              <w:pStyle w:val="ad"/>
              <w:rPr>
                <w:rFonts w:eastAsiaTheme="minorEastAsia"/>
              </w:rPr>
            </w:pPr>
            <w:r>
              <w:rPr>
                <w:rFonts w:eastAsia="宋体" w:hint="eastAsia"/>
              </w:rPr>
              <w:t>R</w:t>
            </w:r>
            <w:r>
              <w:rPr>
                <w:rFonts w:eastAsia="宋体"/>
              </w:rPr>
              <w:t>RC rejection could provide a more dynamic access control, it should be considered.</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RedCap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RedCap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non-RedCap UEs in contention resolution in case of preamble collision between a RedCap UE and a non-RedCap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identification of RedCap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between a RedCap UE and a non-RedCap UE</w:t>
            </w:r>
            <w:r>
              <w:rPr>
                <w:rFonts w:eastAsia="宋体"/>
              </w:rPr>
              <w:t>” shall not exist as the preamble configured for</w:t>
            </w:r>
            <w:r w:rsidRPr="005D1193">
              <w:rPr>
                <w:rFonts w:eastAsia="宋体"/>
              </w:rPr>
              <w:t xml:space="preserve"> RedCap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r w:rsidRPr="00F55CA4">
              <w:rPr>
                <w:rFonts w:eastAsia="宋体"/>
              </w:rPr>
              <w:t>RedCap access could be further restricted by providing separate RACH configuration for RedCap UEs, or RedCap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RedCap to limit the negative performance impact on legacy performance, e.g. with a longer RedCap-specific </w:t>
            </w:r>
            <w:proofErr w:type="spellStart"/>
            <w:r w:rsidRPr="00F55CA4">
              <w:rPr>
                <w:rFonts w:eastAsia="宋体"/>
              </w:rPr>
              <w:t>scalingFactorBI</w:t>
            </w:r>
            <w:proofErr w:type="spellEnd"/>
            <w:r w:rsidRPr="00F55CA4">
              <w:rPr>
                <w:rFonts w:eastAsia="宋体"/>
                <w:color w:val="FF0000"/>
                <w:u w:val="single"/>
              </w:rPr>
              <w:t xml:space="preserve">, or a RedCap-specific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RedCap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lastRenderedPageBreak/>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d"/>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d"/>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RedCap UE and a non-RedCap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RedCap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non-RedCap UEs in contention resolution in case of preamble collision between a RedCap UE and a non-RedCap UE.</w:t>
            </w:r>
          </w:p>
        </w:tc>
      </w:tr>
      <w:tr w:rsidR="00240366" w:rsidRPr="00F01D79" w14:paraId="60A0C19F" w14:textId="77777777" w:rsidTr="00EF3818">
        <w:tc>
          <w:tcPr>
            <w:tcW w:w="1696" w:type="dxa"/>
          </w:tcPr>
          <w:p w14:paraId="275067AA" w14:textId="1A9CC4E3" w:rsidR="00240366" w:rsidRPr="00F01D79" w:rsidRDefault="00240366" w:rsidP="00833843">
            <w:pPr>
              <w:pStyle w:val="ad"/>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d"/>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ad"/>
              <w:rPr>
                <w:rFonts w:eastAsia="Malgun Gothic"/>
                <w:bCs/>
                <w:lang w:eastAsia="ko-KR"/>
              </w:rPr>
            </w:pPr>
            <w:r>
              <w:rPr>
                <w:rFonts w:eastAsia="等线" w:hint="eastAsia"/>
                <w:bCs/>
              </w:rPr>
              <w:t>X</w:t>
            </w:r>
            <w:r>
              <w:rPr>
                <w:rFonts w:eastAsia="等线"/>
                <w:bCs/>
              </w:rPr>
              <w:t>iaomi</w:t>
            </w:r>
          </w:p>
        </w:tc>
        <w:tc>
          <w:tcPr>
            <w:tcW w:w="2127" w:type="dxa"/>
          </w:tcPr>
          <w:p w14:paraId="5665D5C7" w14:textId="4B74759C" w:rsidR="004C7939" w:rsidRDefault="004C7939" w:rsidP="004C7939">
            <w:pPr>
              <w:pStyle w:val="ad"/>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5AC66F5" w14:textId="2E6EAE32" w:rsidR="00AF3E66" w:rsidRDefault="00AF3E66" w:rsidP="00AF3E66">
            <w:pPr>
              <w:pStyle w:val="ad"/>
              <w:rPr>
                <w:rFonts w:eastAsiaTheme="minorEastAsia"/>
                <w:lang w:eastAsia="ja-JP"/>
              </w:rPr>
            </w:pPr>
            <w:r>
              <w:rPr>
                <w:rFonts w:eastAsia="宋体"/>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ad"/>
              <w:rPr>
                <w:rFonts w:eastAsia="等线"/>
                <w:bCs/>
              </w:rPr>
            </w:pPr>
            <w:r>
              <w:rPr>
                <w:rFonts w:eastAsia="等线"/>
                <w:bCs/>
              </w:rPr>
              <w:t>Ericsson</w:t>
            </w:r>
          </w:p>
        </w:tc>
        <w:tc>
          <w:tcPr>
            <w:tcW w:w="2127" w:type="dxa"/>
          </w:tcPr>
          <w:p w14:paraId="1C4CAFEA" w14:textId="33C07E0F" w:rsidR="00F00ED4" w:rsidRDefault="00F00ED4" w:rsidP="00AF3E66">
            <w:pPr>
              <w:pStyle w:val="ad"/>
              <w:rPr>
                <w:rFonts w:eastAsia="宋体"/>
              </w:rPr>
            </w:pPr>
            <w:r>
              <w:rPr>
                <w:rFonts w:eastAsia="宋体"/>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ad"/>
              <w:rPr>
                <w:rFonts w:eastAsia="等线"/>
                <w:bCs/>
              </w:rPr>
            </w:pPr>
            <w:r>
              <w:rPr>
                <w:rFonts w:eastAsia="Malgun Gothic"/>
                <w:bCs/>
                <w:lang w:eastAsia="ko-KR"/>
              </w:rPr>
              <w:t>Lenovo</w:t>
            </w:r>
          </w:p>
        </w:tc>
        <w:tc>
          <w:tcPr>
            <w:tcW w:w="2127" w:type="dxa"/>
          </w:tcPr>
          <w:p w14:paraId="677CD05D" w14:textId="2AC3221C" w:rsidR="00A6634E" w:rsidRDefault="00A6634E" w:rsidP="00A6634E">
            <w:pPr>
              <w:pStyle w:val="ad"/>
              <w:rPr>
                <w:rFonts w:eastAsia="宋体"/>
              </w:rPr>
            </w:pPr>
            <w:r>
              <w:rPr>
                <w:rFonts w:eastAsia="宋体"/>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ad"/>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ad"/>
              <w:rPr>
                <w:rFonts w:eastAsia="宋体"/>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gree with MediaTek</w:t>
            </w:r>
          </w:p>
        </w:tc>
      </w:tr>
      <w:tr w:rsidR="00990A0C" w:rsidRPr="00F01D79" w14:paraId="6C5BC487" w14:textId="77777777" w:rsidTr="00EF3818">
        <w:tc>
          <w:tcPr>
            <w:tcW w:w="1696" w:type="dxa"/>
          </w:tcPr>
          <w:p w14:paraId="19C34851" w14:textId="72F9F1F7" w:rsidR="00990A0C" w:rsidRDefault="00990A0C" w:rsidP="00990A0C">
            <w:pPr>
              <w:pStyle w:val="ad"/>
              <w:rPr>
                <w:rFonts w:eastAsiaTheme="minorEastAsia"/>
                <w:bCs/>
              </w:rPr>
            </w:pPr>
            <w:r>
              <w:rPr>
                <w:rFonts w:eastAsiaTheme="minorEastAsia"/>
                <w:bCs/>
              </w:rPr>
              <w:t>Thales</w:t>
            </w:r>
          </w:p>
        </w:tc>
        <w:tc>
          <w:tcPr>
            <w:tcW w:w="2127" w:type="dxa"/>
          </w:tcPr>
          <w:p w14:paraId="73BA063E" w14:textId="79C47668" w:rsidR="00990A0C" w:rsidRDefault="00990A0C" w:rsidP="00990A0C">
            <w:pPr>
              <w:pStyle w:val="ad"/>
              <w:rPr>
                <w:rFonts w:eastAsiaTheme="minorEastAsia"/>
              </w:rPr>
            </w:pPr>
            <w:r>
              <w:rPr>
                <w:rFonts w:eastAsiaTheme="minorEastAsia" w:hint="eastAsia"/>
              </w:rPr>
              <w:t>No</w:t>
            </w:r>
          </w:p>
        </w:tc>
        <w:tc>
          <w:tcPr>
            <w:tcW w:w="5811" w:type="dxa"/>
          </w:tcPr>
          <w:p w14:paraId="428E68EB" w14:textId="00FF605B" w:rsidR="00990A0C" w:rsidRDefault="00990A0C" w:rsidP="00990A0C">
            <w:pPr>
              <w:spacing w:after="180"/>
              <w:rPr>
                <w:rFonts w:eastAsiaTheme="minorEastAsia"/>
              </w:rPr>
            </w:pPr>
            <w:r>
              <w:rPr>
                <w:rFonts w:eastAsiaTheme="minorEastAsia"/>
              </w:rPr>
              <w:t>A</w:t>
            </w:r>
            <w:r>
              <w:rPr>
                <w:rFonts w:eastAsiaTheme="minorEastAsia" w:hint="eastAsia"/>
              </w:rPr>
              <w:t>gree with MediaTek</w:t>
            </w:r>
          </w:p>
        </w:tc>
      </w:tr>
      <w:tr w:rsidR="006D45DC" w:rsidRPr="00F01D79" w14:paraId="27A66300" w14:textId="77777777" w:rsidTr="00EF3818">
        <w:tc>
          <w:tcPr>
            <w:tcW w:w="1696" w:type="dxa"/>
          </w:tcPr>
          <w:p w14:paraId="701C58F2" w14:textId="255EA4AB" w:rsidR="006D45DC" w:rsidRDefault="006D45DC" w:rsidP="006D45DC">
            <w:pPr>
              <w:pStyle w:val="ad"/>
              <w:rPr>
                <w:rFonts w:eastAsiaTheme="minorEastAsia"/>
                <w:bCs/>
              </w:rPr>
            </w:pPr>
            <w:r>
              <w:rPr>
                <w:rFonts w:eastAsia="等线" w:hint="eastAsia"/>
                <w:bCs/>
              </w:rPr>
              <w:t>C</w:t>
            </w:r>
            <w:r>
              <w:rPr>
                <w:rFonts w:eastAsia="等线"/>
                <w:bCs/>
              </w:rPr>
              <w:t>MCC</w:t>
            </w:r>
          </w:p>
        </w:tc>
        <w:tc>
          <w:tcPr>
            <w:tcW w:w="2127" w:type="dxa"/>
          </w:tcPr>
          <w:p w14:paraId="0A8D29EA" w14:textId="3ADFF802" w:rsidR="006D45DC" w:rsidRDefault="006D45DC" w:rsidP="006D45DC">
            <w:pPr>
              <w:pStyle w:val="ad"/>
              <w:rPr>
                <w:rFonts w:eastAsiaTheme="minorEastAsia" w:hint="eastAsia"/>
              </w:rPr>
            </w:pPr>
            <w:r>
              <w:rPr>
                <w:rFonts w:eastAsia="宋体" w:hint="eastAsia"/>
              </w:rPr>
              <w:t>N</w:t>
            </w:r>
            <w:r>
              <w:rPr>
                <w:rFonts w:eastAsia="宋体"/>
              </w:rPr>
              <w:t>o</w:t>
            </w:r>
          </w:p>
        </w:tc>
        <w:tc>
          <w:tcPr>
            <w:tcW w:w="5811" w:type="dxa"/>
          </w:tcPr>
          <w:p w14:paraId="648D9BFF" w14:textId="3D3A2DEF" w:rsidR="006D45DC" w:rsidRDefault="006D45DC" w:rsidP="006D45DC">
            <w:pPr>
              <w:spacing w:after="180"/>
              <w:rPr>
                <w:rFonts w:eastAsiaTheme="minorEastAsia"/>
              </w:rPr>
            </w:pPr>
            <w:r>
              <w:rPr>
                <w:rFonts w:hint="eastAsia"/>
              </w:rPr>
              <w:t>A</w:t>
            </w:r>
            <w:r>
              <w:t xml:space="preserve">s we answered in other questions, we think early identification should be under network’s guidance, and that’s because in some case, </w:t>
            </w:r>
            <w:proofErr w:type="spellStart"/>
            <w:r>
              <w:t>RedCap</w:t>
            </w:r>
            <w:proofErr w:type="spellEnd"/>
            <w:r>
              <w:t xml:space="preserve"> UEs could have same service as normal UEs. So, there’s no need to design separate RACH configurations for something that not always happen.</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lastRenderedPageBreak/>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w:t>
            </w:r>
            <w:proofErr w:type="gramStart"/>
            <w:r>
              <w:rPr>
                <w:rFonts w:eastAsia="宋体"/>
              </w:rPr>
              <w:t>but..</w:t>
            </w:r>
            <w:proofErr w:type="gramEnd"/>
            <w:r>
              <w:rPr>
                <w:rFonts w:eastAsia="宋体"/>
              </w:rPr>
              <w:t xml:space="preserve">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305D9A72" w14:textId="77777777" w:rsidR="00EF3818" w:rsidRPr="007570B0" w:rsidRDefault="00EF3818" w:rsidP="00833843">
            <w:pPr>
              <w:pStyle w:val="ad"/>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d"/>
              <w:rPr>
                <w:rFonts w:eastAsia="等线"/>
                <w:bCs/>
              </w:rPr>
            </w:pPr>
            <w:r>
              <w:rPr>
                <w:rFonts w:eastAsia="等线"/>
                <w:bCs/>
              </w:rPr>
              <w:t>ZTE</w:t>
            </w:r>
          </w:p>
        </w:tc>
        <w:tc>
          <w:tcPr>
            <w:tcW w:w="2127" w:type="dxa"/>
          </w:tcPr>
          <w:p w14:paraId="0FB7F67E" w14:textId="5EB34453" w:rsidR="00240366" w:rsidRDefault="00240366" w:rsidP="00833843">
            <w:pPr>
              <w:pStyle w:val="ad"/>
              <w:rPr>
                <w:rFonts w:eastAsia="宋体"/>
              </w:rPr>
            </w:pPr>
            <w:r>
              <w:rPr>
                <w:rFonts w:eastAsia="宋体"/>
              </w:rPr>
              <w:t>See comments</w:t>
            </w:r>
          </w:p>
        </w:tc>
        <w:tc>
          <w:tcPr>
            <w:tcW w:w="5811" w:type="dxa"/>
          </w:tcPr>
          <w:p w14:paraId="6B81F0AF" w14:textId="77777777" w:rsidR="00240366" w:rsidRDefault="00240366" w:rsidP="00240366">
            <w:pPr>
              <w:pStyle w:val="ad"/>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d"/>
              <w:rPr>
                <w:rFonts w:eastAsia="等线"/>
                <w:bCs/>
              </w:rPr>
            </w:pPr>
            <w:r>
              <w:rPr>
                <w:rFonts w:eastAsia="等线" w:hint="eastAsia"/>
                <w:bCs/>
              </w:rPr>
              <w:t>X</w:t>
            </w:r>
            <w:r>
              <w:rPr>
                <w:rFonts w:eastAsia="等线"/>
                <w:bCs/>
              </w:rPr>
              <w:t>iaomi</w:t>
            </w:r>
          </w:p>
        </w:tc>
        <w:tc>
          <w:tcPr>
            <w:tcW w:w="2127" w:type="dxa"/>
          </w:tcPr>
          <w:p w14:paraId="197F04F8" w14:textId="7996C908" w:rsidR="004C7939" w:rsidRDefault="004C7939" w:rsidP="004C7939">
            <w:pPr>
              <w:pStyle w:val="ad"/>
              <w:rPr>
                <w:rFonts w:eastAsia="宋体"/>
              </w:rPr>
            </w:pPr>
            <w:r>
              <w:rPr>
                <w:rFonts w:eastAsia="宋体"/>
              </w:rPr>
              <w:t>Agreeable</w:t>
            </w:r>
          </w:p>
        </w:tc>
        <w:tc>
          <w:tcPr>
            <w:tcW w:w="5811" w:type="dxa"/>
          </w:tcPr>
          <w:p w14:paraId="38EE674D" w14:textId="77777777" w:rsidR="004C7939" w:rsidRDefault="004C7939" w:rsidP="004C7939">
            <w:pPr>
              <w:pStyle w:val="ad"/>
              <w:rPr>
                <w:rFonts w:eastAsia="宋体"/>
                <w:lang w:val="en-US"/>
              </w:rPr>
            </w:pPr>
          </w:p>
        </w:tc>
      </w:tr>
      <w:tr w:rsidR="00AF3E66" w:rsidRPr="00107CC0" w14:paraId="781CF48C" w14:textId="77777777" w:rsidTr="00EF3818">
        <w:tc>
          <w:tcPr>
            <w:tcW w:w="1696" w:type="dxa"/>
          </w:tcPr>
          <w:p w14:paraId="5C6C4349" w14:textId="72346C4B" w:rsidR="00AF3E66" w:rsidRDefault="00AF3E66" w:rsidP="00AF3E66">
            <w:pPr>
              <w:pStyle w:val="ad"/>
              <w:rPr>
                <w:rFonts w:eastAsia="等线"/>
                <w:bCs/>
              </w:rPr>
            </w:pPr>
            <w:r>
              <w:rPr>
                <w:rFonts w:eastAsia="等线"/>
                <w:bCs/>
              </w:rPr>
              <w:t>OPPO</w:t>
            </w:r>
          </w:p>
        </w:tc>
        <w:tc>
          <w:tcPr>
            <w:tcW w:w="2127" w:type="dxa"/>
          </w:tcPr>
          <w:p w14:paraId="405E2AA6" w14:textId="5F6CE929" w:rsidR="00AF3E66" w:rsidRDefault="00AF3E66" w:rsidP="00AF3E66">
            <w:pPr>
              <w:pStyle w:val="ad"/>
              <w:rPr>
                <w:rFonts w:eastAsia="宋体"/>
              </w:rPr>
            </w:pPr>
            <w:r>
              <w:rPr>
                <w:rFonts w:eastAsia="宋体"/>
              </w:rPr>
              <w:t>Agreeable</w:t>
            </w:r>
          </w:p>
        </w:tc>
        <w:tc>
          <w:tcPr>
            <w:tcW w:w="5811" w:type="dxa"/>
          </w:tcPr>
          <w:p w14:paraId="7797080E" w14:textId="77777777" w:rsidR="00AF3E66" w:rsidRDefault="00AF3E66" w:rsidP="00AF3E66">
            <w:pPr>
              <w:pStyle w:val="ad"/>
              <w:rPr>
                <w:rFonts w:eastAsia="宋体"/>
                <w:lang w:val="en-US"/>
              </w:rPr>
            </w:pPr>
          </w:p>
        </w:tc>
      </w:tr>
      <w:tr w:rsidR="00491206" w:rsidRPr="00107CC0" w14:paraId="138F6888" w14:textId="77777777" w:rsidTr="00EF3818">
        <w:tc>
          <w:tcPr>
            <w:tcW w:w="1696" w:type="dxa"/>
          </w:tcPr>
          <w:p w14:paraId="6C3CA0C8" w14:textId="219288C7" w:rsidR="00491206" w:rsidRDefault="00491206" w:rsidP="00491206">
            <w:pPr>
              <w:pStyle w:val="ad"/>
              <w:rPr>
                <w:rFonts w:eastAsia="等线"/>
                <w:bCs/>
              </w:rPr>
            </w:pPr>
            <w:r>
              <w:rPr>
                <w:rFonts w:eastAsia="等线"/>
                <w:bCs/>
              </w:rPr>
              <w:t>Ericsson</w:t>
            </w:r>
          </w:p>
        </w:tc>
        <w:tc>
          <w:tcPr>
            <w:tcW w:w="2127" w:type="dxa"/>
          </w:tcPr>
          <w:p w14:paraId="6CF10A65" w14:textId="00B29934" w:rsidR="00491206" w:rsidRDefault="00491206" w:rsidP="00491206">
            <w:pPr>
              <w:pStyle w:val="ad"/>
              <w:rPr>
                <w:rFonts w:eastAsia="宋体"/>
              </w:rPr>
            </w:pPr>
            <w:r>
              <w:rPr>
                <w:rFonts w:eastAsia="宋体"/>
              </w:rPr>
              <w:t>Yes</w:t>
            </w:r>
          </w:p>
        </w:tc>
        <w:tc>
          <w:tcPr>
            <w:tcW w:w="5811" w:type="dxa"/>
          </w:tcPr>
          <w:p w14:paraId="7628BAB3" w14:textId="3F50DE4B" w:rsidR="00491206" w:rsidRDefault="00491206" w:rsidP="00491206">
            <w:pPr>
              <w:pStyle w:val="ad"/>
              <w:tabs>
                <w:tab w:val="left" w:pos="587"/>
              </w:tabs>
              <w:rPr>
                <w:rFonts w:eastAsia="宋体"/>
                <w:lang w:val="en-US"/>
              </w:rPr>
            </w:pPr>
            <w:r>
              <w:rPr>
                <w:rFonts w:eastAsia="宋体"/>
              </w:rPr>
              <w:t>At a later stage, the “small impact” for cell barring could potentially be made more specific, i.e. updated with the discussion on separate barring parameter for RedCap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ad"/>
              <w:rPr>
                <w:rFonts w:eastAsia="等线"/>
                <w:bCs/>
              </w:rPr>
            </w:pPr>
            <w:r>
              <w:rPr>
                <w:rFonts w:eastAsia="Malgun Gothic"/>
                <w:bCs/>
                <w:lang w:eastAsia="ko-KR"/>
              </w:rPr>
              <w:t>Lenovo</w:t>
            </w:r>
          </w:p>
        </w:tc>
        <w:tc>
          <w:tcPr>
            <w:tcW w:w="2127" w:type="dxa"/>
          </w:tcPr>
          <w:p w14:paraId="720A4697" w14:textId="1AEEDFF9" w:rsidR="00A6634E" w:rsidRDefault="00A6634E" w:rsidP="00A6634E">
            <w:pPr>
              <w:pStyle w:val="ad"/>
              <w:rPr>
                <w:rFonts w:eastAsia="宋体"/>
              </w:rPr>
            </w:pPr>
            <w:r>
              <w:rPr>
                <w:rFonts w:eastAsia="宋体"/>
                <w:lang w:eastAsia="en-US"/>
              </w:rPr>
              <w:t>agreeable</w:t>
            </w:r>
          </w:p>
        </w:tc>
        <w:tc>
          <w:tcPr>
            <w:tcW w:w="5811" w:type="dxa"/>
          </w:tcPr>
          <w:p w14:paraId="0F430DB6" w14:textId="77777777" w:rsidR="00A6634E" w:rsidRDefault="00A6634E" w:rsidP="00A6634E">
            <w:pPr>
              <w:pStyle w:val="ad"/>
              <w:tabs>
                <w:tab w:val="left" w:pos="587"/>
              </w:tabs>
              <w:rPr>
                <w:rFonts w:eastAsia="宋体"/>
              </w:rPr>
            </w:pPr>
          </w:p>
        </w:tc>
      </w:tr>
      <w:tr w:rsidR="00EB2421" w:rsidRPr="00107CC0" w14:paraId="4F745841" w14:textId="77777777" w:rsidTr="00EF3818">
        <w:tc>
          <w:tcPr>
            <w:tcW w:w="1696" w:type="dxa"/>
          </w:tcPr>
          <w:p w14:paraId="6563E3BF" w14:textId="12788654" w:rsidR="00EB2421" w:rsidRDefault="00EB2421" w:rsidP="00A6634E">
            <w:pPr>
              <w:pStyle w:val="ad"/>
              <w:rPr>
                <w:rFonts w:eastAsia="Malgun Gothic"/>
                <w:bCs/>
                <w:lang w:eastAsia="ko-KR"/>
              </w:rPr>
            </w:pPr>
            <w:r>
              <w:rPr>
                <w:rFonts w:eastAsiaTheme="minorEastAsia" w:hint="eastAsia"/>
                <w:bCs/>
              </w:rPr>
              <w:t>CATT</w:t>
            </w:r>
          </w:p>
        </w:tc>
        <w:tc>
          <w:tcPr>
            <w:tcW w:w="2127" w:type="dxa"/>
          </w:tcPr>
          <w:p w14:paraId="44250A60" w14:textId="34C61058" w:rsidR="00EB2421" w:rsidRDefault="00EB2421" w:rsidP="00A6634E">
            <w:pPr>
              <w:pStyle w:val="ad"/>
              <w:rPr>
                <w:rFonts w:eastAsia="宋体"/>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ad"/>
              <w:tabs>
                <w:tab w:val="left" w:pos="587"/>
              </w:tabs>
              <w:rPr>
                <w:rFonts w:eastAsia="宋体"/>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r w:rsidR="00990A0C" w:rsidRPr="00107CC0" w14:paraId="3CD9F2D6" w14:textId="77777777" w:rsidTr="00EF3818">
        <w:tc>
          <w:tcPr>
            <w:tcW w:w="1696" w:type="dxa"/>
          </w:tcPr>
          <w:p w14:paraId="1274152D" w14:textId="34AD6B40" w:rsidR="00990A0C" w:rsidRDefault="00990A0C" w:rsidP="00990A0C">
            <w:pPr>
              <w:pStyle w:val="ad"/>
              <w:rPr>
                <w:rFonts w:eastAsiaTheme="minorEastAsia"/>
                <w:bCs/>
              </w:rPr>
            </w:pPr>
            <w:r>
              <w:rPr>
                <w:rFonts w:eastAsiaTheme="minorEastAsia"/>
                <w:bCs/>
              </w:rPr>
              <w:t>Thales</w:t>
            </w:r>
          </w:p>
        </w:tc>
        <w:tc>
          <w:tcPr>
            <w:tcW w:w="2127" w:type="dxa"/>
          </w:tcPr>
          <w:p w14:paraId="0A5D0C75" w14:textId="694EA4C0" w:rsidR="00990A0C" w:rsidRDefault="00990A0C" w:rsidP="00990A0C">
            <w:pPr>
              <w:pStyle w:val="ad"/>
              <w:rPr>
                <w:rFonts w:eastAsiaTheme="minorEastAsia"/>
              </w:rPr>
            </w:pPr>
            <w:r>
              <w:rPr>
                <w:rFonts w:eastAsiaTheme="minorEastAsia"/>
              </w:rPr>
              <w:t>Agreeable</w:t>
            </w:r>
          </w:p>
        </w:tc>
        <w:tc>
          <w:tcPr>
            <w:tcW w:w="5811" w:type="dxa"/>
          </w:tcPr>
          <w:p w14:paraId="2EB3A551" w14:textId="0113E94C" w:rsidR="00990A0C" w:rsidRPr="001602B9" w:rsidRDefault="00990A0C" w:rsidP="00990A0C">
            <w:pPr>
              <w:pStyle w:val="ad"/>
              <w:tabs>
                <w:tab w:val="left" w:pos="587"/>
              </w:tabs>
              <w:rPr>
                <w:rFonts w:eastAsiaTheme="minorEastAsia"/>
              </w:rPr>
            </w:pPr>
            <w:r>
              <w:rPr>
                <w:rFonts w:eastAsiaTheme="minorEastAsia"/>
              </w:rPr>
              <w:t>A</w:t>
            </w:r>
            <w:r>
              <w:rPr>
                <w:rFonts w:eastAsiaTheme="minorEastAsia" w:hint="eastAsia"/>
              </w:rPr>
              <w:t>gree with MediaTek</w:t>
            </w:r>
          </w:p>
        </w:tc>
      </w:tr>
      <w:tr w:rsidR="006D45DC" w:rsidRPr="00107CC0" w14:paraId="705C7EF4" w14:textId="77777777" w:rsidTr="00EF3818">
        <w:tc>
          <w:tcPr>
            <w:tcW w:w="1696" w:type="dxa"/>
          </w:tcPr>
          <w:p w14:paraId="7475B84A" w14:textId="0C7F5357" w:rsidR="006D45DC" w:rsidRDefault="006D45DC" w:rsidP="006D45DC">
            <w:pPr>
              <w:pStyle w:val="ad"/>
              <w:rPr>
                <w:rFonts w:eastAsiaTheme="minorEastAsia"/>
                <w:bCs/>
              </w:rPr>
            </w:pPr>
            <w:r>
              <w:rPr>
                <w:rFonts w:eastAsia="等线" w:hint="eastAsia"/>
                <w:bCs/>
              </w:rPr>
              <w:t>C</w:t>
            </w:r>
            <w:r>
              <w:rPr>
                <w:rFonts w:eastAsia="等线"/>
                <w:bCs/>
              </w:rPr>
              <w:t>MCC</w:t>
            </w:r>
          </w:p>
        </w:tc>
        <w:tc>
          <w:tcPr>
            <w:tcW w:w="2127" w:type="dxa"/>
          </w:tcPr>
          <w:p w14:paraId="632BEC63" w14:textId="0BACE4D6" w:rsidR="006D45DC" w:rsidRDefault="006D45DC" w:rsidP="006D45DC">
            <w:pPr>
              <w:pStyle w:val="ad"/>
              <w:rPr>
                <w:rFonts w:eastAsiaTheme="minorEastAsia"/>
              </w:rPr>
            </w:pPr>
            <w:r>
              <w:rPr>
                <w:rFonts w:eastAsia="宋体" w:hint="eastAsia"/>
              </w:rPr>
              <w:t>A</w:t>
            </w:r>
            <w:r>
              <w:rPr>
                <w:rFonts w:eastAsia="宋体"/>
              </w:rPr>
              <w:t>greeable</w:t>
            </w:r>
          </w:p>
        </w:tc>
        <w:tc>
          <w:tcPr>
            <w:tcW w:w="5811" w:type="dxa"/>
          </w:tcPr>
          <w:p w14:paraId="27187566" w14:textId="02D38A03" w:rsidR="006D45DC" w:rsidRDefault="006D45DC" w:rsidP="006D45DC">
            <w:pPr>
              <w:pStyle w:val="ad"/>
              <w:tabs>
                <w:tab w:val="left" w:pos="587"/>
              </w:tabs>
              <w:rPr>
                <w:rFonts w:eastAsiaTheme="minorEastAsia"/>
              </w:rPr>
            </w:pPr>
            <w:r>
              <w:rPr>
                <w:rFonts w:eastAsia="宋体"/>
              </w:rPr>
              <w:t>But in some case, there’s no coexistence issues, RedCap UEs could be served as normal UEs.</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lastRenderedPageBreak/>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r w:rsidRPr="00256C15">
              <w:rPr>
                <w:rStyle w:val="af2"/>
                <w:rFonts w:eastAsiaTheme="minorEastAsia" w:hint="eastAsia"/>
                <w:color w:val="auto"/>
                <w:u w:val="none"/>
                <w:lang w:val="en-GB" w:eastAsia="ja-JP"/>
              </w:rPr>
              <w:t>hisashi.futaki</w:t>
            </w:r>
            <w:proofErr w:type="spellEnd"/>
            <w:r w:rsidRPr="00256C15">
              <w:rPr>
                <w:rStyle w:val="af2"/>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2"/>
                <w:rFonts w:eastAsiaTheme="minorEastAsia"/>
                <w:color w:val="auto"/>
                <w:u w:val="none"/>
                <w:lang w:val="en-GB" w:eastAsia="ja-JP"/>
              </w:rPr>
            </w:pPr>
            <w:r>
              <w:rPr>
                <w:rStyle w:val="af2"/>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af2"/>
                <w:rFonts w:eastAsiaTheme="minorEastAsia"/>
                <w:color w:val="auto"/>
                <w:u w:val="none"/>
                <w:lang w:val="en-GB" w:eastAsia="ja-JP"/>
              </w:rPr>
            </w:pPr>
            <w:proofErr w:type="spellStart"/>
            <w:r w:rsidRPr="00985506">
              <w:rPr>
                <w:rStyle w:val="af2"/>
                <w:rFonts w:hint="eastAsia"/>
                <w:color w:val="000000" w:themeColor="text1"/>
                <w:u w:val="none"/>
                <w:lang w:val="en-GB"/>
              </w:rPr>
              <w:t>H</w:t>
            </w:r>
            <w:r w:rsidRPr="00985506">
              <w:rPr>
                <w:rStyle w:val="af2"/>
                <w:color w:val="000000" w:themeColor="text1"/>
                <w:u w:val="none"/>
                <w:lang w:val="en-GB"/>
              </w:rPr>
              <w:t>aitao</w:t>
            </w:r>
            <w:proofErr w:type="spellEnd"/>
            <w:r w:rsidRPr="00985506">
              <w:rPr>
                <w:rStyle w:val="af2"/>
                <w:color w:val="000000" w:themeColor="text1"/>
                <w:u w:val="none"/>
                <w:lang w:val="en-GB"/>
              </w:rPr>
              <w:t xml:space="preserve"> Li (lihaitao@oppo.com)</w:t>
            </w:r>
          </w:p>
        </w:tc>
      </w:tr>
      <w:tr w:rsidR="00D74A96" w:rsidRPr="00990A0C"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90A0C" w:rsidRDefault="00D74A96" w:rsidP="00AF3E66">
            <w:pPr>
              <w:jc w:val="center"/>
              <w:rPr>
                <w:rStyle w:val="af2"/>
                <w:color w:val="000000" w:themeColor="text1"/>
                <w:u w:val="none"/>
                <w:lang w:val="de-DE"/>
              </w:rPr>
            </w:pPr>
            <w:r w:rsidRPr="00990A0C">
              <w:rPr>
                <w:rStyle w:val="af2"/>
                <w:color w:val="000000" w:themeColor="text1"/>
                <w:u w:val="none"/>
                <w:lang w:val="de-DE"/>
              </w:rPr>
              <w:t>J</w:t>
            </w:r>
            <w:r w:rsidRPr="00990A0C">
              <w:rPr>
                <w:rStyle w:val="af2"/>
                <w:color w:val="000000" w:themeColor="text1"/>
                <w:lang w:val="de-DE"/>
              </w:rPr>
              <w:t>ie Shi(shijie4@lenovo.com)</w:t>
            </w:r>
          </w:p>
        </w:tc>
      </w:tr>
    </w:tbl>
    <w:p w14:paraId="13C4D077" w14:textId="77777777" w:rsidR="00F2616E" w:rsidRPr="00990A0C" w:rsidRDefault="00F2616E" w:rsidP="00F2616E">
      <w:pPr>
        <w:rPr>
          <w:lang w:val="de-DE"/>
        </w:rPr>
      </w:pPr>
    </w:p>
    <w:p w14:paraId="6EA0FDB3" w14:textId="4FC94109" w:rsidR="00F2616E" w:rsidRPr="00990A0C" w:rsidRDefault="00F2616E" w:rsidP="00F2616E">
      <w:pPr>
        <w:pStyle w:val="Reference"/>
        <w:numPr>
          <w:ilvl w:val="0"/>
          <w:numId w:val="0"/>
        </w:numPr>
        <w:spacing w:line="259" w:lineRule="auto"/>
        <w:ind w:left="567" w:hanging="567"/>
        <w:rPr>
          <w:lang w:val="de-DE"/>
        </w:rPr>
      </w:pPr>
    </w:p>
    <w:sectPr w:rsidR="00F2616E" w:rsidRPr="00990A0C"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BBEAF" w14:textId="77777777" w:rsidR="0000304E" w:rsidRDefault="0000304E" w:rsidP="00796430">
      <w:r>
        <w:separator/>
      </w:r>
    </w:p>
  </w:endnote>
  <w:endnote w:type="continuationSeparator" w:id="0">
    <w:p w14:paraId="5FAA0E7F" w14:textId="77777777" w:rsidR="0000304E" w:rsidRDefault="0000304E" w:rsidP="00796430">
      <w:r>
        <w:continuationSeparator/>
      </w:r>
    </w:p>
  </w:endnote>
  <w:endnote w:type="continuationNotice" w:id="1">
    <w:p w14:paraId="4F4F5DBA" w14:textId="77777777" w:rsidR="0000304E" w:rsidRDefault="00003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6237DC" w:rsidRDefault="006237DC">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90A0C">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90A0C">
      <w:rPr>
        <w:rStyle w:val="af0"/>
      </w:rPr>
      <w:t>32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7A6A4" w14:textId="77777777" w:rsidR="0000304E" w:rsidRDefault="0000304E" w:rsidP="00796430">
      <w:r>
        <w:separator/>
      </w:r>
    </w:p>
  </w:footnote>
  <w:footnote w:type="continuationSeparator" w:id="0">
    <w:p w14:paraId="60DD6512" w14:textId="77777777" w:rsidR="0000304E" w:rsidRDefault="0000304E" w:rsidP="00796430">
      <w:r>
        <w:continuationSeparator/>
      </w:r>
    </w:p>
  </w:footnote>
  <w:footnote w:type="continuationNotice" w:id="1">
    <w:p w14:paraId="1EEDD5DF" w14:textId="77777777" w:rsidR="0000304E" w:rsidRDefault="000030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4A"/>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E539EF4-3BC7-4C9D-B7A8-E8CD017A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12218</Words>
  <Characters>69645</Characters>
  <Application>Microsoft Office Word</Application>
  <DocSecurity>0</DocSecurity>
  <Lines>580</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81700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刘潇蔓</cp:lastModifiedBy>
  <cp:revision>4</cp:revision>
  <cp:lastPrinted>2016-09-19T16:11:00Z</cp:lastPrinted>
  <dcterms:created xsi:type="dcterms:W3CDTF">2021-02-01T12:07:00Z</dcterms:created>
  <dcterms:modified xsi:type="dcterms:W3CDTF">2021-02-01T12:09:00Z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