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等线"/>
                <w:bCs/>
              </w:rPr>
            </w:pPr>
            <w:r>
              <w:rPr>
                <w:rFonts w:eastAsia="等线"/>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 xml:space="preserve">As discussed in the SI,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w:t>
            </w:r>
            <w:proofErr w:type="spellStart"/>
            <w:r>
              <w:rPr>
                <w:rFonts w:eastAsia="宋体"/>
                <w:color w:val="FF0000"/>
              </w:rPr>
              <w:t>RedCap</w:t>
            </w:r>
            <w:proofErr w:type="spellEnd"/>
            <w:r>
              <w:rPr>
                <w:rFonts w:eastAsia="宋体"/>
                <w:color w:val="FF0000"/>
              </w:rPr>
              <w:t xml:space="preserve"> vs. non-</w:t>
            </w:r>
            <w:proofErr w:type="spellStart"/>
            <w:r>
              <w:rPr>
                <w:rFonts w:eastAsia="宋体"/>
                <w:color w:val="FF0000"/>
              </w:rPr>
              <w:t>RedCap</w:t>
            </w:r>
            <w:proofErr w:type="spellEnd"/>
            <w:r>
              <w:rPr>
                <w:rFonts w:eastAsia="宋体"/>
                <w:color w:val="FF0000"/>
              </w:rPr>
              <w:t xml:space="preserve"> has not been agreed (see question/discussion below). Suggestion is fine however before UAC is agreed adding “in addition to potential UAC </w:t>
            </w:r>
            <w:proofErr w:type="spellStart"/>
            <w:r>
              <w:rPr>
                <w:rFonts w:eastAsia="宋体"/>
                <w:color w:val="FF0000"/>
              </w:rPr>
              <w:t>prio</w:t>
            </w:r>
            <w:proofErr w:type="spellEnd"/>
            <w:r>
              <w:rPr>
                <w:rFonts w:eastAsia="宋体"/>
                <w:color w:val="FF0000"/>
              </w:rPr>
              <w:t>…”.</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w:t>
            </w:r>
            <w:proofErr w:type="spellStart"/>
            <w:r>
              <w:rPr>
                <w:rFonts w:eastAsia="宋体"/>
              </w:rPr>
              <w:t>RedCap</w:t>
            </w:r>
            <w:proofErr w:type="spellEnd"/>
            <w:r>
              <w:rPr>
                <w:rFonts w:eastAsia="宋体"/>
              </w:rPr>
              <w:t xml:space="preserve">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d"/>
              <w:rPr>
                <w:rFonts w:eastAsia="宋体"/>
              </w:rPr>
            </w:pPr>
            <w:r>
              <w:rPr>
                <w:rFonts w:eastAsia="宋体"/>
              </w:rPr>
              <w:t xml:space="preserve">For </w:t>
            </w:r>
            <w:proofErr w:type="spellStart"/>
            <w:r>
              <w:rPr>
                <w:rFonts w:eastAsia="宋体"/>
              </w:rPr>
              <w:t>RedCap</w:t>
            </w:r>
            <w:proofErr w:type="spellEnd"/>
            <w:r>
              <w:rPr>
                <w:rFonts w:eastAsia="宋体"/>
              </w:rPr>
              <w:t xml:space="preserve"> UEs, ideally we think it should be possible for the </w:t>
            </w:r>
            <w:proofErr w:type="spellStart"/>
            <w:r>
              <w:rPr>
                <w:rFonts w:eastAsia="宋体"/>
              </w:rPr>
              <w:t>gNB</w:t>
            </w:r>
            <w:proofErr w:type="spellEnd"/>
            <w:r>
              <w:rPr>
                <w:rFonts w:eastAsia="宋体"/>
              </w:rPr>
              <w:t xml:space="preserve"> to prioritise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w:t>
            </w:r>
            <w:proofErr w:type="spellStart"/>
            <w:r w:rsidR="00472FFE">
              <w:rPr>
                <w:rFonts w:eastAsia="宋体"/>
              </w:rPr>
              <w:t>center</w:t>
            </w:r>
            <w:proofErr w:type="spellEnd"/>
            <w:r w:rsidR="00472FFE">
              <w:rPr>
                <w:rFonts w:eastAsia="宋体"/>
              </w:rPr>
              <w:t xml:space="preserve">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5D6FD0F2" w14:textId="3AF1ECF3" w:rsidR="00A01923" w:rsidRDefault="00A01923" w:rsidP="00A01923">
            <w:pPr>
              <w:pStyle w:val="ad"/>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d"/>
              <w:rPr>
                <w:rFonts w:eastAsia="宋体"/>
              </w:rPr>
            </w:pPr>
          </w:p>
        </w:tc>
      </w:tr>
      <w:tr w:rsidR="00EF3818" w14:paraId="3391B758" w14:textId="77777777" w:rsidTr="00EF3818">
        <w:tc>
          <w:tcPr>
            <w:tcW w:w="1696" w:type="dxa"/>
          </w:tcPr>
          <w:p w14:paraId="18B0E305"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ad"/>
              <w:rPr>
                <w:rFonts w:eastAsia="宋体"/>
              </w:rPr>
            </w:pPr>
            <w:r>
              <w:rPr>
                <w:rFonts w:eastAsia="宋体" w:hint="eastAsia"/>
              </w:rPr>
              <w:t>A</w:t>
            </w:r>
            <w:r>
              <w:rPr>
                <w:rFonts w:eastAsia="宋体"/>
              </w:rPr>
              <w:t>gree with comments</w:t>
            </w:r>
          </w:p>
        </w:tc>
        <w:tc>
          <w:tcPr>
            <w:tcW w:w="5811" w:type="dxa"/>
          </w:tcPr>
          <w:p w14:paraId="491547EC" w14:textId="77777777" w:rsidR="00EF3818" w:rsidRDefault="00EF3818" w:rsidP="00833843">
            <w:pPr>
              <w:pStyle w:val="ad"/>
              <w:rPr>
                <w:rFonts w:eastAsia="宋体"/>
              </w:rPr>
            </w:pPr>
            <w:r>
              <w:rPr>
                <w:rFonts w:eastAsia="宋体"/>
              </w:rPr>
              <w:t xml:space="preserve">In addition to option 1, we think </w:t>
            </w:r>
            <w:r w:rsidRPr="00AB2C6D">
              <w:rPr>
                <w:rFonts w:eastAsia="宋体"/>
              </w:rPr>
              <w:t>via separate initial UL BWP</w:t>
            </w:r>
            <w:r>
              <w:rPr>
                <w:rFonts w:eastAsia="宋体"/>
              </w:rPr>
              <w:t xml:space="preserve"> is also </w:t>
            </w:r>
            <w:r w:rsidRPr="004E4C26">
              <w:rPr>
                <w:rFonts w:eastAsia="宋体"/>
              </w:rPr>
              <w:t xml:space="preserve">applicable </w:t>
            </w:r>
            <w:r>
              <w:rPr>
                <w:rFonts w:eastAsia="宋体"/>
              </w:rPr>
              <w:t>to option4</w:t>
            </w:r>
            <w:r w:rsidRPr="00AB2C6D">
              <w:rPr>
                <w:rFonts w:eastAsia="宋体"/>
              </w:rPr>
              <w:t>.</w:t>
            </w:r>
          </w:p>
          <w:p w14:paraId="5075001A" w14:textId="77777777" w:rsidR="00EF3818" w:rsidRDefault="00EF3818" w:rsidP="00833843">
            <w:pPr>
              <w:pStyle w:val="ad"/>
              <w:rPr>
                <w:rFonts w:eastAsia="宋体"/>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ad"/>
              <w:rPr>
                <w:rFonts w:eastAsia="Malgun Gothic"/>
                <w:bCs/>
              </w:rPr>
            </w:pPr>
            <w:r>
              <w:rPr>
                <w:rFonts w:eastAsia="Malgun Gothic"/>
                <w:bCs/>
              </w:rPr>
              <w:t>ZTE</w:t>
            </w:r>
          </w:p>
        </w:tc>
        <w:tc>
          <w:tcPr>
            <w:tcW w:w="2127" w:type="dxa"/>
          </w:tcPr>
          <w:p w14:paraId="0EE61DE2" w14:textId="30CBA8D2" w:rsidR="00D226D6" w:rsidRDefault="00D226D6" w:rsidP="00D226D6">
            <w:pPr>
              <w:pStyle w:val="ad"/>
              <w:rPr>
                <w:rFonts w:eastAsia="宋体"/>
              </w:rPr>
            </w:pPr>
            <w:r>
              <w:rPr>
                <w:rFonts w:eastAsia="宋体"/>
              </w:rPr>
              <w:t>Agree partly, but</w:t>
            </w:r>
          </w:p>
        </w:tc>
        <w:tc>
          <w:tcPr>
            <w:tcW w:w="5811" w:type="dxa"/>
          </w:tcPr>
          <w:p w14:paraId="129566D4" w14:textId="77777777" w:rsidR="00D226D6" w:rsidRDefault="00D226D6" w:rsidP="00D226D6">
            <w:pPr>
              <w:pStyle w:val="ad"/>
              <w:rPr>
                <w:rFonts w:eastAsia="宋体"/>
                <w:bCs/>
                <w:lang w:val="en-US"/>
              </w:rPr>
            </w:pPr>
            <w:r>
              <w:rPr>
                <w:rFonts w:eastAsia="宋体"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宋体"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宋体" w:hint="eastAsia"/>
                <w:bCs/>
                <w:lang w:val="en-US"/>
              </w:rPr>
              <w:t>RedCap</w:t>
            </w:r>
            <w:proofErr w:type="spellEnd"/>
            <w:r>
              <w:rPr>
                <w:rFonts w:eastAsia="宋体" w:hint="eastAsia"/>
                <w:bCs/>
                <w:lang w:val="en-US"/>
              </w:rPr>
              <w:t xml:space="preserve"> UE and Non </w:t>
            </w:r>
            <w:proofErr w:type="spellStart"/>
            <w:r>
              <w:rPr>
                <w:rFonts w:eastAsia="宋体" w:hint="eastAsia"/>
                <w:bCs/>
                <w:lang w:val="en-US"/>
              </w:rPr>
              <w:t>RedCap</w:t>
            </w:r>
            <w:proofErr w:type="spellEnd"/>
            <w:r>
              <w:rPr>
                <w:rFonts w:eastAsia="宋体"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ad"/>
              <w:rPr>
                <w:rFonts w:eastAsia="宋体"/>
                <w:bCs/>
                <w:lang w:val="en-US"/>
              </w:rPr>
            </w:pPr>
            <w:r>
              <w:rPr>
                <w:rFonts w:eastAsia="宋体" w:hint="eastAsia"/>
                <w:bCs/>
                <w:lang w:val="en-US"/>
              </w:rPr>
              <w:t>In addition, it is not clear why companies assume the Non-</w:t>
            </w:r>
            <w:proofErr w:type="spellStart"/>
            <w:r>
              <w:rPr>
                <w:rFonts w:eastAsia="宋体" w:hint="eastAsia"/>
                <w:bCs/>
                <w:lang w:val="en-US"/>
              </w:rPr>
              <w:t>RedCap</w:t>
            </w:r>
            <w:proofErr w:type="spellEnd"/>
            <w:r>
              <w:rPr>
                <w:rFonts w:eastAsia="宋体" w:hint="eastAsia"/>
                <w:bCs/>
                <w:lang w:val="en-US"/>
              </w:rPr>
              <w:t xml:space="preserve"> UE is more important than the </w:t>
            </w:r>
            <w:proofErr w:type="spellStart"/>
            <w:r>
              <w:rPr>
                <w:rFonts w:eastAsia="宋体" w:hint="eastAsia"/>
                <w:bCs/>
                <w:lang w:val="en-US"/>
              </w:rPr>
              <w:t>RedCap</w:t>
            </w:r>
            <w:proofErr w:type="spellEnd"/>
            <w:r>
              <w:rPr>
                <w:rFonts w:eastAsia="宋体" w:hint="eastAsia"/>
                <w:bCs/>
                <w:lang w:val="en-US"/>
              </w:rPr>
              <w:t xml:space="preserve"> UE in the access control. From our point of view, the </w:t>
            </w:r>
            <w:proofErr w:type="spellStart"/>
            <w:r>
              <w:rPr>
                <w:rFonts w:eastAsia="宋体" w:hint="eastAsia"/>
                <w:bCs/>
                <w:lang w:val="en-US"/>
              </w:rPr>
              <w:t>RedCap</w:t>
            </w:r>
            <w:proofErr w:type="spellEnd"/>
            <w:r>
              <w:rPr>
                <w:rFonts w:eastAsia="宋体" w:hint="eastAsia"/>
                <w:bCs/>
                <w:lang w:val="en-US"/>
              </w:rPr>
              <w:t xml:space="preserve">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宋体" w:hint="eastAsia"/>
                <w:bCs/>
                <w:lang w:val="en-US"/>
              </w:rPr>
              <w:t>can not</w:t>
            </w:r>
            <w:proofErr w:type="spellEnd"/>
            <w:r>
              <w:rPr>
                <w:rFonts w:eastAsia="宋体" w:hint="eastAsia"/>
                <w:bCs/>
                <w:lang w:val="en-US"/>
              </w:rPr>
              <w:t xml:space="preserve"> assume the Non-</w:t>
            </w:r>
            <w:proofErr w:type="spellStart"/>
            <w:r>
              <w:rPr>
                <w:rFonts w:eastAsia="宋体" w:hint="eastAsia"/>
                <w:bCs/>
                <w:lang w:val="en-US"/>
              </w:rPr>
              <w:t>RedCap</w:t>
            </w:r>
            <w:proofErr w:type="spellEnd"/>
            <w:r>
              <w:rPr>
                <w:rFonts w:eastAsia="宋体" w:hint="eastAsia"/>
                <w:bCs/>
                <w:lang w:val="en-US"/>
              </w:rPr>
              <w:t xml:space="preserve"> UE is always more important than the </w:t>
            </w:r>
            <w:proofErr w:type="spellStart"/>
            <w:r>
              <w:rPr>
                <w:rFonts w:eastAsia="宋体" w:hint="eastAsia"/>
                <w:bCs/>
                <w:lang w:val="en-US"/>
              </w:rPr>
              <w:t>RedCap</w:t>
            </w:r>
            <w:proofErr w:type="spellEnd"/>
            <w:r>
              <w:rPr>
                <w:rFonts w:eastAsia="宋体" w:hint="eastAsia"/>
                <w:bCs/>
                <w:lang w:val="en-US"/>
              </w:rPr>
              <w:t xml:space="preserve"> UE. Instead of that, since we can have clear view on the priority of RAN slice, the RAN slice based access control can be used based on the slice </w:t>
            </w:r>
            <w:r>
              <w:rPr>
                <w:rFonts w:eastAsia="宋体" w:hint="eastAsia"/>
                <w:bCs/>
                <w:lang w:val="en-US"/>
              </w:rPr>
              <w:lastRenderedPageBreak/>
              <w:t>specific UAC and slice specific RACH resource (which can be used to identify the UE in Msg1)</w:t>
            </w:r>
          </w:p>
          <w:p w14:paraId="7EDB2B80" w14:textId="36E5ADE4" w:rsidR="00D226D6" w:rsidRDefault="00D226D6" w:rsidP="00D226D6">
            <w:pPr>
              <w:pStyle w:val="ad"/>
              <w:rPr>
                <w:rFonts w:eastAsia="宋体"/>
              </w:rPr>
            </w:pPr>
            <w:r>
              <w:rPr>
                <w:rFonts w:eastAsia="宋体"/>
              </w:rPr>
              <w:t>Regarding the TP, we suggest to add follow</w:t>
            </w:r>
            <w:r w:rsidR="00833843">
              <w:rPr>
                <w:rFonts w:eastAsia="宋体"/>
              </w:rPr>
              <w:t>ing</w:t>
            </w:r>
            <w:r>
              <w:rPr>
                <w:rFonts w:eastAsia="宋体"/>
              </w:rPr>
              <w:t xml:space="preserve"> NOTE under the Pro/Cons table:</w:t>
            </w:r>
          </w:p>
          <w:p w14:paraId="2D152299" w14:textId="0F40A10C" w:rsidR="00D226D6" w:rsidRPr="00D226D6" w:rsidRDefault="00D226D6" w:rsidP="00D226D6">
            <w:pPr>
              <w:pStyle w:val="ad"/>
              <w:rPr>
                <w:rFonts w:ascii="Times New Roman" w:eastAsia="宋体" w:hAnsi="Times New Roman"/>
                <w:u w:val="single"/>
              </w:rPr>
            </w:pPr>
            <w:r w:rsidRPr="00D226D6">
              <w:rPr>
                <w:rFonts w:ascii="Times New Roman" w:eastAsia="宋体" w:hAnsi="Times New Roman"/>
                <w:color w:val="FF0000"/>
                <w:u w:val="single"/>
              </w:rPr>
              <w:t xml:space="preserve">NOTE: If separate RAN slice can be assigned to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then the slice specific RACH resource can be configured for the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to minimize the complexity and impact for the Msg1 based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ad"/>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ad"/>
              <w:rPr>
                <w:rFonts w:eastAsia="宋体"/>
              </w:rPr>
            </w:pPr>
            <w:r>
              <w:rPr>
                <w:rFonts w:eastAsia="宋体" w:hint="eastAsia"/>
              </w:rPr>
              <w:t>Y</w:t>
            </w:r>
            <w:r>
              <w:rPr>
                <w:rFonts w:eastAsia="宋体"/>
              </w:rPr>
              <w:t>es</w:t>
            </w:r>
          </w:p>
        </w:tc>
        <w:tc>
          <w:tcPr>
            <w:tcW w:w="5811" w:type="dxa"/>
          </w:tcPr>
          <w:p w14:paraId="5B2F6BFB" w14:textId="77777777" w:rsidR="00F45027" w:rsidRDefault="00F45027" w:rsidP="00F45027">
            <w:pPr>
              <w:pStyle w:val="ad"/>
              <w:rPr>
                <w:rFonts w:eastAsia="宋体"/>
                <w:lang w:val="en-US"/>
              </w:rPr>
            </w:pPr>
          </w:p>
        </w:tc>
      </w:tr>
      <w:tr w:rsidR="00AF3E66" w14:paraId="08267EBC" w14:textId="77777777" w:rsidTr="00EF3818">
        <w:tc>
          <w:tcPr>
            <w:tcW w:w="1696" w:type="dxa"/>
          </w:tcPr>
          <w:p w14:paraId="6B2245E4" w14:textId="7137AF70" w:rsidR="00AF3E66" w:rsidRDefault="00AF3E66" w:rsidP="00AF3E66">
            <w:pPr>
              <w:pStyle w:val="ad"/>
              <w:rPr>
                <w:rFonts w:eastAsia="Malgun Gothic"/>
                <w:bCs/>
                <w:lang w:eastAsia="ko-KR"/>
              </w:rPr>
            </w:pPr>
            <w:r>
              <w:rPr>
                <w:rFonts w:eastAsia="等线" w:hint="eastAsia"/>
                <w:bCs/>
              </w:rPr>
              <w:t>O</w:t>
            </w:r>
            <w:r>
              <w:rPr>
                <w:rFonts w:eastAsia="等线"/>
                <w:bCs/>
              </w:rPr>
              <w:t>PPO</w:t>
            </w:r>
          </w:p>
        </w:tc>
        <w:tc>
          <w:tcPr>
            <w:tcW w:w="2127" w:type="dxa"/>
          </w:tcPr>
          <w:p w14:paraId="1CE03836" w14:textId="00524B56" w:rsidR="00AF3E66" w:rsidRDefault="00AF3E66" w:rsidP="00AF3E66">
            <w:pPr>
              <w:pStyle w:val="ad"/>
              <w:rPr>
                <w:rFonts w:eastAsia="宋体"/>
              </w:rPr>
            </w:pPr>
            <w:r>
              <w:rPr>
                <w:rFonts w:eastAsia="宋体"/>
              </w:rPr>
              <w:t>Agree with comments</w:t>
            </w:r>
          </w:p>
        </w:tc>
        <w:tc>
          <w:tcPr>
            <w:tcW w:w="5811" w:type="dxa"/>
          </w:tcPr>
          <w:p w14:paraId="7020C83A" w14:textId="77777777" w:rsidR="00AF3E66" w:rsidRDefault="00AF3E66" w:rsidP="00AF3E66">
            <w:pPr>
              <w:pStyle w:val="ad"/>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34AE5CCC" w14:textId="77777777" w:rsidR="00AF3E66" w:rsidRDefault="00AF3E66" w:rsidP="00AF3E66">
            <w:pPr>
              <w:pStyle w:val="ad"/>
            </w:pPr>
            <w:r>
              <w:t xml:space="preserve">We propose to remove the following pros in </w:t>
            </w:r>
            <w:r w:rsidRPr="00FB2FF7">
              <w:t>Table 11.1.1-</w:t>
            </w:r>
            <w:r>
              <w:t>1:</w:t>
            </w:r>
          </w:p>
          <w:p w14:paraId="60D9372C" w14:textId="202ACC69" w:rsidR="00AF3E66" w:rsidRDefault="00AF3E66" w:rsidP="00AF3E66">
            <w:pPr>
              <w:pStyle w:val="ad"/>
              <w:rPr>
                <w:rFonts w:eastAsia="宋体"/>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ad"/>
              <w:rPr>
                <w:rFonts w:eastAsia="等线"/>
                <w:bCs/>
              </w:rPr>
            </w:pPr>
            <w:r>
              <w:rPr>
                <w:rFonts w:eastAsia="Malgun Gothic"/>
                <w:bCs/>
                <w:lang w:eastAsia="ko-KR"/>
              </w:rPr>
              <w:t>Ericsson</w:t>
            </w:r>
          </w:p>
        </w:tc>
        <w:tc>
          <w:tcPr>
            <w:tcW w:w="2127" w:type="dxa"/>
          </w:tcPr>
          <w:p w14:paraId="457913E3" w14:textId="23C70858" w:rsidR="0032686F" w:rsidRDefault="0032686F" w:rsidP="0032686F">
            <w:pPr>
              <w:pStyle w:val="ad"/>
              <w:rPr>
                <w:rFonts w:eastAsia="宋体"/>
              </w:rPr>
            </w:pPr>
            <w:r>
              <w:rPr>
                <w:rFonts w:eastAsia="宋体"/>
              </w:rPr>
              <w:t>Yes</w:t>
            </w:r>
          </w:p>
        </w:tc>
        <w:tc>
          <w:tcPr>
            <w:tcW w:w="5811" w:type="dxa"/>
          </w:tcPr>
          <w:p w14:paraId="420C491F" w14:textId="77777777" w:rsidR="0032686F" w:rsidRDefault="0032686F" w:rsidP="0032686F">
            <w:pPr>
              <w:pStyle w:val="ad"/>
              <w:rPr>
                <w:rFonts w:eastAsia="宋体"/>
              </w:rPr>
            </w:pPr>
            <w:r>
              <w:rPr>
                <w:rFonts w:eastAsia="宋体"/>
              </w:rPr>
              <w:t xml:space="preserve">Under Option 4, a separate initial BWP can be added in the example for early </w:t>
            </w:r>
            <w:proofErr w:type="spellStart"/>
            <w:r>
              <w:rPr>
                <w:rFonts w:eastAsia="宋体"/>
              </w:rPr>
              <w:t>RedCap</w:t>
            </w:r>
            <w:proofErr w:type="spellEnd"/>
            <w:r>
              <w:rPr>
                <w:rFonts w:eastAsia="宋体"/>
              </w:rPr>
              <w:t xml:space="preserve"> indication in </w:t>
            </w:r>
            <w:proofErr w:type="spellStart"/>
            <w:r>
              <w:rPr>
                <w:rFonts w:eastAsia="宋体"/>
              </w:rPr>
              <w:t>MsgA</w:t>
            </w:r>
            <w:proofErr w:type="spellEnd"/>
            <w:r>
              <w:rPr>
                <w:rFonts w:eastAsia="宋体"/>
              </w:rPr>
              <w:t>.</w:t>
            </w:r>
          </w:p>
          <w:p w14:paraId="1E1CE6DC" w14:textId="77777777" w:rsidR="0032686F" w:rsidRDefault="0032686F" w:rsidP="0032686F">
            <w:pPr>
              <w:pStyle w:val="ad"/>
              <w:rPr>
                <w:rFonts w:eastAsia="宋体"/>
              </w:rPr>
            </w:pPr>
            <w:r>
              <w:rPr>
                <w:rFonts w:eastAsia="宋体"/>
              </w:rPr>
              <w:t>Suggest to add to “pros”:</w:t>
            </w:r>
          </w:p>
          <w:p w14:paraId="50FCC335" w14:textId="551859AE" w:rsidR="0032686F" w:rsidRPr="0032686F" w:rsidRDefault="0032686F" w:rsidP="0032686F">
            <w:pPr>
              <w:pStyle w:val="ad"/>
              <w:rPr>
                <w:rFonts w:ascii="Times New Roman" w:hAnsi="Times New Roman"/>
              </w:rPr>
            </w:pPr>
            <w:r w:rsidRPr="0032686F">
              <w:rPr>
                <w:rFonts w:ascii="Times New Roman" w:hAnsi="Times New Roman"/>
                <w:color w:val="4472C4" w:themeColor="accent1"/>
              </w:rPr>
              <w:t xml:space="preserve">- Enables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to operate in an initial BWP which is wider than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bandwidth, as the </w:t>
            </w:r>
            <w:proofErr w:type="spellStart"/>
            <w:r w:rsidRPr="0032686F">
              <w:rPr>
                <w:rFonts w:ascii="Times New Roman" w:hAnsi="Times New Roman"/>
                <w:color w:val="4472C4" w:themeColor="accent1"/>
              </w:rPr>
              <w:t>gNB</w:t>
            </w:r>
            <w:proofErr w:type="spellEnd"/>
            <w:r w:rsidRPr="0032686F">
              <w:rPr>
                <w:rFonts w:ascii="Times New Roman" w:hAnsi="Times New Roman"/>
                <w:color w:val="4472C4" w:themeColor="accent1"/>
              </w:rPr>
              <w:t xml:space="preserve">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ad"/>
              <w:rPr>
                <w:rFonts w:eastAsia="Malgun Gothic"/>
                <w:bCs/>
                <w:lang w:val="en-US" w:eastAsia="ko-KR"/>
              </w:rPr>
            </w:pPr>
            <w:r>
              <w:rPr>
                <w:rFonts w:eastAsia="等线"/>
                <w:bCs/>
                <w:lang w:eastAsia="en-US"/>
              </w:rPr>
              <w:t>Lenovo</w:t>
            </w:r>
          </w:p>
        </w:tc>
        <w:tc>
          <w:tcPr>
            <w:tcW w:w="2127" w:type="dxa"/>
          </w:tcPr>
          <w:p w14:paraId="63D4EB90" w14:textId="74A38A6D" w:rsidR="006237DC" w:rsidRDefault="006237DC" w:rsidP="006237DC">
            <w:pPr>
              <w:pStyle w:val="ad"/>
              <w:rPr>
                <w:rFonts w:eastAsia="宋体"/>
              </w:rPr>
            </w:pPr>
            <w:r>
              <w:rPr>
                <w:rFonts w:eastAsia="等线"/>
                <w:bCs/>
                <w:lang w:eastAsia="en-US"/>
              </w:rPr>
              <w:t>Agree</w:t>
            </w:r>
          </w:p>
        </w:tc>
        <w:tc>
          <w:tcPr>
            <w:tcW w:w="5811" w:type="dxa"/>
          </w:tcPr>
          <w:p w14:paraId="7A5DE0B4" w14:textId="77777777" w:rsidR="006237DC" w:rsidRDefault="006237DC" w:rsidP="006237DC">
            <w:pPr>
              <w:pStyle w:val="ad"/>
              <w:rPr>
                <w:rFonts w:eastAsia="宋体"/>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lastRenderedPageBreak/>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等线"/>
                <w:bCs/>
              </w:rPr>
            </w:pPr>
            <w:r>
              <w:rPr>
                <w:rFonts w:eastAsia="等线"/>
                <w:bCs/>
              </w:rPr>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r>
              <w:rPr>
                <w:rFonts w:eastAsia="宋体"/>
              </w:rPr>
              <w:t xml:space="preserve">Similar to the earlier question: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lastRenderedPageBreak/>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等线"/>
                <w:bCs/>
              </w:rPr>
            </w:pPr>
            <w:r>
              <w:rPr>
                <w:rFonts w:eastAsia="等线" w:hint="eastAsia"/>
                <w:bCs/>
              </w:rPr>
              <w:lastRenderedPageBreak/>
              <w:t>H</w:t>
            </w:r>
            <w:r>
              <w:rPr>
                <w:rFonts w:eastAsia="等线"/>
                <w:bCs/>
              </w:rPr>
              <w:t xml:space="preserve">uawei, </w:t>
            </w:r>
            <w:proofErr w:type="spellStart"/>
            <w:r>
              <w:rPr>
                <w:rFonts w:eastAsia="等线"/>
                <w:bCs/>
              </w:rPr>
              <w:t>HiSilicon</w:t>
            </w:r>
            <w:proofErr w:type="spellEnd"/>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 xml:space="preserve">Identification of </w:t>
            </w:r>
            <w:proofErr w:type="spellStart"/>
            <w:r w:rsidRPr="00AF6E92">
              <w:rPr>
                <w:rFonts w:eastAsia="宋体"/>
                <w:i/>
              </w:rPr>
              <w:t>RedCap</w:t>
            </w:r>
            <w:proofErr w:type="spellEnd"/>
            <w:r w:rsidRPr="00AF6E92">
              <w:rPr>
                <w:rFonts w:eastAsia="宋体"/>
                <w:i/>
              </w:rPr>
              <w:t xml:space="preserve"> UE type(s) during transmission of Msg3 is already possible for UEs coming from RRC_INACTIVE since </w:t>
            </w:r>
            <w:proofErr w:type="spellStart"/>
            <w:r w:rsidRPr="00AF6E92">
              <w:rPr>
                <w:rFonts w:eastAsia="宋体"/>
                <w:i/>
              </w:rPr>
              <w:t>gNB</w:t>
            </w:r>
            <w:proofErr w:type="spellEnd"/>
            <w:r w:rsidRPr="00AF6E92">
              <w:rPr>
                <w:rFonts w:eastAsia="宋体"/>
                <w:i/>
              </w:rPr>
              <w:t xml:space="preserve"> can </w:t>
            </w:r>
            <w:proofErr w:type="spellStart"/>
            <w:r w:rsidRPr="00AF6E92">
              <w:rPr>
                <w:rFonts w:eastAsia="宋体"/>
                <w:i/>
              </w:rPr>
              <w:t>deduce</w:t>
            </w:r>
            <w:proofErr w:type="spellEnd"/>
            <w:r w:rsidRPr="00AF6E92">
              <w:rPr>
                <w:rFonts w:eastAsia="宋体"/>
                <w:i/>
              </w:rPr>
              <w:t xml:space="preserv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d"/>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5CD82327" w14:textId="7843D855" w:rsidR="00A01923" w:rsidRDefault="00A01923" w:rsidP="00A01923">
            <w:pPr>
              <w:pStyle w:val="ad"/>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d"/>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4524826B" w14:textId="77777777" w:rsidR="00EF3818" w:rsidRPr="00B13802" w:rsidRDefault="00EF3818" w:rsidP="00833843">
            <w:pPr>
              <w:pStyle w:val="ad"/>
              <w:rPr>
                <w:rFonts w:eastAsia="宋体"/>
              </w:rPr>
            </w:pPr>
            <w:r w:rsidRPr="00B13802">
              <w:t>Agreeable</w:t>
            </w:r>
            <w:r>
              <w:t>, but</w:t>
            </w:r>
          </w:p>
        </w:tc>
        <w:tc>
          <w:tcPr>
            <w:tcW w:w="5528" w:type="dxa"/>
          </w:tcPr>
          <w:p w14:paraId="24AC0EED" w14:textId="77777777" w:rsidR="00EF3818" w:rsidRPr="00AB2C6D" w:rsidRDefault="00EF3818" w:rsidP="00833843">
            <w:pPr>
              <w:pStyle w:val="ad"/>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ad"/>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ad"/>
              <w:rPr>
                <w:rFonts w:eastAsia="等线"/>
                <w:bCs/>
              </w:rPr>
            </w:pPr>
            <w:r>
              <w:rPr>
                <w:rFonts w:eastAsia="等线"/>
                <w:bCs/>
              </w:rPr>
              <w:t>ZTE</w:t>
            </w:r>
          </w:p>
        </w:tc>
        <w:tc>
          <w:tcPr>
            <w:tcW w:w="2410" w:type="dxa"/>
          </w:tcPr>
          <w:p w14:paraId="71FBC349" w14:textId="0566E24B" w:rsidR="00833843" w:rsidRPr="00B13802" w:rsidRDefault="00833843" w:rsidP="00833843">
            <w:pPr>
              <w:pStyle w:val="ad"/>
            </w:pPr>
            <w:r>
              <w:t>See comments</w:t>
            </w:r>
          </w:p>
        </w:tc>
        <w:tc>
          <w:tcPr>
            <w:tcW w:w="5528" w:type="dxa"/>
          </w:tcPr>
          <w:p w14:paraId="7EECB8F9"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 And the slice specific access control shall be used instead.</w:t>
            </w:r>
          </w:p>
          <w:p w14:paraId="5A812B5B"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 xml:space="preserve">We wonder if following two pros are the same meaning for this option? Unlike identification in Msg1 where prioritization </w:t>
            </w:r>
            <w:r>
              <w:rPr>
                <w:rFonts w:eastAsia="宋体" w:hint="eastAsia"/>
                <w:lang w:val="en-US"/>
              </w:rPr>
              <w:lastRenderedPageBreak/>
              <w:t>may be performed by separate RACH configurations, with identification in Msg3, NW can only reject the RRC request.</w:t>
            </w:r>
          </w:p>
          <w:p w14:paraId="2869287D" w14:textId="77777777" w:rsidR="00833843" w:rsidRDefault="00833843" w:rsidP="00833843">
            <w:pPr>
              <w:pStyle w:val="ad"/>
              <w:rPr>
                <w:rFonts w:eastAsia="宋体"/>
                <w:lang w:val="en-US"/>
              </w:rPr>
            </w:pPr>
            <w:r>
              <w:rPr>
                <w:rFonts w:eastAsia="宋体" w:hint="eastAsia"/>
                <w:lang w:val="en-US"/>
              </w:rPr>
              <w:t xml:space="preserve">Thus we suggest to keep only first pro of following is sufficient: </w:t>
            </w:r>
          </w:p>
          <w:p w14:paraId="6543027F" w14:textId="77777777" w:rsidR="00833843" w:rsidRDefault="00833843" w:rsidP="00833843">
            <w:pPr>
              <w:pStyle w:val="ad"/>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ad"/>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ad"/>
              <w:rPr>
                <w:rFonts w:eastAsia="等线"/>
                <w:bCs/>
              </w:rPr>
            </w:pPr>
            <w:r>
              <w:rPr>
                <w:rFonts w:eastAsia="等线" w:hint="eastAsia"/>
                <w:bCs/>
              </w:rPr>
              <w:lastRenderedPageBreak/>
              <w:t>X</w:t>
            </w:r>
            <w:r>
              <w:rPr>
                <w:rFonts w:eastAsia="等线"/>
                <w:bCs/>
              </w:rPr>
              <w:t>iaomi</w:t>
            </w:r>
          </w:p>
        </w:tc>
        <w:tc>
          <w:tcPr>
            <w:tcW w:w="2410" w:type="dxa"/>
          </w:tcPr>
          <w:p w14:paraId="693F931A" w14:textId="0C9B3DD3" w:rsidR="00F45027" w:rsidRPr="00F45027" w:rsidRDefault="00F45027" w:rsidP="00833843">
            <w:pPr>
              <w:pStyle w:val="ad"/>
              <w:rPr>
                <w:rFonts w:eastAsia="等线"/>
              </w:rPr>
            </w:pPr>
            <w:r>
              <w:rPr>
                <w:rFonts w:eastAsia="等线" w:hint="eastAsia"/>
              </w:rPr>
              <w:t>Y</w:t>
            </w:r>
            <w:r>
              <w:rPr>
                <w:rFonts w:eastAsia="等线"/>
              </w:rPr>
              <w:t>es, but</w:t>
            </w:r>
          </w:p>
        </w:tc>
        <w:tc>
          <w:tcPr>
            <w:tcW w:w="5528" w:type="dxa"/>
          </w:tcPr>
          <w:p w14:paraId="46FB3E56" w14:textId="2DA4FABF" w:rsidR="00F45027" w:rsidRDefault="00F45027" w:rsidP="00F45027">
            <w:pPr>
              <w:pStyle w:val="ad"/>
              <w:spacing w:line="259" w:lineRule="auto"/>
              <w:rPr>
                <w:rFonts w:eastAsia="宋体"/>
                <w:lang w:val="en-US"/>
              </w:rPr>
            </w:pPr>
            <w:r>
              <w:rPr>
                <w:rFonts w:eastAsia="宋体"/>
                <w:lang w:val="en-US"/>
              </w:rPr>
              <w:t>Is option3 (</w:t>
            </w:r>
            <w:r w:rsidRPr="007570B0">
              <w:rPr>
                <w:rFonts w:ascii="Times New Roman" w:eastAsia="Times New Roman" w:hAnsi="Times New Roman"/>
                <w:color w:val="4472C4" w:themeColor="accent1"/>
              </w:rPr>
              <w:t>e.g. on CCCH1</w:t>
            </w:r>
            <w:r>
              <w:rPr>
                <w:rFonts w:eastAsia="宋体"/>
                <w:lang w:val="en-US"/>
              </w:rPr>
              <w:t>) overlapping with part of option4</w:t>
            </w:r>
            <w:r>
              <w:rPr>
                <w:rFonts w:eastAsia="宋体" w:hint="eastAsia"/>
                <w:lang w:val="en-US"/>
              </w:rPr>
              <w:t>(</w:t>
            </w:r>
            <w:r>
              <w:rPr>
                <w:rFonts w:eastAsia="宋体"/>
                <w:lang w:val="en-US"/>
              </w:rPr>
              <w:t xml:space="preserve">new </w:t>
            </w:r>
            <w:r w:rsidRPr="007570B0">
              <w:rPr>
                <w:rFonts w:ascii="Times New Roman" w:eastAsia="Times New Roman" w:hAnsi="Times New Roman"/>
                <w:color w:val="4472C4" w:themeColor="accent1"/>
              </w:rPr>
              <w:t>LCID</w:t>
            </w:r>
            <w:r>
              <w:rPr>
                <w:rFonts w:eastAsia="宋体"/>
                <w:lang w:val="en-US"/>
              </w:rPr>
              <w:t>)?</w:t>
            </w:r>
            <w:r w:rsidR="006D113A">
              <w:rPr>
                <w:rFonts w:eastAsia="宋体"/>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78C63160" w14:textId="5479B291" w:rsidR="00AF3E66" w:rsidRDefault="00AF3E66" w:rsidP="00AF3E66">
            <w:pPr>
              <w:pStyle w:val="ad"/>
              <w:rPr>
                <w:rFonts w:eastAsia="等线"/>
              </w:rPr>
            </w:pPr>
            <w:r>
              <w:rPr>
                <w:rFonts w:eastAsia="宋体"/>
              </w:rPr>
              <w:t>Agree with comments</w:t>
            </w:r>
          </w:p>
        </w:tc>
        <w:tc>
          <w:tcPr>
            <w:tcW w:w="5528" w:type="dxa"/>
          </w:tcPr>
          <w:p w14:paraId="5BC451B2" w14:textId="77777777" w:rsidR="00AF3E66" w:rsidRDefault="00AF3E66" w:rsidP="00AF3E66">
            <w:pPr>
              <w:pStyle w:val="ad"/>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157EFE85" w14:textId="77777777" w:rsidR="00AF3E66" w:rsidRDefault="00AF3E66" w:rsidP="00AF3E66">
            <w:pPr>
              <w:pStyle w:val="ad"/>
            </w:pPr>
            <w:r>
              <w:t xml:space="preserve">We propose to remove the following pros in </w:t>
            </w:r>
            <w:r w:rsidRPr="00FB2FF7">
              <w:t>Table 11.1.1-2</w:t>
            </w:r>
            <w:r>
              <w:t>:</w:t>
            </w:r>
          </w:p>
          <w:p w14:paraId="6661346C" w14:textId="43F6FA86" w:rsidR="00AF3E66" w:rsidRDefault="00AF3E66" w:rsidP="00AF3E66">
            <w:pPr>
              <w:pStyle w:val="ad"/>
              <w:spacing w:line="259" w:lineRule="auto"/>
              <w:rPr>
                <w:rFonts w:eastAsia="宋体"/>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ad"/>
              <w:rPr>
                <w:rFonts w:eastAsia="等线"/>
                <w:bCs/>
              </w:rPr>
            </w:pPr>
            <w:r>
              <w:rPr>
                <w:rFonts w:eastAsia="等线"/>
                <w:bCs/>
              </w:rPr>
              <w:t>Ericsson</w:t>
            </w:r>
          </w:p>
        </w:tc>
        <w:tc>
          <w:tcPr>
            <w:tcW w:w="2410" w:type="dxa"/>
          </w:tcPr>
          <w:p w14:paraId="04270699" w14:textId="4D780EC2" w:rsidR="001D586C" w:rsidRDefault="001D586C" w:rsidP="00AF3E66">
            <w:pPr>
              <w:pStyle w:val="ad"/>
              <w:rPr>
                <w:rFonts w:eastAsia="宋体"/>
              </w:rPr>
            </w:pPr>
            <w:r>
              <w:rPr>
                <w:rFonts w:eastAsia="宋体"/>
              </w:rPr>
              <w:t>Yes</w:t>
            </w:r>
          </w:p>
        </w:tc>
        <w:tc>
          <w:tcPr>
            <w:tcW w:w="5528" w:type="dxa"/>
          </w:tcPr>
          <w:p w14:paraId="6834C6AA" w14:textId="77777777" w:rsidR="001D586C" w:rsidRDefault="001D586C" w:rsidP="00AF3E66">
            <w:pPr>
              <w:pStyle w:val="ad"/>
            </w:pPr>
          </w:p>
        </w:tc>
      </w:tr>
      <w:tr w:rsidR="006237DC" w:rsidRPr="008910DC" w14:paraId="3641EF97" w14:textId="77777777" w:rsidTr="00EF3818">
        <w:tc>
          <w:tcPr>
            <w:tcW w:w="1696" w:type="dxa"/>
          </w:tcPr>
          <w:p w14:paraId="44091C59" w14:textId="1FBFBC74" w:rsidR="006237DC" w:rsidRDefault="006237DC" w:rsidP="006237DC">
            <w:pPr>
              <w:pStyle w:val="ad"/>
              <w:rPr>
                <w:rFonts w:eastAsia="等线"/>
                <w:bCs/>
              </w:rPr>
            </w:pPr>
            <w:r>
              <w:rPr>
                <w:rFonts w:eastAsia="等线"/>
                <w:bCs/>
                <w:lang w:eastAsia="en-US"/>
              </w:rPr>
              <w:t>Lenovo</w:t>
            </w:r>
          </w:p>
        </w:tc>
        <w:tc>
          <w:tcPr>
            <w:tcW w:w="2410" w:type="dxa"/>
          </w:tcPr>
          <w:p w14:paraId="2C915534" w14:textId="19AD655E" w:rsidR="006237DC" w:rsidRDefault="006237DC" w:rsidP="006237DC">
            <w:pPr>
              <w:pStyle w:val="ad"/>
              <w:rPr>
                <w:rFonts w:eastAsia="宋体"/>
              </w:rPr>
            </w:pPr>
            <w:r>
              <w:rPr>
                <w:rFonts w:eastAsia="宋体"/>
                <w:lang w:eastAsia="en-US"/>
              </w:rPr>
              <w:t>Yes but</w:t>
            </w:r>
          </w:p>
        </w:tc>
        <w:tc>
          <w:tcPr>
            <w:tcW w:w="5528" w:type="dxa"/>
          </w:tcPr>
          <w:p w14:paraId="5E7E81AF" w14:textId="2C168C9C" w:rsidR="006237DC" w:rsidRDefault="006237DC" w:rsidP="006237DC">
            <w:pPr>
              <w:pStyle w:val="ad"/>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 xml:space="preserve">Huawei, </w:t>
            </w:r>
            <w:proofErr w:type="spellStart"/>
            <w:r>
              <w:rPr>
                <w:rFonts w:eastAsia="Times New Roman" w:cs="Arial"/>
                <w:lang w:eastAsia="en-US"/>
              </w:rPr>
              <w:t>HiSilicon</w:t>
            </w:r>
            <w:proofErr w:type="spellEnd"/>
            <w:r>
              <w:rPr>
                <w:rFonts w:eastAsia="Times New Roman" w:cs="Arial"/>
                <w:lang w:eastAsia="en-US"/>
              </w:rPr>
              <w:t>.</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d"/>
              <w:rPr>
                <w:rFonts w:eastAsia="等线"/>
                <w:bCs/>
              </w:rPr>
            </w:pPr>
            <w:r>
              <w:rPr>
                <w:rFonts w:eastAsia="等线" w:hint="eastAsia"/>
                <w:bCs/>
              </w:rPr>
              <w:t>vivo</w:t>
            </w:r>
          </w:p>
        </w:tc>
        <w:tc>
          <w:tcPr>
            <w:tcW w:w="2410" w:type="dxa"/>
          </w:tcPr>
          <w:p w14:paraId="4BD69B6D" w14:textId="32AEEC10" w:rsidR="00EF3818" w:rsidRPr="007570B0" w:rsidRDefault="00EF3818" w:rsidP="00EF3818">
            <w:pPr>
              <w:pStyle w:val="ad"/>
              <w:rPr>
                <w:rFonts w:eastAsia="宋体"/>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等线" w:hAnsi="Times New Roman"/>
                <w:lang w:val="en-GB"/>
              </w:rPr>
            </w:pPr>
            <w:r>
              <w:rPr>
                <w:rFonts w:ascii="Times New Roman" w:eastAsia="等线" w:hAnsi="Times New Roman" w:hint="eastAsia"/>
                <w:lang w:val="en-GB"/>
              </w:rPr>
              <w:t>One</w:t>
            </w:r>
            <w:r>
              <w:rPr>
                <w:rFonts w:ascii="Times New Roman" w:eastAsia="等线" w:hAnsi="Times New Roman"/>
                <w:lang w:val="en-GB"/>
              </w:rPr>
              <w:t xml:space="preserve"> </w:t>
            </w:r>
            <w:r>
              <w:rPr>
                <w:rFonts w:ascii="Times New Roman" w:eastAsia="等线" w:hAnsi="Times New Roman" w:hint="eastAsia"/>
                <w:lang w:val="en-GB"/>
              </w:rPr>
              <w:t>of</w:t>
            </w:r>
            <w:r>
              <w:rPr>
                <w:rFonts w:ascii="Times New Roman" w:eastAsia="等线" w:hAnsi="Times New Roman"/>
                <w:lang w:val="en-GB"/>
              </w:rPr>
              <w:t xml:space="preserve"> </w:t>
            </w:r>
            <w:r>
              <w:rPr>
                <w:rFonts w:ascii="Times New Roman" w:eastAsia="等线" w:hAnsi="Times New Roman" w:hint="eastAsia"/>
                <w:lang w:val="en-GB"/>
              </w:rPr>
              <w:t>the</w:t>
            </w:r>
            <w:r>
              <w:rPr>
                <w:rFonts w:ascii="Times New Roman" w:eastAsia="等线" w:hAnsi="Times New Roman"/>
                <w:lang w:val="en-GB"/>
              </w:rPr>
              <w:t xml:space="preserve"> </w:t>
            </w:r>
            <w:r>
              <w:rPr>
                <w:rFonts w:ascii="Times New Roman" w:eastAsia="等线" w:hAnsi="Times New Roman" w:hint="eastAsia"/>
                <w:lang w:val="en-GB"/>
              </w:rPr>
              <w:t>pros</w:t>
            </w:r>
            <w:r>
              <w:rPr>
                <w:rFonts w:ascii="Times New Roman" w:eastAsia="等线" w:hAnsi="Times New Roman"/>
                <w:lang w:val="en-GB"/>
              </w:rPr>
              <w:t xml:space="preserve"> </w:t>
            </w:r>
            <w:r>
              <w:rPr>
                <w:rFonts w:ascii="Times New Roman" w:eastAsia="等线" w:hAnsi="Times New Roman" w:hint="eastAsia"/>
                <w:lang w:val="en-GB"/>
              </w:rPr>
              <w:t>is</w:t>
            </w:r>
            <w:r>
              <w:rPr>
                <w:rFonts w:ascii="Times New Roman" w:eastAsia="等线"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等线" w:hAnsi="Times New Roman"/>
                <w:lang w:val="en-GB"/>
              </w:rPr>
            </w:pPr>
            <w:r w:rsidRPr="0064099F">
              <w:rPr>
                <w:rFonts w:ascii="Times New Roman" w:eastAsia="Times New Roman" w:hAnsi="Times New Roman"/>
                <w:lang w:val="en-GB"/>
              </w:rPr>
              <w:t>A</w:t>
            </w:r>
            <w:r w:rsidRPr="0064099F">
              <w:rPr>
                <w:rFonts w:ascii="Times New Roman" w:eastAsia="等线" w:hAnsi="Times New Roman"/>
                <w:lang w:val="en-GB"/>
              </w:rPr>
              <w:t>s the contention resolution is performed at MAC</w:t>
            </w:r>
            <w:r>
              <w:rPr>
                <w:rFonts w:ascii="Times New Roman" w:eastAsia="等线" w:hAnsi="Times New Roman"/>
                <w:lang w:val="en-GB"/>
              </w:rPr>
              <w:t xml:space="preserve"> layer</w:t>
            </w:r>
            <w:r w:rsidRPr="0064099F">
              <w:rPr>
                <w:rFonts w:ascii="Times New Roman" w:eastAsia="等线" w:hAnsi="Times New Roman"/>
                <w:lang w:val="en-GB"/>
              </w:rPr>
              <w:t xml:space="preserve">, </w:t>
            </w:r>
            <w:r>
              <w:rPr>
                <w:rFonts w:ascii="Times New Roman" w:eastAsia="等线" w:hAnsi="Times New Roman"/>
                <w:lang w:val="en-GB"/>
              </w:rPr>
              <w:t>so</w:t>
            </w:r>
            <w:r w:rsidRPr="0064099F">
              <w:rPr>
                <w:rFonts w:ascii="Times New Roman" w:eastAsia="等线" w:hAnsi="Times New Roman"/>
                <w:lang w:val="en-GB"/>
              </w:rPr>
              <w:t xml:space="preserve"> the above advantage is only available when identification of </w:t>
            </w:r>
            <w:proofErr w:type="spellStart"/>
            <w:r w:rsidRPr="0064099F">
              <w:rPr>
                <w:rFonts w:ascii="Times New Roman" w:eastAsia="等线" w:hAnsi="Times New Roman"/>
                <w:lang w:val="en-GB"/>
              </w:rPr>
              <w:t>RedCap</w:t>
            </w:r>
            <w:proofErr w:type="spellEnd"/>
            <w:r w:rsidRPr="0064099F">
              <w:rPr>
                <w:rFonts w:ascii="Times New Roman" w:eastAsia="等线" w:hAnsi="Times New Roman"/>
                <w:lang w:val="en-GB"/>
              </w:rPr>
              <w:t xml:space="preserve"> UE type is visible to MAC, e.g. indicating via new MAC CE or new LCID. </w:t>
            </w:r>
            <w:r w:rsidRPr="0064099F">
              <w:rPr>
                <w:rFonts w:ascii="Times New Roman" w:eastAsia="等线" w:hAnsi="Times New Roman" w:hint="eastAsia"/>
                <w:lang w:val="en-GB"/>
              </w:rPr>
              <w:t>The</w:t>
            </w:r>
            <w:r w:rsidRPr="0064099F">
              <w:rPr>
                <w:rFonts w:ascii="Times New Roman" w:eastAsia="等线" w:hAnsi="Times New Roman"/>
                <w:lang w:val="en-GB"/>
              </w:rPr>
              <w:t xml:space="preserve"> </w:t>
            </w:r>
            <w:r w:rsidRPr="0064099F">
              <w:rPr>
                <w:rFonts w:ascii="Times New Roman" w:eastAsia="等线" w:hAnsi="Times New Roman" w:hint="eastAsia"/>
                <w:lang w:val="en-GB"/>
              </w:rPr>
              <w:t>following</w:t>
            </w:r>
            <w:r w:rsidRPr="0064099F">
              <w:rPr>
                <w:rFonts w:ascii="Times New Roman" w:eastAsia="等线" w:hAnsi="Times New Roman"/>
                <w:lang w:val="en-GB"/>
              </w:rPr>
              <w:t xml:space="preserve"> </w:t>
            </w:r>
            <w:r w:rsidRPr="0064099F">
              <w:rPr>
                <w:rFonts w:ascii="Times New Roman" w:eastAsia="等线" w:hAnsi="Times New Roman" w:hint="eastAsia"/>
                <w:lang w:val="en-GB"/>
              </w:rPr>
              <w:t>update</w:t>
            </w:r>
            <w:r w:rsidRPr="0064099F">
              <w:rPr>
                <w:rFonts w:ascii="Times New Roman" w:eastAsia="等线" w:hAnsi="Times New Roman"/>
                <w:lang w:val="en-GB"/>
              </w:rPr>
              <w:t xml:space="preserve"> </w:t>
            </w:r>
            <w:r w:rsidRPr="0064099F">
              <w:rPr>
                <w:rFonts w:ascii="Times New Roman" w:eastAsia="等线" w:hAnsi="Times New Roman" w:hint="eastAsia"/>
                <w:lang w:val="en-GB"/>
              </w:rPr>
              <w:t>is</w:t>
            </w:r>
            <w:r w:rsidRPr="0064099F">
              <w:rPr>
                <w:rFonts w:ascii="Times New Roman" w:eastAsia="等线" w:hAnsi="Times New Roman"/>
                <w:lang w:val="en-GB"/>
              </w:rPr>
              <w:t xml:space="preserve"> </w:t>
            </w:r>
            <w:r w:rsidRPr="0064099F">
              <w:rPr>
                <w:rFonts w:ascii="Times New Roman" w:eastAsia="等线" w:hAnsi="Times New Roman" w:hint="eastAsia"/>
                <w:lang w:val="en-GB"/>
              </w:rPr>
              <w:t>proposed:</w:t>
            </w:r>
          </w:p>
          <w:p w14:paraId="03157D51" w14:textId="0FD073DF" w:rsidR="00EF3818" w:rsidRPr="007570B0" w:rsidRDefault="00EF3818" w:rsidP="00EF3818">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ad"/>
              <w:rPr>
                <w:rFonts w:eastAsia="Malgun Gothic"/>
                <w:bCs/>
                <w:lang w:eastAsia="ko-KR"/>
              </w:rPr>
            </w:pPr>
            <w:r>
              <w:rPr>
                <w:rFonts w:eastAsia="Malgun Gothic"/>
                <w:bCs/>
                <w:lang w:eastAsia="ko-KR"/>
              </w:rPr>
              <w:t>Ericsson</w:t>
            </w:r>
          </w:p>
        </w:tc>
        <w:tc>
          <w:tcPr>
            <w:tcW w:w="2410" w:type="dxa"/>
          </w:tcPr>
          <w:p w14:paraId="753797BF" w14:textId="63F0F92B" w:rsidR="00EF3818" w:rsidRPr="007570B0" w:rsidRDefault="001D586C" w:rsidP="00EF3818">
            <w:pPr>
              <w:pStyle w:val="ad"/>
              <w:rPr>
                <w:rFonts w:eastAsia="宋体"/>
              </w:rPr>
            </w:pPr>
            <w:r>
              <w:rPr>
                <w:rFonts w:eastAsia="宋体"/>
              </w:rPr>
              <w:t>Yes</w:t>
            </w:r>
          </w:p>
        </w:tc>
        <w:tc>
          <w:tcPr>
            <w:tcW w:w="5528" w:type="dxa"/>
          </w:tcPr>
          <w:p w14:paraId="70C571E5" w14:textId="77777777" w:rsidR="00EF3818" w:rsidRPr="007570B0" w:rsidRDefault="00EF3818" w:rsidP="00EF3818">
            <w:pPr>
              <w:pStyle w:val="ad"/>
              <w:rPr>
                <w:rFonts w:eastAsia="宋体"/>
              </w:rPr>
            </w:pPr>
          </w:p>
        </w:tc>
      </w:tr>
      <w:tr w:rsidR="006237DC" w:rsidRPr="007570B0" w14:paraId="2F6E2D39" w14:textId="77777777" w:rsidTr="00F330ED">
        <w:tc>
          <w:tcPr>
            <w:tcW w:w="1696" w:type="dxa"/>
          </w:tcPr>
          <w:p w14:paraId="1E272D10" w14:textId="7BF3B68E" w:rsidR="006237DC" w:rsidRPr="007570B0" w:rsidRDefault="006237DC" w:rsidP="006237DC">
            <w:pPr>
              <w:pStyle w:val="ad"/>
              <w:rPr>
                <w:rFonts w:eastAsia="Malgun Gothic"/>
                <w:bCs/>
                <w:lang w:eastAsia="ko-KR"/>
              </w:rPr>
            </w:pPr>
          </w:p>
        </w:tc>
        <w:tc>
          <w:tcPr>
            <w:tcW w:w="2410" w:type="dxa"/>
          </w:tcPr>
          <w:p w14:paraId="5FF88ACA" w14:textId="0C217E37" w:rsidR="006237DC" w:rsidRPr="007570B0" w:rsidRDefault="006237DC" w:rsidP="006237DC">
            <w:pPr>
              <w:pStyle w:val="ad"/>
              <w:rPr>
                <w:rFonts w:eastAsia="宋体"/>
              </w:rPr>
            </w:pPr>
          </w:p>
        </w:tc>
        <w:tc>
          <w:tcPr>
            <w:tcW w:w="5528" w:type="dxa"/>
          </w:tcPr>
          <w:p w14:paraId="5CF14843" w14:textId="220A9C78" w:rsidR="006237DC" w:rsidRPr="007570B0" w:rsidRDefault="006237DC" w:rsidP="006237DC">
            <w:pPr>
              <w:pStyle w:val="ad"/>
              <w:rPr>
                <w:rFonts w:eastAsia="宋体"/>
              </w:rPr>
            </w:pPr>
          </w:p>
        </w:tc>
      </w:tr>
      <w:tr w:rsidR="00EF3818" w:rsidRPr="007570B0" w14:paraId="77E5C3FA" w14:textId="77777777" w:rsidTr="00F330ED">
        <w:tc>
          <w:tcPr>
            <w:tcW w:w="1696" w:type="dxa"/>
          </w:tcPr>
          <w:p w14:paraId="30C9B95A" w14:textId="77777777" w:rsidR="00EF3818" w:rsidRPr="007570B0" w:rsidRDefault="00EF3818" w:rsidP="00EF3818">
            <w:pPr>
              <w:pStyle w:val="ad"/>
              <w:rPr>
                <w:rFonts w:eastAsia="Malgun Gothic"/>
                <w:bCs/>
                <w:lang w:eastAsia="ko-KR"/>
              </w:rPr>
            </w:pPr>
          </w:p>
        </w:tc>
        <w:tc>
          <w:tcPr>
            <w:tcW w:w="2410" w:type="dxa"/>
          </w:tcPr>
          <w:p w14:paraId="45D87CC6" w14:textId="77777777" w:rsidR="00EF3818" w:rsidRPr="007570B0" w:rsidRDefault="00EF3818" w:rsidP="00EF3818">
            <w:pPr>
              <w:pStyle w:val="ad"/>
              <w:rPr>
                <w:rFonts w:eastAsia="宋体"/>
              </w:rPr>
            </w:pPr>
          </w:p>
        </w:tc>
        <w:tc>
          <w:tcPr>
            <w:tcW w:w="5528" w:type="dxa"/>
          </w:tcPr>
          <w:p w14:paraId="1D3791EC" w14:textId="77777777" w:rsidR="00EF3818" w:rsidRPr="007570B0" w:rsidRDefault="00EF3818" w:rsidP="00EF3818">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lastRenderedPageBreak/>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等线"/>
                <w:bCs/>
              </w:rPr>
            </w:pPr>
            <w:r>
              <w:rPr>
                <w:rFonts w:eastAsia="等线"/>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r>
              <w:rPr>
                <w:rFonts w:eastAsia="宋体"/>
              </w:rPr>
              <w:t xml:space="preserve">Similar to the earlier question, we suggest the removal of the text related to minimum processing time as it is out of the </w:t>
            </w:r>
            <w:proofErr w:type="spellStart"/>
            <w:r>
              <w:rPr>
                <w:rFonts w:eastAsia="宋体"/>
              </w:rPr>
              <w:t>RedCap</w:t>
            </w:r>
            <w:proofErr w:type="spellEnd"/>
            <w:r>
              <w:rPr>
                <w:rFonts w:eastAsia="宋体"/>
              </w:rPr>
              <w:t xml:space="preserve">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 xml:space="preserve">Cannot enable RRC connection rejection of </w:t>
            </w:r>
            <w:proofErr w:type="spellStart"/>
            <w:r w:rsidRPr="00AF6E92">
              <w:rPr>
                <w:rFonts w:eastAsia="宋体"/>
                <w:i/>
              </w:rPr>
              <w:t>RedCap</w:t>
            </w:r>
            <w:proofErr w:type="spellEnd"/>
            <w:r w:rsidRPr="00AF6E92">
              <w:rPr>
                <w:rFonts w:eastAsia="宋体"/>
                <w:i/>
              </w:rPr>
              <w:t xml:space="preserve"> UE in Msg4 for </w:t>
            </w:r>
            <w:proofErr w:type="spellStart"/>
            <w:r w:rsidRPr="00AF6E92">
              <w:rPr>
                <w:rFonts w:eastAsia="宋体"/>
                <w:i/>
              </w:rPr>
              <w:t>RedCap</w:t>
            </w:r>
            <w:proofErr w:type="spellEnd"/>
            <w:r w:rsidRPr="00AF6E92">
              <w:rPr>
                <w:rFonts w:eastAsia="宋体"/>
                <w:i/>
              </w:rPr>
              <w:t xml:space="preserve">-specific access restriction (for UEs coming </w:t>
            </w:r>
            <w:r w:rsidRPr="00AF6E92">
              <w:rPr>
                <w:rFonts w:eastAsia="宋体"/>
                <w:i/>
              </w:rPr>
              <w:lastRenderedPageBreak/>
              <w:t>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lastRenderedPageBreak/>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482CFE28" w14:textId="06EDA48A" w:rsidR="00A01923" w:rsidRDefault="00A01923" w:rsidP="00A01923">
            <w:pPr>
              <w:pStyle w:val="ad"/>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d"/>
              <w:rPr>
                <w:rFonts w:eastAsia="宋体"/>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ad"/>
              <w:rPr>
                <w:rFonts w:eastAsia="宋体"/>
              </w:rPr>
            </w:pPr>
            <w:r>
              <w:rPr>
                <w:rFonts w:eastAsia="宋体" w:hint="eastAsia"/>
              </w:rPr>
              <w:t>A</w:t>
            </w:r>
            <w:r>
              <w:rPr>
                <w:rFonts w:eastAsia="宋体"/>
              </w:rPr>
              <w:t>greeable</w:t>
            </w:r>
          </w:p>
        </w:tc>
        <w:tc>
          <w:tcPr>
            <w:tcW w:w="5811" w:type="dxa"/>
          </w:tcPr>
          <w:p w14:paraId="352DAF54" w14:textId="77777777" w:rsidR="00EF3818" w:rsidRPr="007570B0" w:rsidRDefault="00EF3818" w:rsidP="00833843">
            <w:pPr>
              <w:pStyle w:val="ad"/>
              <w:rPr>
                <w:rFonts w:eastAsia="宋体"/>
              </w:rPr>
            </w:pPr>
          </w:p>
        </w:tc>
      </w:tr>
      <w:tr w:rsidR="00833843" w:rsidRPr="007570B0" w14:paraId="766D1026" w14:textId="77777777" w:rsidTr="00EF3818">
        <w:tc>
          <w:tcPr>
            <w:tcW w:w="1696" w:type="dxa"/>
          </w:tcPr>
          <w:p w14:paraId="040FEEA8" w14:textId="6D00D6AC" w:rsidR="00833843" w:rsidRDefault="00833843" w:rsidP="00833843">
            <w:pPr>
              <w:pStyle w:val="ad"/>
              <w:rPr>
                <w:rFonts w:eastAsia="Malgun Gothic"/>
                <w:bCs/>
              </w:rPr>
            </w:pPr>
            <w:r>
              <w:rPr>
                <w:rFonts w:eastAsia="Malgun Gothic"/>
                <w:bCs/>
              </w:rPr>
              <w:t>ZTE</w:t>
            </w:r>
          </w:p>
        </w:tc>
        <w:tc>
          <w:tcPr>
            <w:tcW w:w="2127" w:type="dxa"/>
          </w:tcPr>
          <w:p w14:paraId="72434964" w14:textId="27984F79" w:rsidR="00833843" w:rsidRDefault="00833843" w:rsidP="00833843">
            <w:pPr>
              <w:pStyle w:val="ad"/>
              <w:rPr>
                <w:rFonts w:eastAsia="宋体"/>
              </w:rPr>
            </w:pPr>
            <w:r>
              <w:rPr>
                <w:rFonts w:eastAsia="宋体"/>
              </w:rPr>
              <w:t>Agree partly</w:t>
            </w:r>
          </w:p>
        </w:tc>
        <w:tc>
          <w:tcPr>
            <w:tcW w:w="5811" w:type="dxa"/>
          </w:tcPr>
          <w:p w14:paraId="1A638188" w14:textId="6272959B" w:rsidR="00833843" w:rsidRPr="007570B0" w:rsidRDefault="00833843" w:rsidP="00833843">
            <w:pPr>
              <w:pStyle w:val="ad"/>
              <w:rPr>
                <w:rFonts w:eastAsia="宋体"/>
              </w:rPr>
            </w:pPr>
            <w:r>
              <w:rPr>
                <w:rFonts w:eastAsia="宋体" w:hint="eastAsia"/>
                <w:lang w:val="en-US"/>
              </w:rPr>
              <w:t xml:space="preserve">For the </w:t>
            </w:r>
            <w:r>
              <w:rPr>
                <w:rFonts w:eastAsia="宋体"/>
              </w:rPr>
              <w:t>RRC connection rejection</w:t>
            </w:r>
            <w:r>
              <w:rPr>
                <w:rFonts w:eastAsia="宋体"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宋体" w:hint="eastAsia"/>
                <w:lang w:val="en-US"/>
              </w:rPr>
              <w:t>RedCap</w:t>
            </w:r>
            <w:proofErr w:type="spellEnd"/>
            <w:r>
              <w:rPr>
                <w:rFonts w:eastAsia="宋体" w:hint="eastAsia"/>
                <w:lang w:val="en-US"/>
              </w:rPr>
              <w:t xml:space="preserve"> UE or Non-</w:t>
            </w:r>
            <w:proofErr w:type="spellStart"/>
            <w:r>
              <w:rPr>
                <w:rFonts w:eastAsia="宋体" w:hint="eastAsia"/>
                <w:lang w:val="en-US"/>
              </w:rPr>
              <w:t>RedCap</w:t>
            </w:r>
            <w:proofErr w:type="spellEnd"/>
            <w:r>
              <w:rPr>
                <w:rFonts w:eastAsia="宋体"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ad"/>
              <w:rPr>
                <w:rFonts w:eastAsia="Malgun Gothic"/>
                <w:bCs/>
              </w:rPr>
            </w:pPr>
            <w:r>
              <w:rPr>
                <w:rFonts w:eastAsia="等线" w:hint="eastAsia"/>
                <w:bCs/>
              </w:rPr>
              <w:t>X</w:t>
            </w:r>
            <w:r>
              <w:rPr>
                <w:rFonts w:eastAsia="等线"/>
                <w:bCs/>
              </w:rPr>
              <w:t>iaomi</w:t>
            </w:r>
          </w:p>
        </w:tc>
        <w:tc>
          <w:tcPr>
            <w:tcW w:w="2127" w:type="dxa"/>
          </w:tcPr>
          <w:p w14:paraId="6A289F4C" w14:textId="27946706" w:rsidR="00F45027" w:rsidRDefault="00F45027" w:rsidP="00F45027">
            <w:pPr>
              <w:pStyle w:val="ad"/>
              <w:rPr>
                <w:rFonts w:eastAsia="宋体"/>
              </w:rPr>
            </w:pPr>
            <w:r>
              <w:rPr>
                <w:rFonts w:eastAsia="宋体" w:hint="eastAsia"/>
              </w:rPr>
              <w:t>Y</w:t>
            </w:r>
            <w:r>
              <w:rPr>
                <w:rFonts w:eastAsia="宋体"/>
              </w:rPr>
              <w:t>es</w:t>
            </w:r>
          </w:p>
        </w:tc>
        <w:tc>
          <w:tcPr>
            <w:tcW w:w="5811" w:type="dxa"/>
          </w:tcPr>
          <w:p w14:paraId="3374259D" w14:textId="77777777" w:rsidR="00F45027" w:rsidRDefault="00F45027" w:rsidP="00F45027">
            <w:pPr>
              <w:pStyle w:val="ad"/>
              <w:rPr>
                <w:rFonts w:eastAsia="宋体"/>
                <w:lang w:val="en-US"/>
              </w:rPr>
            </w:pPr>
          </w:p>
        </w:tc>
      </w:tr>
      <w:tr w:rsidR="00AF3E66" w:rsidRPr="007570B0" w14:paraId="6DDFCF36" w14:textId="77777777" w:rsidTr="00EF3818">
        <w:tc>
          <w:tcPr>
            <w:tcW w:w="1696" w:type="dxa"/>
          </w:tcPr>
          <w:p w14:paraId="7FFB0FC1" w14:textId="6902B2C0"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5D985520" w14:textId="27904C97" w:rsidR="00AF3E66" w:rsidRDefault="00AF3E66" w:rsidP="00AF3E66">
            <w:pPr>
              <w:pStyle w:val="ad"/>
              <w:rPr>
                <w:rFonts w:eastAsia="宋体"/>
              </w:rPr>
            </w:pPr>
            <w:r>
              <w:rPr>
                <w:rFonts w:eastAsia="宋体" w:hint="eastAsia"/>
              </w:rPr>
              <w:t>A</w:t>
            </w:r>
            <w:r>
              <w:rPr>
                <w:rFonts w:eastAsia="宋体"/>
              </w:rPr>
              <w:t>gree</w:t>
            </w:r>
          </w:p>
        </w:tc>
        <w:tc>
          <w:tcPr>
            <w:tcW w:w="5811" w:type="dxa"/>
          </w:tcPr>
          <w:p w14:paraId="380689C3" w14:textId="77777777" w:rsidR="00AF3E66" w:rsidRDefault="00AF3E66" w:rsidP="00AF3E66">
            <w:pPr>
              <w:pStyle w:val="ad"/>
              <w:rPr>
                <w:rFonts w:eastAsia="宋体"/>
                <w:lang w:val="en-US"/>
              </w:rPr>
            </w:pPr>
          </w:p>
        </w:tc>
      </w:tr>
      <w:tr w:rsidR="004B2A62" w:rsidRPr="007570B0" w14:paraId="1CA60CDF" w14:textId="77777777" w:rsidTr="00EF3818">
        <w:tc>
          <w:tcPr>
            <w:tcW w:w="1696" w:type="dxa"/>
          </w:tcPr>
          <w:p w14:paraId="18C1F42B" w14:textId="4D02AF1D" w:rsidR="004B2A62" w:rsidRDefault="004B2A62" w:rsidP="00AF3E66">
            <w:pPr>
              <w:pStyle w:val="ad"/>
              <w:rPr>
                <w:rFonts w:eastAsia="等线"/>
                <w:bCs/>
              </w:rPr>
            </w:pPr>
            <w:r>
              <w:rPr>
                <w:rFonts w:eastAsia="等线"/>
                <w:bCs/>
              </w:rPr>
              <w:t>Ericsson</w:t>
            </w:r>
          </w:p>
        </w:tc>
        <w:tc>
          <w:tcPr>
            <w:tcW w:w="2127" w:type="dxa"/>
          </w:tcPr>
          <w:p w14:paraId="63C0D3CF" w14:textId="2C59A7A0" w:rsidR="004B2A62" w:rsidRDefault="004B2A62" w:rsidP="00AF3E66">
            <w:pPr>
              <w:pStyle w:val="ad"/>
              <w:rPr>
                <w:rFonts w:eastAsia="宋体"/>
              </w:rPr>
            </w:pPr>
            <w:r>
              <w:rPr>
                <w:rFonts w:eastAsia="宋体"/>
              </w:rPr>
              <w:t>Yes</w:t>
            </w:r>
          </w:p>
        </w:tc>
        <w:tc>
          <w:tcPr>
            <w:tcW w:w="5811" w:type="dxa"/>
          </w:tcPr>
          <w:p w14:paraId="778AA342" w14:textId="77777777" w:rsidR="004B2A62" w:rsidRDefault="004B2A62" w:rsidP="00AF3E66">
            <w:pPr>
              <w:pStyle w:val="ad"/>
              <w:rPr>
                <w:rFonts w:eastAsia="宋体"/>
                <w:lang w:val="en-US"/>
              </w:rPr>
            </w:pPr>
          </w:p>
        </w:tc>
      </w:tr>
      <w:tr w:rsidR="006237DC" w:rsidRPr="007570B0" w14:paraId="3E1BBFBD" w14:textId="77777777" w:rsidTr="00EF3818">
        <w:tc>
          <w:tcPr>
            <w:tcW w:w="1696" w:type="dxa"/>
          </w:tcPr>
          <w:p w14:paraId="0F3FE393" w14:textId="7394DF25" w:rsidR="006237DC" w:rsidRDefault="006237DC" w:rsidP="006237DC">
            <w:pPr>
              <w:pStyle w:val="ad"/>
              <w:rPr>
                <w:rFonts w:eastAsia="等线"/>
                <w:bCs/>
              </w:rPr>
            </w:pPr>
            <w:r>
              <w:rPr>
                <w:rFonts w:eastAsia="等线"/>
                <w:bCs/>
                <w:lang w:eastAsia="en-US"/>
              </w:rPr>
              <w:t>Lenovo</w:t>
            </w:r>
          </w:p>
        </w:tc>
        <w:tc>
          <w:tcPr>
            <w:tcW w:w="2127" w:type="dxa"/>
          </w:tcPr>
          <w:p w14:paraId="210A35DA" w14:textId="31418B59" w:rsidR="006237DC" w:rsidRDefault="006237DC" w:rsidP="006237DC">
            <w:pPr>
              <w:pStyle w:val="ad"/>
              <w:rPr>
                <w:rFonts w:eastAsia="宋体"/>
              </w:rPr>
            </w:pPr>
            <w:r>
              <w:rPr>
                <w:rFonts w:eastAsia="宋体"/>
                <w:lang w:eastAsia="en-US"/>
              </w:rPr>
              <w:t>Yes but</w:t>
            </w:r>
          </w:p>
        </w:tc>
        <w:tc>
          <w:tcPr>
            <w:tcW w:w="5811" w:type="dxa"/>
          </w:tcPr>
          <w:p w14:paraId="1FC0AF8F" w14:textId="3A8BA761" w:rsidR="006237DC" w:rsidRDefault="006237DC" w:rsidP="006237DC">
            <w:pPr>
              <w:pStyle w:val="ad"/>
              <w:rPr>
                <w:rFonts w:eastAsia="宋体"/>
                <w:lang w:val="en-US"/>
              </w:rPr>
            </w:pPr>
            <w:r>
              <w:rPr>
                <w:rFonts w:eastAsia="Times New Roman" w:cs="Arial"/>
                <w:lang w:eastAsia="en-US"/>
              </w:rPr>
              <w:t xml:space="preserve">We agree with comment from Huawei, </w:t>
            </w:r>
            <w:proofErr w:type="spellStart"/>
            <w:r>
              <w:rPr>
                <w:rFonts w:eastAsia="Times New Roman" w:cs="Arial"/>
                <w:lang w:eastAsia="en-US"/>
              </w:rPr>
              <w:t>HiSilicon</w:t>
            </w:r>
            <w:proofErr w:type="spellEnd"/>
            <w:r>
              <w:rPr>
                <w:rFonts w:eastAsia="Times New Roman" w:cs="Arial"/>
                <w:lang w:eastAsia="en-US"/>
              </w:rPr>
              <w:t>.</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w:t>
            </w:r>
            <w:r w:rsidRPr="007570B0">
              <w:rPr>
                <w:rFonts w:ascii="Times New Roman" w:eastAsia="Times New Roman" w:hAnsi="Times New Roman"/>
                <w:color w:val="4472C4" w:themeColor="accent1"/>
                <w:lang w:val="en-GB"/>
              </w:rPr>
              <w:lastRenderedPageBreak/>
              <w:t xml:space="preserve">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t>“</w:t>
            </w:r>
            <w:r w:rsidRPr="00AF6E92">
              <w:rPr>
                <w:rFonts w:eastAsia="宋体"/>
                <w:i/>
              </w:rPr>
              <w:t xml:space="preserve">Enables RRC connection rejection of </w:t>
            </w:r>
            <w:proofErr w:type="spellStart"/>
            <w:r w:rsidRPr="00AF6E92">
              <w:rPr>
                <w:rFonts w:eastAsia="宋体"/>
                <w:i/>
              </w:rPr>
              <w:t>RedCap</w:t>
            </w:r>
            <w:proofErr w:type="spellEnd"/>
            <w:r w:rsidRPr="00AF6E92">
              <w:rPr>
                <w:rFonts w:eastAsia="宋体"/>
                <w:i/>
              </w:rPr>
              <w:t xml:space="preserve"> UE in </w:t>
            </w:r>
            <w:proofErr w:type="spellStart"/>
            <w:r w:rsidRPr="00AF6E92">
              <w:rPr>
                <w:rFonts w:eastAsia="宋体"/>
                <w:i/>
              </w:rPr>
              <w:t>MsgB</w:t>
            </w:r>
            <w:proofErr w:type="spellEnd"/>
            <w:r w:rsidRPr="00AF6E92">
              <w:rPr>
                <w:rFonts w:eastAsia="宋体"/>
                <w:i/>
              </w:rPr>
              <w:t xml:space="preserve">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 xml:space="preserve">we are not sure how such a configuration would work in a TDD system, as DL and UL BWPs need to have the same </w:t>
            </w:r>
            <w:proofErr w:type="spellStart"/>
            <w:r w:rsidR="00B307BA" w:rsidRPr="00B307BA">
              <w:rPr>
                <w:rFonts w:eastAsia="宋体"/>
              </w:rPr>
              <w:t>center</w:t>
            </w:r>
            <w:proofErr w:type="spellEnd"/>
            <w:r w:rsidR="00B307BA" w:rsidRPr="00B307BA">
              <w:rPr>
                <w:rFonts w:eastAsia="宋体"/>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d"/>
              <w:rPr>
                <w:rFonts w:eastAsia="宋体"/>
              </w:rPr>
            </w:pPr>
            <w:r>
              <w:rPr>
                <w:rFonts w:eastAsia="宋体"/>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552" w:type="dxa"/>
          </w:tcPr>
          <w:p w14:paraId="7AAF8C80" w14:textId="29FAD695" w:rsidR="00A01923" w:rsidRDefault="00A01923" w:rsidP="00A01923">
            <w:pPr>
              <w:pStyle w:val="ad"/>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d"/>
              <w:rPr>
                <w:rFonts w:eastAsia="宋体"/>
              </w:rPr>
            </w:pPr>
          </w:p>
        </w:tc>
      </w:tr>
      <w:tr w:rsidR="00EF3818" w14:paraId="212BDF87" w14:textId="77777777" w:rsidTr="00EF3818">
        <w:tc>
          <w:tcPr>
            <w:tcW w:w="1696" w:type="dxa"/>
          </w:tcPr>
          <w:p w14:paraId="1BF3E92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ad"/>
              <w:rPr>
                <w:rFonts w:eastAsia="宋体"/>
              </w:rPr>
            </w:pPr>
            <w:r>
              <w:rPr>
                <w:rFonts w:eastAsia="宋体" w:hint="eastAsia"/>
              </w:rPr>
              <w:t>A</w:t>
            </w:r>
            <w:r>
              <w:rPr>
                <w:rFonts w:eastAsia="宋体"/>
              </w:rPr>
              <w:t>greeable</w:t>
            </w:r>
          </w:p>
        </w:tc>
        <w:tc>
          <w:tcPr>
            <w:tcW w:w="5386" w:type="dxa"/>
          </w:tcPr>
          <w:p w14:paraId="1A289013" w14:textId="77777777" w:rsidR="00EF3818" w:rsidRDefault="00EF3818" w:rsidP="00833843">
            <w:pPr>
              <w:pStyle w:val="ad"/>
              <w:rPr>
                <w:rFonts w:eastAsia="宋体"/>
              </w:rPr>
            </w:pPr>
          </w:p>
        </w:tc>
      </w:tr>
      <w:tr w:rsidR="00833843" w14:paraId="3975E1D6" w14:textId="77777777" w:rsidTr="00EF3818">
        <w:tc>
          <w:tcPr>
            <w:tcW w:w="1696" w:type="dxa"/>
          </w:tcPr>
          <w:p w14:paraId="466DD0E6" w14:textId="667FAF9B" w:rsidR="00833843" w:rsidRDefault="00833843" w:rsidP="00833843">
            <w:pPr>
              <w:pStyle w:val="ad"/>
              <w:rPr>
                <w:rFonts w:eastAsia="Malgun Gothic"/>
                <w:bCs/>
              </w:rPr>
            </w:pPr>
            <w:r>
              <w:rPr>
                <w:rFonts w:eastAsia="Malgun Gothic"/>
                <w:bCs/>
              </w:rPr>
              <w:t>ZTE</w:t>
            </w:r>
          </w:p>
        </w:tc>
        <w:tc>
          <w:tcPr>
            <w:tcW w:w="2552" w:type="dxa"/>
          </w:tcPr>
          <w:p w14:paraId="7DF3F0C0" w14:textId="72AC6A75" w:rsidR="00833843" w:rsidRDefault="00833843" w:rsidP="00833843">
            <w:pPr>
              <w:pStyle w:val="ad"/>
              <w:rPr>
                <w:rFonts w:eastAsia="宋体"/>
              </w:rPr>
            </w:pPr>
            <w:r>
              <w:rPr>
                <w:rFonts w:eastAsia="宋体"/>
              </w:rPr>
              <w:t>Agree partly</w:t>
            </w:r>
          </w:p>
        </w:tc>
        <w:tc>
          <w:tcPr>
            <w:tcW w:w="5386" w:type="dxa"/>
          </w:tcPr>
          <w:p w14:paraId="1267F6DB" w14:textId="252B2C28" w:rsidR="00833843" w:rsidRDefault="00833843" w:rsidP="00833843">
            <w:pPr>
              <w:pStyle w:val="ad"/>
              <w:rPr>
                <w:rFonts w:eastAsia="宋体"/>
              </w:rPr>
            </w:pPr>
            <w:r>
              <w:rPr>
                <w:rFonts w:eastAsia="宋体"/>
              </w:rPr>
              <w:t>Please see our comment to Q1.</w:t>
            </w:r>
          </w:p>
        </w:tc>
      </w:tr>
      <w:tr w:rsidR="00F45027" w14:paraId="0F2CDB47" w14:textId="77777777" w:rsidTr="00EF3818">
        <w:tc>
          <w:tcPr>
            <w:tcW w:w="1696" w:type="dxa"/>
          </w:tcPr>
          <w:p w14:paraId="705A8E71" w14:textId="303F222E" w:rsidR="00F45027" w:rsidRDefault="00F45027" w:rsidP="00F45027">
            <w:pPr>
              <w:pStyle w:val="ad"/>
              <w:rPr>
                <w:rFonts w:eastAsia="Malgun Gothic"/>
                <w:bCs/>
              </w:rPr>
            </w:pPr>
            <w:r>
              <w:rPr>
                <w:rFonts w:eastAsia="等线" w:hint="eastAsia"/>
                <w:bCs/>
              </w:rPr>
              <w:t>X</w:t>
            </w:r>
            <w:r>
              <w:rPr>
                <w:rFonts w:eastAsia="等线"/>
                <w:bCs/>
              </w:rPr>
              <w:t>iaomi</w:t>
            </w:r>
          </w:p>
        </w:tc>
        <w:tc>
          <w:tcPr>
            <w:tcW w:w="2552" w:type="dxa"/>
          </w:tcPr>
          <w:p w14:paraId="5D177943" w14:textId="010F1BB3" w:rsidR="00F45027" w:rsidRDefault="00F45027" w:rsidP="00F45027">
            <w:pPr>
              <w:pStyle w:val="ad"/>
              <w:rPr>
                <w:rFonts w:eastAsia="宋体"/>
              </w:rPr>
            </w:pPr>
            <w:r>
              <w:rPr>
                <w:rFonts w:eastAsia="宋体" w:hint="eastAsia"/>
              </w:rPr>
              <w:t>Y</w:t>
            </w:r>
            <w:r>
              <w:rPr>
                <w:rFonts w:eastAsia="宋体"/>
              </w:rPr>
              <w:t>es</w:t>
            </w:r>
          </w:p>
        </w:tc>
        <w:tc>
          <w:tcPr>
            <w:tcW w:w="5386" w:type="dxa"/>
          </w:tcPr>
          <w:p w14:paraId="6893F50D" w14:textId="77777777" w:rsidR="00F45027" w:rsidRDefault="00F45027" w:rsidP="00F45027">
            <w:pPr>
              <w:pStyle w:val="ad"/>
              <w:rPr>
                <w:rFonts w:eastAsia="宋体"/>
              </w:rPr>
            </w:pPr>
          </w:p>
        </w:tc>
      </w:tr>
      <w:tr w:rsidR="00AF3E66" w14:paraId="2178D1DF" w14:textId="77777777" w:rsidTr="00EF3818">
        <w:tc>
          <w:tcPr>
            <w:tcW w:w="1696" w:type="dxa"/>
          </w:tcPr>
          <w:p w14:paraId="03502236" w14:textId="0AB44B75" w:rsidR="00AF3E66" w:rsidRDefault="00AF3E66" w:rsidP="00AF3E66">
            <w:pPr>
              <w:pStyle w:val="ad"/>
              <w:rPr>
                <w:rFonts w:eastAsia="等线"/>
                <w:bCs/>
              </w:rPr>
            </w:pPr>
            <w:r>
              <w:rPr>
                <w:rFonts w:eastAsia="等线" w:hint="eastAsia"/>
                <w:bCs/>
              </w:rPr>
              <w:t>O</w:t>
            </w:r>
            <w:r>
              <w:rPr>
                <w:rFonts w:eastAsia="等线"/>
                <w:bCs/>
              </w:rPr>
              <w:t>PPO</w:t>
            </w:r>
          </w:p>
        </w:tc>
        <w:tc>
          <w:tcPr>
            <w:tcW w:w="2552" w:type="dxa"/>
          </w:tcPr>
          <w:p w14:paraId="343D18A8" w14:textId="41BF761C" w:rsidR="00AF3E66" w:rsidRDefault="00AF3E66" w:rsidP="00AF3E66">
            <w:pPr>
              <w:pStyle w:val="ad"/>
              <w:rPr>
                <w:rFonts w:eastAsia="宋体"/>
              </w:rPr>
            </w:pPr>
            <w:r>
              <w:rPr>
                <w:rFonts w:eastAsia="宋体" w:hint="eastAsia"/>
              </w:rPr>
              <w:t>A</w:t>
            </w:r>
            <w:r>
              <w:rPr>
                <w:rFonts w:eastAsia="宋体"/>
              </w:rPr>
              <w:t>gree with comments</w:t>
            </w:r>
          </w:p>
        </w:tc>
        <w:tc>
          <w:tcPr>
            <w:tcW w:w="5386" w:type="dxa"/>
          </w:tcPr>
          <w:p w14:paraId="6922E942" w14:textId="77777777" w:rsidR="00AF3E66" w:rsidRDefault="00AF3E66" w:rsidP="00AF3E66">
            <w:pPr>
              <w:pStyle w:val="ad"/>
            </w:pPr>
            <w:r>
              <w:rPr>
                <w:rFonts w:eastAsia="宋体"/>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ad"/>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ad"/>
              <w:rPr>
                <w:rFonts w:eastAsia="宋体"/>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ad"/>
              <w:rPr>
                <w:rFonts w:eastAsia="等线"/>
                <w:bCs/>
              </w:rPr>
            </w:pPr>
            <w:r>
              <w:rPr>
                <w:rFonts w:eastAsia="等线"/>
                <w:bCs/>
              </w:rPr>
              <w:t>Ericsson</w:t>
            </w:r>
          </w:p>
        </w:tc>
        <w:tc>
          <w:tcPr>
            <w:tcW w:w="2552" w:type="dxa"/>
          </w:tcPr>
          <w:p w14:paraId="4A7F630B" w14:textId="3240975D" w:rsidR="00755145" w:rsidRDefault="00755145" w:rsidP="00AF3E66">
            <w:pPr>
              <w:pStyle w:val="ad"/>
              <w:rPr>
                <w:rFonts w:eastAsia="宋体"/>
              </w:rPr>
            </w:pPr>
            <w:r>
              <w:rPr>
                <w:rFonts w:eastAsia="宋体"/>
              </w:rPr>
              <w:t>Yes</w:t>
            </w:r>
          </w:p>
        </w:tc>
        <w:tc>
          <w:tcPr>
            <w:tcW w:w="5386" w:type="dxa"/>
          </w:tcPr>
          <w:p w14:paraId="140768AD" w14:textId="77777777" w:rsidR="00755145" w:rsidRDefault="00755145" w:rsidP="00AF3E66">
            <w:pPr>
              <w:pStyle w:val="ad"/>
              <w:rPr>
                <w:rFonts w:eastAsia="宋体"/>
              </w:rPr>
            </w:pPr>
          </w:p>
        </w:tc>
      </w:tr>
      <w:tr w:rsidR="006237DC" w14:paraId="6615E016" w14:textId="77777777" w:rsidTr="00EF3818">
        <w:tc>
          <w:tcPr>
            <w:tcW w:w="1696" w:type="dxa"/>
          </w:tcPr>
          <w:p w14:paraId="0A01873F" w14:textId="6E45D9F8" w:rsidR="006237DC" w:rsidRDefault="006237DC" w:rsidP="006237DC">
            <w:pPr>
              <w:pStyle w:val="ad"/>
              <w:rPr>
                <w:rFonts w:eastAsia="等线"/>
                <w:bCs/>
              </w:rPr>
            </w:pPr>
            <w:r>
              <w:rPr>
                <w:rFonts w:eastAsia="Malgun Gothic"/>
                <w:bCs/>
                <w:lang w:eastAsia="ko-KR"/>
              </w:rPr>
              <w:t>Lenovo</w:t>
            </w:r>
          </w:p>
        </w:tc>
        <w:tc>
          <w:tcPr>
            <w:tcW w:w="2552" w:type="dxa"/>
          </w:tcPr>
          <w:p w14:paraId="77AE4277" w14:textId="08C8024C" w:rsidR="006237DC" w:rsidRDefault="006237DC" w:rsidP="006237DC">
            <w:pPr>
              <w:pStyle w:val="ad"/>
              <w:rPr>
                <w:rFonts w:eastAsia="宋体"/>
              </w:rPr>
            </w:pPr>
            <w:r>
              <w:rPr>
                <w:rFonts w:eastAsia="宋体"/>
                <w:lang w:eastAsia="en-US"/>
              </w:rPr>
              <w:t>Agree</w:t>
            </w:r>
          </w:p>
        </w:tc>
        <w:tc>
          <w:tcPr>
            <w:tcW w:w="5386" w:type="dxa"/>
          </w:tcPr>
          <w:p w14:paraId="7338D37A" w14:textId="77777777" w:rsidR="006237DC" w:rsidRDefault="006237DC" w:rsidP="006237DC">
            <w:pPr>
              <w:pStyle w:val="ad"/>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r w:rsidR="00EF3818" w14:paraId="07F9C414" w14:textId="77777777" w:rsidTr="00EF3818">
        <w:tc>
          <w:tcPr>
            <w:tcW w:w="1696" w:type="dxa"/>
          </w:tcPr>
          <w:p w14:paraId="7AAC7A02"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148330F4" w14:textId="77777777" w:rsidR="00EF3818" w:rsidRDefault="00EF3818" w:rsidP="00833843">
            <w:pPr>
              <w:pStyle w:val="ad"/>
              <w:rPr>
                <w:rFonts w:eastAsia="宋体"/>
              </w:rPr>
            </w:pPr>
          </w:p>
        </w:tc>
      </w:tr>
      <w:tr w:rsidR="00F45027" w14:paraId="49BDB085" w14:textId="77777777" w:rsidTr="00EF3818">
        <w:tc>
          <w:tcPr>
            <w:tcW w:w="1696" w:type="dxa"/>
          </w:tcPr>
          <w:p w14:paraId="58852D36" w14:textId="3C8C5915" w:rsidR="00F45027" w:rsidRDefault="00F45027" w:rsidP="00F45027">
            <w:pPr>
              <w:pStyle w:val="ad"/>
              <w:rPr>
                <w:rFonts w:eastAsia="Malgun Gothic"/>
                <w:bCs/>
              </w:rPr>
            </w:pPr>
            <w:r>
              <w:rPr>
                <w:rFonts w:eastAsia="等线" w:hint="eastAsia"/>
                <w:bCs/>
              </w:rPr>
              <w:t>X</w:t>
            </w:r>
            <w:r>
              <w:rPr>
                <w:rFonts w:eastAsia="等线"/>
                <w:bCs/>
              </w:rPr>
              <w:t>iaomi</w:t>
            </w:r>
          </w:p>
        </w:tc>
        <w:tc>
          <w:tcPr>
            <w:tcW w:w="2410" w:type="dxa"/>
          </w:tcPr>
          <w:p w14:paraId="08244F68" w14:textId="6F425AC2" w:rsidR="00F45027" w:rsidRDefault="00F45027" w:rsidP="00F45027">
            <w:pPr>
              <w:pStyle w:val="ad"/>
              <w:rPr>
                <w:rFonts w:eastAsia="宋体"/>
              </w:rPr>
            </w:pPr>
            <w:r>
              <w:rPr>
                <w:rFonts w:eastAsia="宋体" w:hint="eastAsia"/>
              </w:rPr>
              <w:t>Y</w:t>
            </w:r>
            <w:r>
              <w:rPr>
                <w:rFonts w:eastAsia="宋体"/>
              </w:rPr>
              <w:t>es</w:t>
            </w:r>
          </w:p>
        </w:tc>
        <w:tc>
          <w:tcPr>
            <w:tcW w:w="5528" w:type="dxa"/>
          </w:tcPr>
          <w:p w14:paraId="7406F3A3" w14:textId="77777777" w:rsidR="00F45027" w:rsidRDefault="00F45027" w:rsidP="00F45027">
            <w:pPr>
              <w:pStyle w:val="ad"/>
              <w:rPr>
                <w:rFonts w:eastAsia="宋体"/>
              </w:rPr>
            </w:pPr>
          </w:p>
        </w:tc>
      </w:tr>
      <w:tr w:rsidR="00AF3E66" w14:paraId="0A2C7943" w14:textId="77777777" w:rsidTr="00EF3818">
        <w:tc>
          <w:tcPr>
            <w:tcW w:w="1696" w:type="dxa"/>
          </w:tcPr>
          <w:p w14:paraId="4437DD59" w14:textId="558EF0C9"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2E336DA2" w14:textId="67B826D5" w:rsidR="00AF3E66" w:rsidRDefault="00AF3E66" w:rsidP="00AF3E66">
            <w:pPr>
              <w:pStyle w:val="ad"/>
              <w:rPr>
                <w:rFonts w:eastAsia="宋体"/>
              </w:rPr>
            </w:pPr>
            <w:r>
              <w:rPr>
                <w:rFonts w:eastAsia="宋体"/>
              </w:rPr>
              <w:t>Agree</w:t>
            </w:r>
          </w:p>
        </w:tc>
        <w:tc>
          <w:tcPr>
            <w:tcW w:w="5528" w:type="dxa"/>
          </w:tcPr>
          <w:p w14:paraId="0601B294" w14:textId="77777777" w:rsidR="00AF3E66" w:rsidRDefault="00AF3E66" w:rsidP="00AF3E66">
            <w:pPr>
              <w:pStyle w:val="ad"/>
              <w:rPr>
                <w:rFonts w:eastAsia="宋体"/>
              </w:rPr>
            </w:pPr>
          </w:p>
        </w:tc>
      </w:tr>
      <w:tr w:rsidR="00755145" w14:paraId="654D96B6" w14:textId="77777777" w:rsidTr="00EF3818">
        <w:tc>
          <w:tcPr>
            <w:tcW w:w="1696" w:type="dxa"/>
          </w:tcPr>
          <w:p w14:paraId="0970EE57" w14:textId="20CDFFA8" w:rsidR="00755145" w:rsidRDefault="00755145" w:rsidP="00AF3E66">
            <w:pPr>
              <w:pStyle w:val="ad"/>
              <w:rPr>
                <w:rFonts w:eastAsia="等线"/>
                <w:bCs/>
              </w:rPr>
            </w:pPr>
            <w:r>
              <w:rPr>
                <w:rFonts w:eastAsia="等线"/>
                <w:bCs/>
              </w:rPr>
              <w:t>Ericsson</w:t>
            </w:r>
          </w:p>
        </w:tc>
        <w:tc>
          <w:tcPr>
            <w:tcW w:w="2410" w:type="dxa"/>
          </w:tcPr>
          <w:p w14:paraId="4C743D1F" w14:textId="099D9BAD" w:rsidR="00755145" w:rsidRDefault="00755145" w:rsidP="00AF3E66">
            <w:pPr>
              <w:pStyle w:val="ad"/>
              <w:rPr>
                <w:rFonts w:eastAsia="宋体"/>
              </w:rPr>
            </w:pPr>
            <w:r>
              <w:rPr>
                <w:rFonts w:eastAsia="宋体"/>
              </w:rPr>
              <w:t>Yes</w:t>
            </w:r>
          </w:p>
        </w:tc>
        <w:tc>
          <w:tcPr>
            <w:tcW w:w="5528" w:type="dxa"/>
          </w:tcPr>
          <w:p w14:paraId="2259ACF9" w14:textId="77777777" w:rsidR="00755145" w:rsidRDefault="00755145" w:rsidP="00AF3E66">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r w:rsidR="00EF3818" w14:paraId="3967E014" w14:textId="77777777" w:rsidTr="00EF3818">
        <w:tc>
          <w:tcPr>
            <w:tcW w:w="1696" w:type="dxa"/>
          </w:tcPr>
          <w:p w14:paraId="2DFDEB60"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674767D9" w14:textId="77777777" w:rsidR="00EF3818" w:rsidRDefault="00EF3818" w:rsidP="00833843">
            <w:pPr>
              <w:pStyle w:val="ad"/>
              <w:rPr>
                <w:rFonts w:eastAsia="宋体"/>
              </w:rPr>
            </w:pPr>
          </w:p>
        </w:tc>
      </w:tr>
      <w:tr w:rsidR="00F45027" w14:paraId="2B7D120D" w14:textId="77777777" w:rsidTr="00EF3818">
        <w:tc>
          <w:tcPr>
            <w:tcW w:w="1696" w:type="dxa"/>
          </w:tcPr>
          <w:p w14:paraId="7B417C30" w14:textId="3C17C182" w:rsidR="00F45027" w:rsidRDefault="00F45027" w:rsidP="00F45027">
            <w:pPr>
              <w:pStyle w:val="ad"/>
              <w:rPr>
                <w:rFonts w:eastAsia="Malgun Gothic"/>
                <w:bCs/>
              </w:rPr>
            </w:pPr>
            <w:r>
              <w:rPr>
                <w:rFonts w:eastAsia="等线" w:hint="eastAsia"/>
                <w:bCs/>
              </w:rPr>
              <w:t>X</w:t>
            </w:r>
            <w:r>
              <w:rPr>
                <w:rFonts w:eastAsia="等线"/>
                <w:bCs/>
              </w:rPr>
              <w:t>iaomi</w:t>
            </w:r>
          </w:p>
        </w:tc>
        <w:tc>
          <w:tcPr>
            <w:tcW w:w="2410" w:type="dxa"/>
          </w:tcPr>
          <w:p w14:paraId="1A463447" w14:textId="76677F40" w:rsidR="00F45027" w:rsidRDefault="00F45027" w:rsidP="00F45027">
            <w:pPr>
              <w:pStyle w:val="ad"/>
              <w:rPr>
                <w:rFonts w:eastAsia="宋体"/>
              </w:rPr>
            </w:pPr>
            <w:r>
              <w:rPr>
                <w:rFonts w:eastAsia="宋体" w:hint="eastAsia"/>
              </w:rPr>
              <w:t>Y</w:t>
            </w:r>
            <w:r>
              <w:rPr>
                <w:rFonts w:eastAsia="宋体"/>
              </w:rPr>
              <w:t>es</w:t>
            </w:r>
          </w:p>
        </w:tc>
        <w:tc>
          <w:tcPr>
            <w:tcW w:w="5528" w:type="dxa"/>
          </w:tcPr>
          <w:p w14:paraId="12503E92" w14:textId="77777777" w:rsidR="00F45027" w:rsidRDefault="00F45027" w:rsidP="00F45027">
            <w:pPr>
              <w:pStyle w:val="ad"/>
              <w:rPr>
                <w:rFonts w:eastAsia="宋体"/>
              </w:rPr>
            </w:pPr>
          </w:p>
        </w:tc>
      </w:tr>
      <w:tr w:rsidR="00AF3E66" w14:paraId="0509CC4E" w14:textId="77777777" w:rsidTr="00EF3818">
        <w:tc>
          <w:tcPr>
            <w:tcW w:w="1696" w:type="dxa"/>
          </w:tcPr>
          <w:p w14:paraId="6BE05D74" w14:textId="73DC714D"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196E1E02" w14:textId="6AF39167" w:rsidR="00AF3E66" w:rsidRDefault="00AF3E66" w:rsidP="00AF3E66">
            <w:pPr>
              <w:pStyle w:val="ad"/>
              <w:rPr>
                <w:rFonts w:eastAsia="宋体"/>
              </w:rPr>
            </w:pPr>
            <w:r>
              <w:rPr>
                <w:rFonts w:eastAsia="宋体"/>
              </w:rPr>
              <w:t>Agree</w:t>
            </w:r>
          </w:p>
        </w:tc>
        <w:tc>
          <w:tcPr>
            <w:tcW w:w="5528" w:type="dxa"/>
          </w:tcPr>
          <w:p w14:paraId="3081F7BD" w14:textId="77777777" w:rsidR="00AF3E66" w:rsidRDefault="00AF3E66" w:rsidP="00AF3E66">
            <w:pPr>
              <w:pStyle w:val="ad"/>
              <w:rPr>
                <w:rFonts w:eastAsia="宋体"/>
              </w:rPr>
            </w:pPr>
          </w:p>
        </w:tc>
      </w:tr>
      <w:tr w:rsidR="00755145" w14:paraId="6AC6E436" w14:textId="77777777" w:rsidTr="00EF3818">
        <w:tc>
          <w:tcPr>
            <w:tcW w:w="1696" w:type="dxa"/>
          </w:tcPr>
          <w:p w14:paraId="5312021A" w14:textId="72DFC7EA" w:rsidR="00755145" w:rsidRDefault="00755145" w:rsidP="00AF3E66">
            <w:pPr>
              <w:pStyle w:val="ad"/>
              <w:rPr>
                <w:rFonts w:eastAsia="等线"/>
                <w:bCs/>
              </w:rPr>
            </w:pPr>
            <w:r>
              <w:rPr>
                <w:rFonts w:eastAsia="等线"/>
                <w:bCs/>
              </w:rPr>
              <w:t>Ericsson</w:t>
            </w:r>
          </w:p>
        </w:tc>
        <w:tc>
          <w:tcPr>
            <w:tcW w:w="2410" w:type="dxa"/>
          </w:tcPr>
          <w:p w14:paraId="74E773E3" w14:textId="6AFFB5E1" w:rsidR="00755145" w:rsidRDefault="00755145" w:rsidP="00AF3E66">
            <w:pPr>
              <w:pStyle w:val="ad"/>
              <w:rPr>
                <w:rFonts w:eastAsia="宋体"/>
              </w:rPr>
            </w:pPr>
            <w:r>
              <w:rPr>
                <w:rFonts w:eastAsia="宋体"/>
              </w:rPr>
              <w:t>Yes</w:t>
            </w:r>
          </w:p>
        </w:tc>
        <w:tc>
          <w:tcPr>
            <w:tcW w:w="5528" w:type="dxa"/>
          </w:tcPr>
          <w:p w14:paraId="6E55C080" w14:textId="77777777" w:rsidR="00755145" w:rsidRDefault="00755145" w:rsidP="00AF3E66">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 xml:space="preserve">Note that indication in the </w:t>
            </w:r>
            <w:proofErr w:type="spellStart"/>
            <w:r w:rsidRPr="00990398">
              <w:rPr>
                <w:rFonts w:eastAsia="宋体"/>
              </w:rPr>
              <w:t>MsgA</w:t>
            </w:r>
            <w:proofErr w:type="spellEnd"/>
            <w:r w:rsidRPr="00990398">
              <w:rPr>
                <w:rFonts w:eastAsia="宋体"/>
              </w:rPr>
              <w:t xml:space="preserve"> preamble part does not have any advantages compared to the indication in </w:t>
            </w:r>
            <w:proofErr w:type="spellStart"/>
            <w:r w:rsidRPr="00990398">
              <w:rPr>
                <w:rFonts w:eastAsia="宋体"/>
              </w:rPr>
              <w:t>MsgA</w:t>
            </w:r>
            <w:proofErr w:type="spellEnd"/>
            <w:r w:rsidRPr="00990398">
              <w:rPr>
                <w:rFonts w:eastAsia="宋体"/>
              </w:rPr>
              <w:t xml:space="preserve"> PUSCH part for messages transmitted after </w:t>
            </w:r>
            <w:proofErr w:type="spellStart"/>
            <w:r w:rsidRPr="00990398">
              <w:rPr>
                <w:rFonts w:eastAsia="宋体"/>
              </w:rPr>
              <w:t>MsgA</w:t>
            </w:r>
            <w:proofErr w:type="spellEnd"/>
            <w:r w:rsidRPr="00990398">
              <w:rPr>
                <w:rFonts w:eastAsia="宋体"/>
              </w:rPr>
              <w:t>.</w:t>
            </w:r>
            <w:r>
              <w:rPr>
                <w:rFonts w:eastAsia="宋体"/>
              </w:rPr>
              <w:t>”</w:t>
            </w:r>
            <w:r w:rsidR="006C0AC3">
              <w:rPr>
                <w:rFonts w:eastAsia="宋体"/>
              </w:rPr>
              <w:t xml:space="preserve"> – we don’t think it is entirely correct, because in </w:t>
            </w:r>
            <w:r w:rsidR="00D93CCA">
              <w:rPr>
                <w:rFonts w:eastAsia="宋体"/>
              </w:rPr>
              <w:t xml:space="preserve">case UE fallback from 2-step to 4-step during </w:t>
            </w:r>
            <w:proofErr w:type="spellStart"/>
            <w:r w:rsidR="00D93CCA">
              <w:rPr>
                <w:rFonts w:eastAsia="宋体"/>
              </w:rPr>
              <w:t>msgA</w:t>
            </w:r>
            <w:proofErr w:type="spellEnd"/>
            <w:r w:rsidR="00D93CCA">
              <w:rPr>
                <w:rFonts w:eastAsia="宋体"/>
              </w:rPr>
              <w:t xml:space="preserve">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1A6ECC53" w14:textId="77777777" w:rsidR="00A01923" w:rsidRDefault="00A01923" w:rsidP="00A01923">
            <w:pPr>
              <w:pStyle w:val="ad"/>
              <w:rPr>
                <w:rFonts w:eastAsia="宋体"/>
              </w:rPr>
            </w:pPr>
          </w:p>
        </w:tc>
        <w:tc>
          <w:tcPr>
            <w:tcW w:w="5528" w:type="dxa"/>
          </w:tcPr>
          <w:p w14:paraId="6191BC74" w14:textId="77777777" w:rsidR="00A01923" w:rsidRDefault="00A01923" w:rsidP="00A01923">
            <w:pPr>
              <w:pStyle w:val="ad"/>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ad"/>
              <w:rPr>
                <w:rFonts w:eastAsia="Malgun Gothic"/>
                <w:bCs/>
                <w:lang w:eastAsia="ko-KR"/>
              </w:rPr>
            </w:pPr>
            <w:r>
              <w:rPr>
                <w:rFonts w:eastAsia="等线" w:hint="eastAsia"/>
                <w:bCs/>
              </w:rPr>
              <w:t>vivo</w:t>
            </w:r>
          </w:p>
        </w:tc>
        <w:tc>
          <w:tcPr>
            <w:tcW w:w="2410" w:type="dxa"/>
          </w:tcPr>
          <w:p w14:paraId="21B4B912" w14:textId="77777777" w:rsidR="00EF3818" w:rsidRPr="007570B0" w:rsidRDefault="00EF3818" w:rsidP="00833843">
            <w:pPr>
              <w:pStyle w:val="ad"/>
              <w:rPr>
                <w:rFonts w:eastAsia="宋体"/>
              </w:rPr>
            </w:pPr>
            <w:r>
              <w:rPr>
                <w:rFonts w:eastAsia="宋体"/>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ad"/>
              <w:rPr>
                <w:rFonts w:eastAsia="宋体"/>
              </w:rPr>
            </w:pPr>
            <w:r w:rsidRPr="00C21FAC">
              <w:rPr>
                <w:rFonts w:eastAsia="宋体"/>
              </w:rPr>
              <w:t xml:space="preserve">For fallback case, indication in the </w:t>
            </w:r>
            <w:proofErr w:type="spellStart"/>
            <w:r w:rsidRPr="00C21FAC">
              <w:rPr>
                <w:rFonts w:eastAsia="宋体"/>
              </w:rPr>
              <w:t>MsgA</w:t>
            </w:r>
            <w:proofErr w:type="spellEnd"/>
            <w:r w:rsidRPr="00C21FAC">
              <w:rPr>
                <w:rFonts w:eastAsia="宋体"/>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6C1D9E4F" w14:textId="568AA117" w:rsidR="00AF3E66" w:rsidRDefault="00AF3E66" w:rsidP="00AF3E66">
            <w:pPr>
              <w:pStyle w:val="ad"/>
              <w:rPr>
                <w:rFonts w:eastAsia="宋体"/>
              </w:rPr>
            </w:pPr>
            <w:r>
              <w:rPr>
                <w:rFonts w:eastAsia="宋体"/>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ad"/>
              <w:rPr>
                <w:rFonts w:eastAsia="等线"/>
                <w:bCs/>
              </w:rPr>
            </w:pPr>
            <w:r>
              <w:rPr>
                <w:rFonts w:eastAsia="等线"/>
                <w:bCs/>
              </w:rPr>
              <w:t>Ericsson</w:t>
            </w:r>
          </w:p>
        </w:tc>
        <w:tc>
          <w:tcPr>
            <w:tcW w:w="2410" w:type="dxa"/>
          </w:tcPr>
          <w:p w14:paraId="5E2B9AA8" w14:textId="22375CE3" w:rsidR="00755145" w:rsidRDefault="00755145" w:rsidP="00AF3E66">
            <w:pPr>
              <w:pStyle w:val="ad"/>
              <w:rPr>
                <w:rFonts w:eastAsia="宋体"/>
              </w:rPr>
            </w:pPr>
            <w:r>
              <w:rPr>
                <w:rFonts w:eastAsia="宋体"/>
              </w:rPr>
              <w:t>Yes</w:t>
            </w:r>
          </w:p>
        </w:tc>
        <w:tc>
          <w:tcPr>
            <w:tcW w:w="5528" w:type="dxa"/>
          </w:tcPr>
          <w:p w14:paraId="49D9109F" w14:textId="77777777" w:rsidR="00755145" w:rsidRPr="00C21FAC" w:rsidRDefault="00755145" w:rsidP="00AF3E66">
            <w:pPr>
              <w:spacing w:after="180"/>
              <w:rPr>
                <w:lang w:val="en-GB"/>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lastRenderedPageBreak/>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等线"/>
                <w:bCs/>
              </w:rPr>
            </w:pPr>
            <w:r>
              <w:rPr>
                <w:rFonts w:eastAsia="等线"/>
                <w:bCs/>
              </w:rPr>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w:t>
            </w:r>
            <w:proofErr w:type="spellStart"/>
            <w:r>
              <w:rPr>
                <w:rFonts w:eastAsia="宋体"/>
              </w:rPr>
              <w:t>RedCap</w:t>
            </w:r>
            <w:proofErr w:type="spellEnd"/>
            <w:r>
              <w:rPr>
                <w:rFonts w:eastAsia="宋体"/>
              </w:rPr>
              <w:t xml:space="preserve"> UE capabilities are anyway transferred later. The one usage is for the </w:t>
            </w:r>
            <w:proofErr w:type="spellStart"/>
            <w:r>
              <w:rPr>
                <w:rFonts w:eastAsia="宋体"/>
              </w:rPr>
              <w:t>gNB</w:t>
            </w:r>
            <w:proofErr w:type="spellEnd"/>
            <w:r>
              <w:rPr>
                <w:rFonts w:eastAsia="宋体"/>
              </w:rPr>
              <w:t xml:space="preserve"> to look at Msg3 and decide to “reject/redirect” etc.. and in our view, this can be done by broadcasting in the SIB that allows the </w:t>
            </w:r>
            <w:proofErr w:type="spellStart"/>
            <w:r>
              <w:rPr>
                <w:rFonts w:eastAsia="宋体"/>
              </w:rPr>
              <w:t>RedCap</w:t>
            </w:r>
            <w:proofErr w:type="spellEnd"/>
            <w:r>
              <w:rPr>
                <w:rFonts w:eastAsia="宋体"/>
              </w:rPr>
              <w:t xml:space="preserve">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 xml:space="preserve">The transmissions from UE up to and including msg3 are very small and are unaffected by the </w:t>
            </w:r>
            <w:proofErr w:type="spellStart"/>
            <w:r>
              <w:rPr>
                <w:rFonts w:eastAsia="宋体"/>
              </w:rPr>
              <w:t>RedCap</w:t>
            </w:r>
            <w:proofErr w:type="spellEnd"/>
            <w:r>
              <w:rPr>
                <w:rFonts w:eastAsia="宋体"/>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宋体"/>
              </w:rPr>
              <w:t>gNB</w:t>
            </w:r>
            <w:proofErr w:type="spellEnd"/>
            <w:r>
              <w:rPr>
                <w:rFonts w:eastAsia="宋体"/>
              </w:rPr>
              <w:t>.</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t xml:space="preserve">In short, an early indication is only needed at msg3 for the </w:t>
            </w:r>
            <w:proofErr w:type="spellStart"/>
            <w:r>
              <w:rPr>
                <w:rFonts w:eastAsia="宋体"/>
              </w:rPr>
              <w:t>gNB</w:t>
            </w:r>
            <w:proofErr w:type="spellEnd"/>
            <w:r>
              <w:rPr>
                <w:rFonts w:eastAsia="宋体"/>
              </w:rPr>
              <w:t xml:space="preserve"> to appropriately schedule subsequent </w:t>
            </w:r>
            <w:r w:rsidR="00FD0D18">
              <w:rPr>
                <w:rFonts w:eastAsia="宋体"/>
              </w:rPr>
              <w:t xml:space="preserve">grants </w:t>
            </w:r>
            <w:r>
              <w:rPr>
                <w:rFonts w:eastAsia="宋体"/>
              </w:rPr>
              <w:t xml:space="preserve">for </w:t>
            </w:r>
            <w:proofErr w:type="spellStart"/>
            <w:r>
              <w:rPr>
                <w:rFonts w:eastAsia="宋体"/>
              </w:rPr>
              <w:t>RedCap</w:t>
            </w:r>
            <w:proofErr w:type="spellEnd"/>
            <w:r>
              <w:rPr>
                <w:rFonts w:eastAsia="宋体"/>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proofErr w:type="spellStart"/>
            <w:r w:rsidRPr="008B7F18">
              <w:rPr>
                <w:rFonts w:eastAsia="宋体"/>
              </w:rPr>
              <w:t>RedCap</w:t>
            </w:r>
            <w:proofErr w:type="spellEnd"/>
            <w:r w:rsidRPr="008B7F18">
              <w:rPr>
                <w:rFonts w:eastAsia="宋体"/>
              </w:rPr>
              <w:t xml:space="preserve">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lastRenderedPageBreak/>
              <w:t xml:space="preserve">As mentioned in Table 11.1.1-1 in the TR, Identification in </w:t>
            </w:r>
            <w:r w:rsidRPr="007570B0">
              <w:t>Msg</w:t>
            </w:r>
            <w:r>
              <w:t xml:space="preserve">1 for </w:t>
            </w:r>
            <w:proofErr w:type="spellStart"/>
            <w:r>
              <w:t>RedCap</w:t>
            </w:r>
            <w:proofErr w:type="spellEnd"/>
            <w:r>
              <w:t xml:space="preserve">  is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等线"/>
                <w:bCs/>
              </w:rPr>
            </w:pPr>
            <w:r>
              <w:rPr>
                <w:rFonts w:eastAsiaTheme="minorEastAsia" w:hint="eastAsia"/>
                <w:bCs/>
                <w:lang w:eastAsia="ja-JP"/>
              </w:rPr>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 xml:space="preserve">1a: as commented later(below),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3FF2DAC3" w14:textId="25025F9B" w:rsidR="00A01923" w:rsidRDefault="00A01923" w:rsidP="00A01923">
            <w:pPr>
              <w:pStyle w:val="ad"/>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d"/>
              <w:rPr>
                <w:rFonts w:eastAsia="宋体"/>
              </w:rPr>
            </w:pPr>
            <w:r>
              <w:rPr>
                <w:rFonts w:eastAsia="宋体" w:hint="eastAsia"/>
              </w:rPr>
              <w:t>W</w:t>
            </w:r>
            <w:r>
              <w:rPr>
                <w:rFonts w:eastAsia="宋体"/>
              </w:rPr>
              <w:t xml:space="preserve">e think where the identification should be (in msg1 or msg3) depends on the BW capability of </w:t>
            </w:r>
            <w:proofErr w:type="spellStart"/>
            <w:r>
              <w:rPr>
                <w:rFonts w:eastAsia="宋体"/>
              </w:rPr>
              <w:t>RedCap</w:t>
            </w:r>
            <w:proofErr w:type="spellEnd"/>
            <w:r>
              <w:rPr>
                <w:rFonts w:eastAsia="宋体"/>
              </w:rPr>
              <w:t xml:space="preserve"> UEs and the deployment scenario according to RAN1’s study. </w:t>
            </w:r>
          </w:p>
          <w:p w14:paraId="7D8DB35E" w14:textId="77777777" w:rsidR="00A01923" w:rsidRDefault="00A01923" w:rsidP="00A01923">
            <w:pPr>
              <w:pStyle w:val="ad"/>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d"/>
              <w:rPr>
                <w:rFonts w:eastAsiaTheme="minorEastAsia"/>
                <w:lang w:eastAsia="ja-JP"/>
              </w:rPr>
            </w:pPr>
            <w:r>
              <w:rPr>
                <w:rFonts w:eastAsia="宋体"/>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177A6E2F" w14:textId="77777777" w:rsidR="00EF3818" w:rsidRDefault="00EF3818" w:rsidP="00833843">
            <w:pPr>
              <w:pStyle w:val="ad"/>
              <w:rPr>
                <w:rFonts w:eastAsia="宋体"/>
              </w:rPr>
            </w:pPr>
            <w:r w:rsidRPr="001D4674">
              <w:rPr>
                <w:rFonts w:eastAsia="宋体"/>
              </w:rPr>
              <w:t>Not agree</w:t>
            </w:r>
          </w:p>
        </w:tc>
        <w:tc>
          <w:tcPr>
            <w:tcW w:w="5528" w:type="dxa"/>
          </w:tcPr>
          <w:p w14:paraId="4EE1B00E" w14:textId="77777777" w:rsidR="00EF3818" w:rsidRPr="001D4674" w:rsidRDefault="00EF3818" w:rsidP="00833843">
            <w:pPr>
              <w:pStyle w:val="ad"/>
              <w:rPr>
                <w:rFonts w:eastAsia="宋体"/>
              </w:rPr>
            </w:pPr>
            <w:r w:rsidRPr="001D4674">
              <w:rPr>
                <w:rFonts w:eastAsia="宋体"/>
              </w:rPr>
              <w:t xml:space="preserve">From RAN2 perspective, the pros of supporting early </w:t>
            </w:r>
            <w:proofErr w:type="spellStart"/>
            <w:r w:rsidRPr="001D4674">
              <w:rPr>
                <w:rFonts w:eastAsia="宋体"/>
              </w:rPr>
              <w:t>RedCap</w:t>
            </w:r>
            <w:proofErr w:type="spellEnd"/>
            <w:r w:rsidRPr="001D4674">
              <w:rPr>
                <w:rFonts w:eastAsia="宋体"/>
              </w:rPr>
              <w:t xml:space="preserve"> indication in msg1/3 are different policy can be applied to non-</w:t>
            </w:r>
            <w:proofErr w:type="spellStart"/>
            <w:r w:rsidRPr="001D4674">
              <w:rPr>
                <w:rFonts w:eastAsia="宋体"/>
              </w:rPr>
              <w:t>RedCap</w:t>
            </w:r>
            <w:proofErr w:type="spellEnd"/>
            <w:r w:rsidRPr="001D4674">
              <w:rPr>
                <w:rFonts w:eastAsia="宋体"/>
              </w:rPr>
              <w:t xml:space="preserve"> and </w:t>
            </w:r>
            <w:proofErr w:type="spellStart"/>
            <w:r w:rsidRPr="001D4674">
              <w:rPr>
                <w:rFonts w:eastAsia="宋体"/>
              </w:rPr>
              <w:t>RedCap</w:t>
            </w:r>
            <w:proofErr w:type="spellEnd"/>
            <w:r w:rsidRPr="001D4674">
              <w:rPr>
                <w:rFonts w:eastAsia="宋体"/>
              </w:rPr>
              <w:t xml:space="preserve">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ad"/>
              <w:rPr>
                <w:rFonts w:eastAsia="宋体"/>
              </w:rPr>
            </w:pPr>
            <w:r w:rsidRPr="001D4674">
              <w:rPr>
                <w:rFonts w:eastAsia="宋体" w:hint="eastAsia"/>
              </w:rPr>
              <w:t>F</w:t>
            </w:r>
            <w:r w:rsidRPr="001D4674">
              <w:rPr>
                <w:rFonts w:eastAsia="宋体"/>
              </w:rPr>
              <w:t xml:space="preserve">rom RAN1 perspective, the pros of supporting early </w:t>
            </w:r>
            <w:proofErr w:type="spellStart"/>
            <w:r w:rsidRPr="001D4674">
              <w:rPr>
                <w:rFonts w:eastAsia="宋体"/>
              </w:rPr>
              <w:t>RedCap</w:t>
            </w:r>
            <w:proofErr w:type="spellEnd"/>
            <w:r w:rsidRPr="001D4674">
              <w:rPr>
                <w:rFonts w:eastAsia="宋体"/>
              </w:rPr>
              <w:t xml:space="preserve"> indication in msg1/3 are to enable potential enhancements before Msg5, includes</w:t>
            </w:r>
            <w:r w:rsidRPr="001D4674">
              <w:rPr>
                <w:rFonts w:eastAsia="宋体" w:hint="eastAsia"/>
              </w:rPr>
              <w:t>:</w:t>
            </w:r>
            <w:r w:rsidRPr="001D4674">
              <w:rPr>
                <w:rFonts w:eastAsia="宋体"/>
              </w:rPr>
              <w:t xml:space="preserve"> configuring separate initial UL BWPs,</w:t>
            </w:r>
            <w:r>
              <w:rPr>
                <w:rFonts w:eastAsia="宋体"/>
              </w:rPr>
              <w:t xml:space="preserve"> </w:t>
            </w:r>
            <w:r w:rsidRPr="001D4674">
              <w:rPr>
                <w:rFonts w:eastAsia="宋体"/>
              </w:rPr>
              <w:t>enable coverage recovery</w:t>
            </w:r>
            <w:r>
              <w:rPr>
                <w:rFonts w:eastAsia="宋体" w:hint="eastAsia"/>
              </w:rPr>
              <w:t>,</w:t>
            </w:r>
            <w:r>
              <w:rPr>
                <w:rFonts w:eastAsia="宋体"/>
              </w:rPr>
              <w:t xml:space="preserve"> </w:t>
            </w:r>
            <w:r w:rsidRPr="001D4674">
              <w:rPr>
                <w:rFonts w:eastAsia="宋体"/>
              </w:rPr>
              <w:t xml:space="preserve">enables efficient handling of different UE minimum processing times, etc. However, RAN1 has not decide any of the potential enhancements is really needed before Msg5. Hence, it is too early for RAN2 to decide that early </w:t>
            </w:r>
            <w:proofErr w:type="spellStart"/>
            <w:r w:rsidRPr="001D4674">
              <w:rPr>
                <w:rFonts w:eastAsia="宋体"/>
              </w:rPr>
              <w:t>RedCap</w:t>
            </w:r>
            <w:proofErr w:type="spellEnd"/>
            <w:r w:rsidRPr="001D4674">
              <w:rPr>
                <w:rFonts w:eastAsia="宋体"/>
              </w:rPr>
              <w:t xml:space="preserve"> indication is supported.</w:t>
            </w:r>
          </w:p>
          <w:p w14:paraId="05099725" w14:textId="77777777" w:rsidR="00EF3818" w:rsidRDefault="00EF3818" w:rsidP="00833843">
            <w:pPr>
              <w:pStyle w:val="ad"/>
              <w:rPr>
                <w:rFonts w:eastAsia="宋体"/>
              </w:rPr>
            </w:pPr>
            <w:r w:rsidRPr="001D4674">
              <w:rPr>
                <w:rFonts w:eastAsia="宋体"/>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ad"/>
              <w:rPr>
                <w:rFonts w:eastAsia="等线"/>
                <w:bCs/>
              </w:rPr>
            </w:pPr>
            <w:r>
              <w:rPr>
                <w:rFonts w:eastAsia="等线"/>
                <w:bCs/>
              </w:rPr>
              <w:lastRenderedPageBreak/>
              <w:t>ZTE</w:t>
            </w:r>
          </w:p>
        </w:tc>
        <w:tc>
          <w:tcPr>
            <w:tcW w:w="2410" w:type="dxa"/>
          </w:tcPr>
          <w:p w14:paraId="48ACA00E" w14:textId="7D802731" w:rsidR="00833843" w:rsidRPr="001D4674" w:rsidRDefault="00833843" w:rsidP="00833843">
            <w:pPr>
              <w:pStyle w:val="ad"/>
              <w:rPr>
                <w:rFonts w:eastAsia="宋体"/>
              </w:rPr>
            </w:pPr>
            <w:r>
              <w:rPr>
                <w:rFonts w:eastAsia="宋体" w:hint="eastAsia"/>
                <w:lang w:val="en-US"/>
              </w:rPr>
              <w:t>Agree to 1b, but not to 1a</w:t>
            </w:r>
          </w:p>
        </w:tc>
        <w:tc>
          <w:tcPr>
            <w:tcW w:w="5528" w:type="dxa"/>
          </w:tcPr>
          <w:p w14:paraId="49F86298" w14:textId="549F05DD" w:rsidR="00833843" w:rsidRDefault="00833843" w:rsidP="00833843">
            <w:pPr>
              <w:pStyle w:val="ad"/>
              <w:rPr>
                <w:rFonts w:eastAsia="宋体"/>
                <w:lang w:val="en-US"/>
              </w:rPr>
            </w:pPr>
            <w:r>
              <w:rPr>
                <w:rFonts w:eastAsia="宋体" w:hint="eastAsia"/>
                <w:lang w:val="en-US"/>
              </w:rPr>
              <w:t xml:space="preserve">We prefer to have </w:t>
            </w:r>
            <w:r>
              <w:rPr>
                <w:rFonts w:eastAsia="宋体"/>
                <w:lang w:val="en-US"/>
              </w:rPr>
              <w:t xml:space="preserve">one </w:t>
            </w:r>
            <w:r>
              <w:rPr>
                <w:rFonts w:eastAsia="宋体" w:hint="eastAsia"/>
                <w:lang w:val="en-US"/>
              </w:rPr>
              <w:t xml:space="preserve">solution for all cases. </w:t>
            </w:r>
            <w:r w:rsidR="00507C73">
              <w:rPr>
                <w:rFonts w:eastAsia="宋体"/>
                <w:lang w:val="en-US"/>
              </w:rPr>
              <w:t>And</w:t>
            </w:r>
            <w:r w:rsidR="00507C73">
              <w:rPr>
                <w:rFonts w:eastAsia="宋体" w:hint="eastAsia"/>
                <w:lang w:val="en-US"/>
              </w:rPr>
              <w:t xml:space="preserve"> solution</w:t>
            </w:r>
            <w:r w:rsidR="00507C73">
              <w:rPr>
                <w:rFonts w:eastAsia="宋体"/>
                <w:lang w:val="en-US"/>
              </w:rPr>
              <w:t xml:space="preserve"> </w:t>
            </w:r>
            <w:r>
              <w:rPr>
                <w:rFonts w:eastAsia="宋体" w:hint="eastAsia"/>
                <w:lang w:val="en-US"/>
              </w:rPr>
              <w:t>1b can address all listed cases.</w:t>
            </w:r>
          </w:p>
          <w:p w14:paraId="58EB41A6" w14:textId="37A0F910" w:rsidR="00833843" w:rsidRDefault="00507C73" w:rsidP="00833843">
            <w:pPr>
              <w:pStyle w:val="ad"/>
              <w:rPr>
                <w:rFonts w:eastAsia="宋体"/>
                <w:lang w:val="en-US"/>
              </w:rPr>
            </w:pPr>
            <w:r>
              <w:rPr>
                <w:rFonts w:eastAsia="宋体"/>
                <w:lang w:val="en-US"/>
              </w:rPr>
              <w:t>In our understanding, t</w:t>
            </w:r>
            <w:r w:rsidR="00833843">
              <w:rPr>
                <w:rFonts w:eastAsia="宋体" w:hint="eastAsia"/>
                <w:lang w:val="en-US"/>
              </w:rPr>
              <w:t xml:space="preserve">he main usage of 1a is for RRC rejection if 1b is not configured. We think prioritization of legacy UE over </w:t>
            </w:r>
            <w:proofErr w:type="spellStart"/>
            <w:r w:rsidR="00833843">
              <w:rPr>
                <w:rFonts w:eastAsia="宋体" w:hint="eastAsia"/>
                <w:lang w:val="en-US"/>
              </w:rPr>
              <w:t>RedCap</w:t>
            </w:r>
            <w:proofErr w:type="spellEnd"/>
            <w:r w:rsidR="00833843">
              <w:rPr>
                <w:rFonts w:eastAsia="宋体" w:hint="eastAsia"/>
                <w:lang w:val="en-US"/>
              </w:rPr>
              <w:t xml:space="preserve"> by RRC rejection is </w:t>
            </w:r>
            <w:r>
              <w:rPr>
                <w:rFonts w:eastAsia="宋体"/>
                <w:lang w:val="en-US"/>
              </w:rPr>
              <w:t>kind of</w:t>
            </w:r>
            <w:r>
              <w:rPr>
                <w:rFonts w:eastAsia="宋体" w:hint="eastAsia"/>
                <w:lang w:val="en-US"/>
              </w:rPr>
              <w:t xml:space="preserve"> access control</w:t>
            </w:r>
            <w:r>
              <w:rPr>
                <w:rFonts w:eastAsia="宋体"/>
                <w:lang w:val="en-US"/>
              </w:rPr>
              <w:t xml:space="preserve">, thus using </w:t>
            </w:r>
            <w:r w:rsidR="00833843">
              <w:rPr>
                <w:rFonts w:eastAsia="宋体" w:hint="eastAsia"/>
                <w:lang w:val="en-US"/>
              </w:rPr>
              <w:t>UAC and cell barring is enough.</w:t>
            </w:r>
          </w:p>
          <w:p w14:paraId="218505E4" w14:textId="6CF5F13C" w:rsidR="00833843" w:rsidRPr="001D4674" w:rsidRDefault="00F15C86" w:rsidP="00F15C86">
            <w:pPr>
              <w:pStyle w:val="ad"/>
              <w:rPr>
                <w:rFonts w:eastAsia="宋体"/>
              </w:rPr>
            </w:pPr>
            <w:r>
              <w:rPr>
                <w:rFonts w:eastAsia="宋体"/>
                <w:lang w:val="en-US"/>
              </w:rPr>
              <w:t>In addition, i</w:t>
            </w:r>
            <w:r w:rsidR="00833843">
              <w:rPr>
                <w:rFonts w:eastAsia="宋体" w:hint="eastAsia"/>
                <w:lang w:val="en-US"/>
              </w:rPr>
              <w:t xml:space="preserve">f </w:t>
            </w:r>
            <w:r>
              <w:rPr>
                <w:rFonts w:eastAsia="宋体"/>
                <w:lang w:val="en-US"/>
              </w:rPr>
              <w:t>configuring</w:t>
            </w:r>
            <w:r w:rsidR="00833843">
              <w:rPr>
                <w:rFonts w:eastAsia="宋体" w:hint="eastAsia"/>
                <w:lang w:val="en-US"/>
              </w:rPr>
              <w:t xml:space="preserve"> slice specific RACH resource is allowed in the WI enhancement of RAN slice, we think </w:t>
            </w:r>
            <w:r w:rsidR="00507C73">
              <w:rPr>
                <w:rFonts w:eastAsia="宋体"/>
                <w:lang w:val="en-US"/>
              </w:rPr>
              <w:t xml:space="preserve">solution </w:t>
            </w:r>
            <w:r w:rsidR="00833843">
              <w:rPr>
                <w:rFonts w:eastAsia="宋体" w:hint="eastAsia"/>
                <w:lang w:val="en-US"/>
              </w:rPr>
              <w:t xml:space="preserve">1b can be supported anyway by having one or multiple </w:t>
            </w:r>
            <w:proofErr w:type="spellStart"/>
            <w:r w:rsidR="00833843">
              <w:rPr>
                <w:rFonts w:eastAsia="宋体" w:hint="eastAsia"/>
                <w:lang w:val="en-US"/>
              </w:rPr>
              <w:t>RedCap</w:t>
            </w:r>
            <w:proofErr w:type="spellEnd"/>
            <w:r w:rsidR="00833843">
              <w:rPr>
                <w:rFonts w:eastAsia="宋体" w:hint="eastAsia"/>
                <w:lang w:val="en-US"/>
              </w:rPr>
              <w:t xml:space="preserve"> UE specific slice</w:t>
            </w:r>
            <w:r w:rsidR="00507C73">
              <w:rPr>
                <w:rFonts w:eastAsia="宋体"/>
                <w:lang w:val="en-US"/>
              </w:rPr>
              <w:t>s</w:t>
            </w:r>
            <w:r w:rsidR="00833843">
              <w:rPr>
                <w:rFonts w:eastAsia="宋体" w:hint="eastAsia"/>
                <w:lang w:val="en-US"/>
              </w:rPr>
              <w:t>.</w:t>
            </w:r>
          </w:p>
        </w:tc>
      </w:tr>
      <w:tr w:rsidR="00F45027" w14:paraId="329323CF" w14:textId="77777777" w:rsidTr="00EF3818">
        <w:tc>
          <w:tcPr>
            <w:tcW w:w="1696" w:type="dxa"/>
          </w:tcPr>
          <w:p w14:paraId="4BF9E2D0" w14:textId="0BDC4D07"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4C7F2219" w14:textId="1D83C157" w:rsidR="00F45027" w:rsidRDefault="00F45027" w:rsidP="00F45027">
            <w:pPr>
              <w:pStyle w:val="ad"/>
              <w:rPr>
                <w:rFonts w:eastAsia="宋体"/>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ad"/>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ad"/>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ad"/>
              <w:rPr>
                <w:rFonts w:eastAsia="等线"/>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ad"/>
              <w:rPr>
                <w:rFonts w:eastAsia="宋体"/>
                <w:lang w:val="en-US"/>
              </w:rPr>
            </w:pPr>
            <w:r>
              <w:rPr>
                <w:rFonts w:eastAsia="等线"/>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514271EB" w14:textId="2BE5BE4D" w:rsidR="00AF3E66" w:rsidRDefault="00AF3E66" w:rsidP="00AF3E66">
            <w:pPr>
              <w:pStyle w:val="ad"/>
              <w:rPr>
                <w:rFonts w:eastAsiaTheme="minorEastAsia"/>
                <w:lang w:eastAsia="ja-JP"/>
              </w:rPr>
            </w:pPr>
            <w:r>
              <w:rPr>
                <w:rFonts w:eastAsia="宋体"/>
              </w:rPr>
              <w:t>No to 1a, 1b is up to RAN1</w:t>
            </w:r>
          </w:p>
        </w:tc>
        <w:tc>
          <w:tcPr>
            <w:tcW w:w="5528" w:type="dxa"/>
          </w:tcPr>
          <w:p w14:paraId="7D193476" w14:textId="27C2652B" w:rsidR="00AF3E66" w:rsidRDefault="00AF3E66" w:rsidP="00AF3E66">
            <w:pPr>
              <w:pStyle w:val="ad"/>
            </w:pPr>
            <w:r>
              <w:rPr>
                <w:rFonts w:eastAsia="宋体"/>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ad"/>
              <w:rPr>
                <w:rFonts w:eastAsia="等线"/>
                <w:bCs/>
              </w:rPr>
            </w:pPr>
            <w:r>
              <w:rPr>
                <w:rFonts w:eastAsia="等线"/>
                <w:bCs/>
              </w:rPr>
              <w:t>Ericsson</w:t>
            </w:r>
          </w:p>
        </w:tc>
        <w:tc>
          <w:tcPr>
            <w:tcW w:w="2410" w:type="dxa"/>
          </w:tcPr>
          <w:p w14:paraId="3EAC0FF2" w14:textId="3AE8BC16" w:rsidR="00ED2CBC" w:rsidRDefault="00ED2CBC" w:rsidP="00AF3E66">
            <w:pPr>
              <w:pStyle w:val="ad"/>
              <w:rPr>
                <w:rFonts w:eastAsia="宋体"/>
              </w:rPr>
            </w:pPr>
            <w:r>
              <w:rPr>
                <w:rFonts w:eastAsia="宋体"/>
              </w:rPr>
              <w:t>Agree to 1a and 1b</w:t>
            </w:r>
          </w:p>
        </w:tc>
        <w:tc>
          <w:tcPr>
            <w:tcW w:w="5528" w:type="dxa"/>
          </w:tcPr>
          <w:p w14:paraId="69EC84EA" w14:textId="4D79CB22" w:rsidR="00ED2CBC" w:rsidRDefault="00ED2CBC" w:rsidP="00AF3E66">
            <w:pPr>
              <w:pStyle w:val="ad"/>
              <w:rPr>
                <w:rFonts w:eastAsia="宋体"/>
              </w:rPr>
            </w:pPr>
            <w:r>
              <w:rPr>
                <w:rFonts w:eastAsia="宋体"/>
              </w:rPr>
              <w:t>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宋体"/>
              </w:rPr>
              <w:t>, however we think in vast majority of cases Msg1 indication is not needed and should be avoided to mitigate any performance or capacity losses</w:t>
            </w:r>
            <w:r>
              <w:rPr>
                <w:rFonts w:eastAsia="宋体"/>
              </w:rPr>
              <w:t>.</w:t>
            </w:r>
          </w:p>
        </w:tc>
      </w:tr>
      <w:tr w:rsidR="006237DC" w14:paraId="5EECE653" w14:textId="77777777" w:rsidTr="00EF3818">
        <w:tc>
          <w:tcPr>
            <w:tcW w:w="1696" w:type="dxa"/>
          </w:tcPr>
          <w:p w14:paraId="7F470672" w14:textId="023E2312" w:rsidR="006237DC" w:rsidRDefault="006237DC" w:rsidP="006237DC">
            <w:pPr>
              <w:pStyle w:val="ad"/>
              <w:rPr>
                <w:rFonts w:eastAsia="等线"/>
                <w:bCs/>
              </w:rPr>
            </w:pPr>
            <w:r>
              <w:rPr>
                <w:rFonts w:eastAsia="Malgun Gothic"/>
                <w:bCs/>
                <w:lang w:eastAsia="ko-KR"/>
              </w:rPr>
              <w:t>Lenovo</w:t>
            </w:r>
          </w:p>
        </w:tc>
        <w:tc>
          <w:tcPr>
            <w:tcW w:w="2410" w:type="dxa"/>
          </w:tcPr>
          <w:p w14:paraId="62CF3DC5" w14:textId="24D41FA4" w:rsidR="006237DC" w:rsidRDefault="006237DC" w:rsidP="006237DC">
            <w:pPr>
              <w:pStyle w:val="ad"/>
              <w:rPr>
                <w:rFonts w:eastAsia="宋体"/>
              </w:rPr>
            </w:pPr>
            <w:r>
              <w:rPr>
                <w:rFonts w:eastAsia="宋体"/>
                <w:lang w:eastAsia="en-US"/>
              </w:rPr>
              <w:t>Agree t</w:t>
            </w:r>
            <w:r>
              <w:rPr>
                <w:lang w:val="de-DE" w:eastAsia="en-US"/>
              </w:rPr>
              <w:t>o both 1a and 1b</w:t>
            </w:r>
          </w:p>
        </w:tc>
        <w:tc>
          <w:tcPr>
            <w:tcW w:w="5528" w:type="dxa"/>
          </w:tcPr>
          <w:p w14:paraId="4381A03C" w14:textId="78CE8F99" w:rsidR="006237DC" w:rsidRDefault="006237DC" w:rsidP="006237DC">
            <w:pPr>
              <w:pStyle w:val="ad"/>
              <w:rPr>
                <w:rFonts w:eastAsia="宋体"/>
              </w:rPr>
            </w:pPr>
            <w:r>
              <w:rPr>
                <w:rFonts w:eastAsia="宋体"/>
                <w:lang w:eastAsia="en-US"/>
              </w:rPr>
              <w:t xml:space="preserve">We prefer the flexibility for configuring early Redcap identification. The </w:t>
            </w:r>
            <w:r>
              <w:rPr>
                <w:lang w:eastAsia="en-US"/>
              </w:rPr>
              <w:t xml:space="preserve">configurable early </w:t>
            </w:r>
            <w:proofErr w:type="spellStart"/>
            <w:r>
              <w:rPr>
                <w:lang w:eastAsia="en-US"/>
              </w:rPr>
              <w:t>RedCap</w:t>
            </w:r>
            <w:proofErr w:type="spellEnd"/>
            <w:r>
              <w:rPr>
                <w:lang w:eastAsia="en-US"/>
              </w:rPr>
              <w:t xml:space="preserve"> indication in Msg1 is helpful for coverage compensation, it could be optionally indicated in Msg.1.</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 xml:space="preserve">For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等线"/>
                <w:bCs/>
              </w:rPr>
            </w:pPr>
            <w:r>
              <w:rPr>
                <w:rFonts w:eastAsia="等线"/>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w:t>
            </w:r>
            <w:proofErr w:type="spellStart"/>
            <w:r>
              <w:rPr>
                <w:rFonts w:eastAsia="宋体"/>
              </w:rPr>
              <w:t>RedCap</w:t>
            </w:r>
            <w:proofErr w:type="spellEnd"/>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w:t>
            </w:r>
            <w:proofErr w:type="spellStart"/>
            <w:r>
              <w:rPr>
                <w:rFonts w:eastAsia="宋体"/>
              </w:rPr>
              <w:t>RedCap</w:t>
            </w:r>
            <w:proofErr w:type="spellEnd"/>
            <w:r>
              <w:rPr>
                <w:rFonts w:eastAsia="宋体"/>
              </w:rPr>
              <w:t xml:space="preserve">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等线"/>
                <w:bCs/>
              </w:rPr>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73EEF31" w14:textId="77777777" w:rsidR="00A01923" w:rsidRDefault="00A01923" w:rsidP="00A01923">
            <w:pPr>
              <w:pStyle w:val="ad"/>
              <w:rPr>
                <w:rFonts w:eastAsiaTheme="minorEastAsia"/>
                <w:lang w:eastAsia="ja-JP"/>
              </w:rPr>
            </w:pPr>
          </w:p>
        </w:tc>
        <w:tc>
          <w:tcPr>
            <w:tcW w:w="5528" w:type="dxa"/>
          </w:tcPr>
          <w:p w14:paraId="65CE62C4" w14:textId="77777777" w:rsidR="00A01923" w:rsidRDefault="00A01923" w:rsidP="00A01923">
            <w:pPr>
              <w:pStyle w:val="ad"/>
              <w:rPr>
                <w:rFonts w:eastAsia="宋体"/>
              </w:rPr>
            </w:pPr>
            <w:r>
              <w:rPr>
                <w:rFonts w:eastAsia="宋体"/>
              </w:rPr>
              <w:t xml:space="preserve">Indication in </w:t>
            </w:r>
            <w:proofErr w:type="spellStart"/>
            <w:r>
              <w:rPr>
                <w:rFonts w:eastAsia="宋体"/>
              </w:rPr>
              <w:t>MsgA</w:t>
            </w:r>
            <w:proofErr w:type="spellEnd"/>
            <w:r>
              <w:rPr>
                <w:rFonts w:eastAsia="宋体"/>
              </w:rPr>
              <w:t xml:space="preserve"> PUSCH should not always be present. </w:t>
            </w:r>
          </w:p>
          <w:p w14:paraId="646AF4D4" w14:textId="39AFD930" w:rsidR="00A01923" w:rsidRDefault="00A01923" w:rsidP="00A01923">
            <w:pPr>
              <w:pStyle w:val="ad"/>
              <w:rPr>
                <w:rFonts w:eastAsiaTheme="minorEastAsia"/>
                <w:lang w:eastAsia="ja-JP"/>
              </w:rPr>
            </w:pPr>
            <w:r>
              <w:rPr>
                <w:rFonts w:eastAsia="宋体"/>
              </w:rPr>
              <w:t xml:space="preserve">Redcap UEs choose either to have indication in </w:t>
            </w:r>
            <w:proofErr w:type="spellStart"/>
            <w:r>
              <w:rPr>
                <w:rFonts w:eastAsia="宋体"/>
              </w:rPr>
              <w:t>MsgA</w:t>
            </w:r>
            <w:proofErr w:type="spellEnd"/>
            <w:r>
              <w:rPr>
                <w:rFonts w:eastAsia="宋体"/>
              </w:rPr>
              <w:t xml:space="preserve"> preamble or indication in </w:t>
            </w:r>
            <w:proofErr w:type="spellStart"/>
            <w:r>
              <w:rPr>
                <w:rFonts w:eastAsia="宋体"/>
              </w:rPr>
              <w:t>MsgA</w:t>
            </w:r>
            <w:proofErr w:type="spellEnd"/>
            <w:r>
              <w:rPr>
                <w:rFonts w:eastAsia="宋体"/>
              </w:rPr>
              <w:t xml:space="preserve"> PUSCH depending on whether the indication in </w:t>
            </w:r>
            <w:proofErr w:type="spellStart"/>
            <w:r>
              <w:rPr>
                <w:rFonts w:eastAsia="宋体"/>
              </w:rPr>
              <w:t>MsgA</w:t>
            </w:r>
            <w:proofErr w:type="spellEnd"/>
            <w:r>
              <w:rPr>
                <w:rFonts w:eastAsia="宋体"/>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41F00B85" w14:textId="77777777" w:rsidR="00EF3818" w:rsidRPr="00876482" w:rsidRDefault="00EF3818" w:rsidP="00833843">
            <w:pPr>
              <w:pStyle w:val="ad"/>
              <w:rPr>
                <w:rFonts w:eastAsia="等线"/>
                <w:bCs/>
              </w:rPr>
            </w:pPr>
            <w:r w:rsidRPr="00876482">
              <w:rPr>
                <w:rFonts w:eastAsia="等线"/>
                <w:bCs/>
              </w:rPr>
              <w:t>Not agree</w:t>
            </w:r>
          </w:p>
        </w:tc>
        <w:tc>
          <w:tcPr>
            <w:tcW w:w="5528" w:type="dxa"/>
          </w:tcPr>
          <w:p w14:paraId="30F6CEA6" w14:textId="77777777" w:rsidR="00EF3818" w:rsidRPr="00876482" w:rsidRDefault="00EF3818" w:rsidP="00833843">
            <w:pPr>
              <w:pStyle w:val="ad"/>
              <w:rPr>
                <w:rFonts w:eastAsia="等线"/>
                <w:bCs/>
              </w:rPr>
            </w:pPr>
            <w:r w:rsidRPr="00876482">
              <w:rPr>
                <w:rFonts w:eastAsia="等线" w:hint="eastAsia"/>
                <w:bCs/>
              </w:rPr>
              <w:t>P</w:t>
            </w:r>
            <w:r w:rsidRPr="00876482">
              <w:rPr>
                <w:rFonts w:eastAsia="等线"/>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ad"/>
              <w:rPr>
                <w:rFonts w:eastAsia="等线"/>
                <w:bCs/>
              </w:rPr>
            </w:pPr>
            <w:r>
              <w:rPr>
                <w:rFonts w:eastAsia="等线"/>
                <w:bCs/>
              </w:rPr>
              <w:t>ZTE</w:t>
            </w:r>
          </w:p>
        </w:tc>
        <w:tc>
          <w:tcPr>
            <w:tcW w:w="2410" w:type="dxa"/>
          </w:tcPr>
          <w:p w14:paraId="7F86A85D" w14:textId="4BA12EAB" w:rsidR="00F15C86" w:rsidRPr="00876482" w:rsidRDefault="00F15C86" w:rsidP="00833843">
            <w:pPr>
              <w:pStyle w:val="ad"/>
              <w:rPr>
                <w:rFonts w:eastAsia="等线"/>
                <w:bCs/>
              </w:rPr>
            </w:pPr>
            <w:r>
              <w:rPr>
                <w:rFonts w:eastAsia="等线"/>
                <w:bCs/>
              </w:rPr>
              <w:t>See comments</w:t>
            </w:r>
          </w:p>
        </w:tc>
        <w:tc>
          <w:tcPr>
            <w:tcW w:w="5528" w:type="dxa"/>
          </w:tcPr>
          <w:p w14:paraId="311730C8" w14:textId="20153BC0" w:rsidR="00F15C86" w:rsidRDefault="00F15C86" w:rsidP="00F15C86">
            <w:pPr>
              <w:pStyle w:val="ad"/>
              <w:rPr>
                <w:rFonts w:eastAsia="宋体"/>
                <w:lang w:val="en-US"/>
              </w:rPr>
            </w:pPr>
            <w:r>
              <w:rPr>
                <w:rFonts w:eastAsia="宋体"/>
                <w:lang w:val="en-US"/>
              </w:rPr>
              <w:t>We would like to clarify</w:t>
            </w:r>
            <w:r>
              <w:rPr>
                <w:rFonts w:eastAsia="宋体" w:hint="eastAsia"/>
                <w:lang w:val="en-US"/>
              </w:rPr>
              <w:t xml:space="preserve"> whether 2a includes the option </w:t>
            </w:r>
            <w:r>
              <w:rPr>
                <w:rFonts w:eastAsia="宋体"/>
                <w:lang w:val="en-US"/>
              </w:rPr>
              <w:t>“</w:t>
            </w:r>
            <w:r>
              <w:rPr>
                <w:rFonts w:eastAsia="宋体" w:hint="eastAsia"/>
                <w:lang w:val="en-US"/>
              </w:rPr>
              <w:t xml:space="preserve">separate initial UL BWP for </w:t>
            </w:r>
            <w:proofErr w:type="spellStart"/>
            <w:r>
              <w:rPr>
                <w:rFonts w:eastAsia="宋体" w:hint="eastAsia"/>
                <w:lang w:val="en-US"/>
              </w:rPr>
              <w:t>RedCap</w:t>
            </w:r>
            <w:proofErr w:type="spellEnd"/>
            <w:r>
              <w:rPr>
                <w:rFonts w:eastAsia="宋体" w:hint="eastAsia"/>
                <w:lang w:val="en-US"/>
              </w:rPr>
              <w:t xml:space="preserve"> and non-</w:t>
            </w:r>
            <w:proofErr w:type="spellStart"/>
            <w:r>
              <w:rPr>
                <w:rFonts w:eastAsia="宋体" w:hint="eastAsia"/>
                <w:lang w:val="en-US"/>
              </w:rPr>
              <w:t>RedCap</w:t>
            </w:r>
            <w:proofErr w:type="spellEnd"/>
            <w:r>
              <w:rPr>
                <w:rFonts w:eastAsia="宋体"/>
                <w:lang w:val="en-US"/>
              </w:rPr>
              <w:t>”</w:t>
            </w:r>
            <w:r>
              <w:rPr>
                <w:rFonts w:eastAsia="宋体" w:hint="eastAsia"/>
                <w:lang w:val="en-US"/>
              </w:rPr>
              <w:t xml:space="preserve"> which is listed for option 4? </w:t>
            </w:r>
          </w:p>
          <w:p w14:paraId="61B732AF" w14:textId="77777777" w:rsidR="00F15C86" w:rsidRDefault="00F15C86" w:rsidP="00F15C86">
            <w:pPr>
              <w:pStyle w:val="ad"/>
              <w:rPr>
                <w:rFonts w:eastAsia="宋体"/>
                <w:lang w:val="en-US"/>
              </w:rPr>
            </w:pPr>
            <w:r>
              <w:rPr>
                <w:rFonts w:eastAsia="宋体"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ad"/>
              <w:rPr>
                <w:rFonts w:eastAsia="等线"/>
                <w:bCs/>
              </w:rPr>
            </w:pPr>
            <w:r>
              <w:rPr>
                <w:rFonts w:eastAsia="宋体"/>
                <w:lang w:val="en-US"/>
              </w:rPr>
              <w:t>In addition, i</w:t>
            </w:r>
            <w:r>
              <w:rPr>
                <w:rFonts w:eastAsia="宋体" w:hint="eastAsia"/>
                <w:lang w:val="en-US"/>
              </w:rPr>
              <w:t xml:space="preserve">f </w:t>
            </w:r>
            <w:r>
              <w:rPr>
                <w:rFonts w:eastAsia="宋体"/>
                <w:lang w:val="en-US"/>
              </w:rPr>
              <w:t>configuring</w:t>
            </w:r>
            <w:r>
              <w:rPr>
                <w:rFonts w:eastAsia="宋体" w:hint="eastAsia"/>
                <w:lang w:val="en-US"/>
              </w:rPr>
              <w:t xml:space="preserve"> slice specific RACH resource is allowed in the WI enhancement of RAN slice, we think the 2a can be supported anyway by having one or multiple </w:t>
            </w:r>
            <w:proofErr w:type="spellStart"/>
            <w:r>
              <w:rPr>
                <w:rFonts w:eastAsia="宋体" w:hint="eastAsia"/>
                <w:lang w:val="en-US"/>
              </w:rPr>
              <w:t>RedCap</w:t>
            </w:r>
            <w:proofErr w:type="spellEnd"/>
            <w:r>
              <w:rPr>
                <w:rFonts w:eastAsia="宋体" w:hint="eastAsia"/>
                <w:lang w:val="en-US"/>
              </w:rPr>
              <w:t xml:space="preserve"> UE specific slice</w:t>
            </w:r>
            <w:r>
              <w:rPr>
                <w:rFonts w:eastAsia="宋体"/>
                <w:lang w:val="en-US"/>
              </w:rPr>
              <w:t>s</w:t>
            </w:r>
            <w:r>
              <w:rPr>
                <w:rFonts w:eastAsia="宋体"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0A6A0924" w14:textId="77777777" w:rsidR="00AF3E66" w:rsidRDefault="00AF3E66" w:rsidP="00AF3E66">
            <w:pPr>
              <w:pStyle w:val="ad"/>
              <w:rPr>
                <w:rFonts w:eastAsia="等线"/>
                <w:bCs/>
              </w:rPr>
            </w:pPr>
          </w:p>
        </w:tc>
        <w:tc>
          <w:tcPr>
            <w:tcW w:w="5528" w:type="dxa"/>
          </w:tcPr>
          <w:p w14:paraId="20ED6EF0" w14:textId="66D65CDA" w:rsidR="00AF3E66" w:rsidRDefault="00AF3E66" w:rsidP="00AF3E66">
            <w:pPr>
              <w:pStyle w:val="ad"/>
              <w:rPr>
                <w:rFonts w:eastAsia="宋体"/>
                <w:lang w:val="en-US"/>
              </w:rPr>
            </w:pPr>
            <w:r>
              <w:rPr>
                <w:rFonts w:eastAsia="宋体"/>
              </w:rPr>
              <w:t>See our comment above.</w:t>
            </w:r>
          </w:p>
        </w:tc>
      </w:tr>
      <w:tr w:rsidR="00764301" w:rsidRPr="00876482" w14:paraId="2D69A8C2" w14:textId="77777777" w:rsidTr="00EF3818">
        <w:tc>
          <w:tcPr>
            <w:tcW w:w="1696" w:type="dxa"/>
          </w:tcPr>
          <w:p w14:paraId="4B24C95B" w14:textId="10378225" w:rsidR="00764301" w:rsidRDefault="00764301" w:rsidP="00764301">
            <w:pPr>
              <w:pStyle w:val="ad"/>
              <w:rPr>
                <w:rFonts w:eastAsia="等线"/>
                <w:bCs/>
              </w:rPr>
            </w:pPr>
            <w:r>
              <w:rPr>
                <w:rFonts w:eastAsia="Malgun Gothic"/>
                <w:bCs/>
                <w:lang w:eastAsia="ko-KR"/>
              </w:rPr>
              <w:t>Ericsson</w:t>
            </w:r>
          </w:p>
        </w:tc>
        <w:tc>
          <w:tcPr>
            <w:tcW w:w="2410" w:type="dxa"/>
          </w:tcPr>
          <w:p w14:paraId="5D4D8053" w14:textId="3C88873B" w:rsidR="00764301" w:rsidRDefault="00764301" w:rsidP="00764301">
            <w:pPr>
              <w:pStyle w:val="ad"/>
              <w:rPr>
                <w:rFonts w:eastAsia="等线"/>
                <w:bCs/>
              </w:rPr>
            </w:pPr>
            <w:r>
              <w:rPr>
                <w:rFonts w:eastAsia="宋体"/>
              </w:rPr>
              <w:t>Agree to 2a and 2b</w:t>
            </w:r>
          </w:p>
        </w:tc>
        <w:tc>
          <w:tcPr>
            <w:tcW w:w="5528" w:type="dxa"/>
          </w:tcPr>
          <w:p w14:paraId="0140C8F2" w14:textId="77777777" w:rsidR="00764301" w:rsidRDefault="00764301" w:rsidP="00764301">
            <w:pPr>
              <w:pStyle w:val="ad"/>
              <w:rPr>
                <w:rFonts w:eastAsia="宋体"/>
              </w:rPr>
            </w:pPr>
          </w:p>
        </w:tc>
      </w:tr>
      <w:tr w:rsidR="006237DC" w:rsidRPr="00876482" w14:paraId="594C8130" w14:textId="77777777" w:rsidTr="00EF3818">
        <w:tc>
          <w:tcPr>
            <w:tcW w:w="1696" w:type="dxa"/>
          </w:tcPr>
          <w:p w14:paraId="40877F93" w14:textId="2A52138A" w:rsidR="006237DC" w:rsidRDefault="006237DC" w:rsidP="006237DC">
            <w:pPr>
              <w:pStyle w:val="ad"/>
              <w:rPr>
                <w:rFonts w:eastAsia="Malgun Gothic"/>
                <w:bCs/>
                <w:lang w:eastAsia="ko-KR"/>
              </w:rPr>
            </w:pPr>
            <w:r>
              <w:rPr>
                <w:rFonts w:eastAsia="Malgun Gothic"/>
                <w:bCs/>
                <w:lang w:eastAsia="ko-KR"/>
              </w:rPr>
              <w:t>Lenovo</w:t>
            </w:r>
          </w:p>
        </w:tc>
        <w:tc>
          <w:tcPr>
            <w:tcW w:w="2410" w:type="dxa"/>
          </w:tcPr>
          <w:p w14:paraId="2935F987" w14:textId="29C46B4D" w:rsidR="006237DC" w:rsidRDefault="006237DC" w:rsidP="006237DC">
            <w:pPr>
              <w:pStyle w:val="ad"/>
              <w:rPr>
                <w:rFonts w:eastAsia="宋体"/>
              </w:rPr>
            </w:pPr>
            <w:r>
              <w:rPr>
                <w:rFonts w:eastAsia="宋体"/>
                <w:lang w:eastAsia="en-US"/>
              </w:rPr>
              <w:t>Agree to both 2a and 2b.</w:t>
            </w:r>
          </w:p>
        </w:tc>
        <w:tc>
          <w:tcPr>
            <w:tcW w:w="5528" w:type="dxa"/>
          </w:tcPr>
          <w:p w14:paraId="16B282B1" w14:textId="77777777" w:rsidR="006237DC" w:rsidRDefault="006237DC" w:rsidP="006237DC">
            <w:pPr>
              <w:pStyle w:val="ad"/>
              <w:rPr>
                <w:rFonts w:eastAsia="宋体"/>
              </w:rPr>
            </w:pP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lastRenderedPageBreak/>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等线"/>
                <w:bCs/>
              </w:rPr>
            </w:pPr>
            <w:r>
              <w:rPr>
                <w:rFonts w:eastAsia="等线"/>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really excited about UAC on </w:t>
            </w:r>
            <w:proofErr w:type="spellStart"/>
            <w:r>
              <w:rPr>
                <w:rFonts w:eastAsia="宋体"/>
              </w:rPr>
              <w:t>RedCap</w:t>
            </w:r>
            <w:proofErr w:type="spellEnd"/>
            <w:r>
              <w:rPr>
                <w:rFonts w:eastAsia="宋体"/>
              </w:rPr>
              <w:t xml:space="preserve">. </w:t>
            </w:r>
            <w:proofErr w:type="spellStart"/>
            <w:r>
              <w:rPr>
                <w:rFonts w:eastAsia="宋体"/>
              </w:rPr>
              <w:t>RedCap</w:t>
            </w:r>
            <w:proofErr w:type="spellEnd"/>
            <w:r>
              <w:rPr>
                <w:rFonts w:eastAsia="宋体"/>
              </w:rPr>
              <w:t xml:space="preserve"> UE is similar to legacy NR UE except that it has reduced access-stratum capabilities. </w:t>
            </w:r>
          </w:p>
          <w:p w14:paraId="43C002B5" w14:textId="30D44134" w:rsidR="0018730E" w:rsidRDefault="0018730E" w:rsidP="00115DE5">
            <w:pPr>
              <w:pStyle w:val="ad"/>
              <w:rPr>
                <w:rFonts w:eastAsia="宋体"/>
              </w:rPr>
            </w:pPr>
            <w:r>
              <w:rPr>
                <w:rFonts w:eastAsia="宋体"/>
              </w:rPr>
              <w:t xml:space="preserve">We do not see any need to slap new access restrictions to </w:t>
            </w:r>
            <w:proofErr w:type="spellStart"/>
            <w:r>
              <w:rPr>
                <w:rFonts w:eastAsia="宋体"/>
              </w:rPr>
              <w:t>RedCap</w:t>
            </w:r>
            <w:proofErr w:type="spellEnd"/>
            <w:r>
              <w:rPr>
                <w:rFonts w:eastAsia="宋体"/>
              </w:rPr>
              <w:t>.</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lastRenderedPageBreak/>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515F9842" w14:textId="177A645C" w:rsidR="00A01923" w:rsidRDefault="00A01923" w:rsidP="00A01923">
            <w:pPr>
              <w:pStyle w:val="ad"/>
              <w:rPr>
                <w:rFonts w:eastAsiaTheme="minor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d"/>
              <w:rPr>
                <w:rFonts w:eastAsia="宋体"/>
              </w:rPr>
            </w:pPr>
            <w:r>
              <w:rPr>
                <w:rFonts w:eastAsia="宋体"/>
              </w:rPr>
              <w:t xml:space="preserve">Since the details of the camping indicator for </w:t>
            </w:r>
            <w:proofErr w:type="spellStart"/>
            <w:r>
              <w:rPr>
                <w:rFonts w:eastAsia="宋体"/>
              </w:rPr>
              <w:t>RedCap</w:t>
            </w:r>
            <w:proofErr w:type="spellEnd"/>
            <w:r>
              <w:rPr>
                <w:rFonts w:eastAsia="宋体"/>
              </w:rPr>
              <w:t xml:space="preserve"> UEs has not been decided yet, we suggest the following modification</w:t>
            </w:r>
          </w:p>
          <w:p w14:paraId="5B60F4C4" w14:textId="4C6D1355" w:rsidR="00A01923" w:rsidRDefault="00A01923" w:rsidP="00A01923">
            <w:pPr>
              <w:pStyle w:val="ad"/>
              <w:rPr>
                <w:rFonts w:eastAsiaTheme="minor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27D7D7EF" w14:textId="77777777" w:rsidR="00EF3818" w:rsidRPr="007570B0" w:rsidRDefault="00EF3818" w:rsidP="00833843">
            <w:pPr>
              <w:pStyle w:val="ad"/>
              <w:rPr>
                <w:rFonts w:eastAsia="宋体"/>
              </w:rPr>
            </w:pPr>
            <w:r>
              <w:rPr>
                <w:rFonts w:eastAsia="宋体" w:hint="eastAsia"/>
              </w:rPr>
              <w:t>Partly</w:t>
            </w:r>
          </w:p>
        </w:tc>
        <w:tc>
          <w:tcPr>
            <w:tcW w:w="5811" w:type="dxa"/>
          </w:tcPr>
          <w:p w14:paraId="1E83C6A4" w14:textId="77777777" w:rsidR="00EF3818" w:rsidRDefault="00EF3818" w:rsidP="00833843">
            <w:pPr>
              <w:pStyle w:val="ad"/>
              <w:rPr>
                <w:rFonts w:eastAsia="宋体"/>
              </w:rPr>
            </w:pPr>
            <w:r>
              <w:rPr>
                <w:rFonts w:eastAsia="宋体"/>
              </w:rPr>
              <w:t xml:space="preserve">We are ok with a separate </w:t>
            </w:r>
            <w:r w:rsidRPr="00AB2C6D">
              <w:rPr>
                <w:rFonts w:eastAsia="宋体"/>
              </w:rPr>
              <w:t xml:space="preserve">explicit or implicit indication in </w:t>
            </w:r>
            <w:r>
              <w:rPr>
                <w:rFonts w:eastAsia="宋体"/>
              </w:rPr>
              <w:t>SI</w:t>
            </w:r>
            <w:r>
              <w:rPr>
                <w:rFonts w:eastAsia="宋体" w:hint="eastAsia"/>
              </w:rPr>
              <w:t xml:space="preserve"> for</w:t>
            </w:r>
            <w:r>
              <w:rPr>
                <w:rFonts w:eastAsia="宋体"/>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ad"/>
              <w:rPr>
                <w:rFonts w:eastAsia="等线"/>
                <w:bCs/>
              </w:rPr>
            </w:pPr>
            <w:r>
              <w:rPr>
                <w:rFonts w:eastAsia="等线"/>
                <w:bCs/>
              </w:rPr>
              <w:t>ZTE</w:t>
            </w:r>
          </w:p>
        </w:tc>
        <w:tc>
          <w:tcPr>
            <w:tcW w:w="2127" w:type="dxa"/>
          </w:tcPr>
          <w:p w14:paraId="4EEFD0AB" w14:textId="068C89BF" w:rsidR="00F15C86" w:rsidRDefault="00F15C86" w:rsidP="00833843">
            <w:pPr>
              <w:pStyle w:val="ad"/>
              <w:rPr>
                <w:rFonts w:eastAsia="宋体"/>
              </w:rPr>
            </w:pPr>
            <w:r>
              <w:rPr>
                <w:rFonts w:eastAsia="宋体"/>
              </w:rPr>
              <w:t>Partly</w:t>
            </w:r>
          </w:p>
        </w:tc>
        <w:tc>
          <w:tcPr>
            <w:tcW w:w="5811" w:type="dxa"/>
          </w:tcPr>
          <w:p w14:paraId="61250A42" w14:textId="59A18ADF" w:rsidR="00F15C86" w:rsidRDefault="00F15C86" w:rsidP="00833843">
            <w:pPr>
              <w:pStyle w:val="ad"/>
              <w:rPr>
                <w:rFonts w:eastAsia="宋体"/>
              </w:rPr>
            </w:pPr>
            <w:r>
              <w:rPr>
                <w:rFonts w:eastAsia="宋体"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ad"/>
              <w:rPr>
                <w:rFonts w:eastAsia="等线"/>
                <w:bCs/>
              </w:rPr>
            </w:pPr>
            <w:r>
              <w:rPr>
                <w:rFonts w:eastAsia="等线" w:hint="eastAsia"/>
                <w:bCs/>
              </w:rPr>
              <w:t>X</w:t>
            </w:r>
            <w:r>
              <w:rPr>
                <w:rFonts w:eastAsia="等线"/>
                <w:bCs/>
              </w:rPr>
              <w:t>iaomi</w:t>
            </w:r>
          </w:p>
        </w:tc>
        <w:tc>
          <w:tcPr>
            <w:tcW w:w="2127" w:type="dxa"/>
          </w:tcPr>
          <w:p w14:paraId="1AD9FC1D" w14:textId="03B4D8B0" w:rsidR="00F45027" w:rsidRDefault="00F45027" w:rsidP="00F45027">
            <w:pPr>
              <w:pStyle w:val="ad"/>
              <w:rPr>
                <w:rFonts w:eastAsia="宋体"/>
              </w:rPr>
            </w:pPr>
            <w:r>
              <w:rPr>
                <w:rFonts w:eastAsiaTheme="minorEastAsia" w:hint="eastAsia"/>
                <w:lang w:eastAsia="ja-JP"/>
              </w:rPr>
              <w:t>Partly</w:t>
            </w:r>
          </w:p>
        </w:tc>
        <w:tc>
          <w:tcPr>
            <w:tcW w:w="5811" w:type="dxa"/>
          </w:tcPr>
          <w:p w14:paraId="37A99550" w14:textId="4BE98305" w:rsidR="00F45027" w:rsidRDefault="00F45027" w:rsidP="00F45027">
            <w:pPr>
              <w:pStyle w:val="ad"/>
              <w:rPr>
                <w:rFonts w:eastAsia="宋体"/>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674399B4" w14:textId="0795DAB7" w:rsidR="00AF3E66" w:rsidRDefault="00AF3E66" w:rsidP="00AF3E66">
            <w:pPr>
              <w:pStyle w:val="ad"/>
              <w:rPr>
                <w:rFonts w:eastAsiaTheme="minorEastAsia"/>
                <w:lang w:eastAsia="ja-JP"/>
              </w:rPr>
            </w:pPr>
            <w:r>
              <w:rPr>
                <w:rFonts w:eastAsia="宋体"/>
              </w:rPr>
              <w:t>Partly</w:t>
            </w:r>
          </w:p>
        </w:tc>
        <w:tc>
          <w:tcPr>
            <w:tcW w:w="5811" w:type="dxa"/>
          </w:tcPr>
          <w:p w14:paraId="276C8B86" w14:textId="1AF46331" w:rsidR="00AF3E66" w:rsidRDefault="00AF3E66" w:rsidP="00AF3E66">
            <w:pPr>
              <w:pStyle w:val="ad"/>
              <w:rPr>
                <w:rFonts w:eastAsiaTheme="minorEastAsia"/>
                <w:lang w:eastAsia="ja-JP"/>
              </w:rPr>
            </w:pPr>
            <w:r>
              <w:rPr>
                <w:rFonts w:eastAsia="宋体"/>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ad"/>
              <w:rPr>
                <w:rFonts w:eastAsia="等线"/>
                <w:bCs/>
              </w:rPr>
            </w:pPr>
            <w:r>
              <w:rPr>
                <w:rFonts w:eastAsia="等线"/>
                <w:bCs/>
              </w:rPr>
              <w:t>Ericsson</w:t>
            </w:r>
          </w:p>
        </w:tc>
        <w:tc>
          <w:tcPr>
            <w:tcW w:w="2127" w:type="dxa"/>
          </w:tcPr>
          <w:p w14:paraId="4444FECE" w14:textId="1C98D37A" w:rsidR="00156C59" w:rsidRDefault="00156C59" w:rsidP="00AF3E66">
            <w:pPr>
              <w:pStyle w:val="ad"/>
              <w:rPr>
                <w:rFonts w:eastAsia="宋体"/>
              </w:rPr>
            </w:pPr>
            <w:r>
              <w:rPr>
                <w:rFonts w:eastAsia="宋体"/>
              </w:rPr>
              <w:t>Agree</w:t>
            </w:r>
          </w:p>
        </w:tc>
        <w:tc>
          <w:tcPr>
            <w:tcW w:w="5811" w:type="dxa"/>
          </w:tcPr>
          <w:p w14:paraId="25EFF5E9" w14:textId="77777777" w:rsidR="00156C59" w:rsidRDefault="00156C59" w:rsidP="00AF3E66">
            <w:pPr>
              <w:pStyle w:val="ad"/>
              <w:rPr>
                <w:rFonts w:eastAsia="宋体"/>
              </w:rPr>
            </w:pPr>
          </w:p>
        </w:tc>
      </w:tr>
      <w:tr w:rsidR="006237DC" w:rsidRPr="007570B0" w14:paraId="64CC0599" w14:textId="77777777" w:rsidTr="00EF3818">
        <w:tc>
          <w:tcPr>
            <w:tcW w:w="1696" w:type="dxa"/>
          </w:tcPr>
          <w:p w14:paraId="312FDDE7" w14:textId="242FCD87" w:rsidR="006237DC" w:rsidRDefault="006237DC" w:rsidP="006237DC">
            <w:pPr>
              <w:pStyle w:val="ad"/>
              <w:rPr>
                <w:rFonts w:eastAsia="等线"/>
                <w:bCs/>
              </w:rPr>
            </w:pPr>
            <w:r>
              <w:rPr>
                <w:rFonts w:eastAsia="Malgun Gothic"/>
                <w:bCs/>
                <w:lang w:eastAsia="ko-KR"/>
              </w:rPr>
              <w:t>Lenovo</w:t>
            </w:r>
          </w:p>
        </w:tc>
        <w:tc>
          <w:tcPr>
            <w:tcW w:w="2127" w:type="dxa"/>
          </w:tcPr>
          <w:p w14:paraId="1460BF1D" w14:textId="58EC6E43" w:rsidR="006237DC" w:rsidRDefault="006237DC" w:rsidP="006237DC">
            <w:pPr>
              <w:pStyle w:val="ad"/>
              <w:rPr>
                <w:rFonts w:eastAsia="宋体"/>
              </w:rPr>
            </w:pPr>
            <w:r>
              <w:rPr>
                <w:rFonts w:eastAsia="宋体"/>
                <w:lang w:eastAsia="en-US"/>
              </w:rPr>
              <w:t>Partly</w:t>
            </w:r>
          </w:p>
        </w:tc>
        <w:tc>
          <w:tcPr>
            <w:tcW w:w="5811" w:type="dxa"/>
          </w:tcPr>
          <w:p w14:paraId="5E9066FE" w14:textId="014EDF5A" w:rsidR="006237DC" w:rsidRDefault="006237DC" w:rsidP="006237DC">
            <w:pPr>
              <w:pStyle w:val="ad"/>
              <w:rPr>
                <w:rFonts w:eastAsia="宋体"/>
              </w:rPr>
            </w:pPr>
            <w:r>
              <w:rPr>
                <w:rFonts w:eastAsia="等线"/>
                <w:bCs/>
                <w:lang w:eastAsia="en-US"/>
              </w:rPr>
              <w:t xml:space="preserve">Refer to the legacy cell barring, it introduces complexity if multiple bits are used for cell barring. We prefer a simple indication in system broadcast message.   </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7"/>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lastRenderedPageBreak/>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等线"/>
                <w:bCs/>
              </w:rPr>
            </w:pPr>
            <w:r>
              <w:rPr>
                <w:rFonts w:eastAsia="等线"/>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 xml:space="preserve">As stated earlier, we do not want new restrictions for </w:t>
            </w:r>
            <w:proofErr w:type="spellStart"/>
            <w:r>
              <w:rPr>
                <w:rFonts w:eastAsia="宋体"/>
              </w:rPr>
              <w:t>RedCap</w:t>
            </w:r>
            <w:proofErr w:type="spellEnd"/>
            <w:r>
              <w:rPr>
                <w:rFonts w:eastAsia="宋体"/>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proofErr w:type="spellStart"/>
            <w:r w:rsidRPr="007C2119">
              <w:rPr>
                <w:rFonts w:eastAsia="宋体"/>
              </w:rPr>
              <w:t>RedCap</w:t>
            </w:r>
            <w:proofErr w:type="spellEnd"/>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 xml:space="preserve">y specific for </w:t>
            </w:r>
            <w:proofErr w:type="spellStart"/>
            <w:r>
              <w:rPr>
                <w:rFonts w:eastAsia="宋体"/>
              </w:rPr>
              <w:t>RedCap</w:t>
            </w:r>
            <w:proofErr w:type="spellEnd"/>
            <w:r>
              <w:rPr>
                <w:rFonts w:eastAsia="宋体"/>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xml:space="preserve">. We do not think </w:t>
            </w:r>
            <w:proofErr w:type="spellStart"/>
            <w:r w:rsidR="00BB55B2">
              <w:rPr>
                <w:rFonts w:eastAsia="宋体"/>
              </w:rPr>
              <w:t>RedCap</w:t>
            </w:r>
            <w:proofErr w:type="spellEnd"/>
            <w:r w:rsidR="00BB55B2">
              <w:rPr>
                <w:rFonts w:eastAsia="宋体"/>
              </w:rPr>
              <w:t xml:space="preserve"> introduces new services. Hence no new, </w:t>
            </w:r>
            <w:proofErr w:type="spellStart"/>
            <w:r w:rsidR="00BB55B2">
              <w:rPr>
                <w:rFonts w:eastAsia="宋体"/>
              </w:rPr>
              <w:t>RedCap</w:t>
            </w:r>
            <w:proofErr w:type="spellEnd"/>
            <w:r w:rsidR="00BB55B2">
              <w:rPr>
                <w:rFonts w:eastAsia="宋体"/>
              </w:rPr>
              <w:t xml:space="preserve">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w:t>
            </w:r>
            <w:proofErr w:type="spellStart"/>
            <w:r w:rsidRPr="00E402C8">
              <w:rPr>
                <w:rFonts w:eastAsia="宋体"/>
                <w:color w:val="FF0000"/>
              </w:rPr>
              <w:t>RedCap</w:t>
            </w:r>
            <w:proofErr w:type="spellEnd"/>
            <w:r w:rsidRPr="00E402C8">
              <w:rPr>
                <w:rFonts w:eastAsia="宋体"/>
                <w:color w:val="FF0000"/>
              </w:rPr>
              <w:t xml:space="preserve">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 xml:space="preserve">We agree that UAC (and its principle) should be reused for </w:t>
            </w:r>
            <w:proofErr w:type="spellStart"/>
            <w:r>
              <w:rPr>
                <w:rFonts w:eastAsia="宋体"/>
              </w:rPr>
              <w:t>RedCap</w:t>
            </w:r>
            <w:proofErr w:type="spellEnd"/>
            <w:r>
              <w:rPr>
                <w:rFonts w:eastAsia="宋体"/>
              </w:rPr>
              <w:t xml:space="preserve">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3083BF7" w14:textId="6D4A9496" w:rsidR="00A01923" w:rsidRDefault="00A01923" w:rsidP="00A01923">
            <w:pPr>
              <w:pStyle w:val="ad"/>
              <w:rPr>
                <w:rFonts w:eastAsia="宋体"/>
              </w:rPr>
            </w:pPr>
            <w:r>
              <w:rPr>
                <w:rFonts w:eastAsia="宋体"/>
              </w:rPr>
              <w:t>No</w:t>
            </w:r>
          </w:p>
        </w:tc>
        <w:tc>
          <w:tcPr>
            <w:tcW w:w="5528" w:type="dxa"/>
          </w:tcPr>
          <w:p w14:paraId="3DF134BE" w14:textId="61333613" w:rsidR="00A01923" w:rsidRDefault="00A01923" w:rsidP="00A01923">
            <w:pPr>
              <w:pStyle w:val="ad"/>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0C665224" w14:textId="77777777" w:rsidR="00EF3818" w:rsidRDefault="00EF3818" w:rsidP="00833843">
            <w:pPr>
              <w:pStyle w:val="ad"/>
              <w:rPr>
                <w:rFonts w:eastAsia="宋体"/>
              </w:rPr>
            </w:pPr>
            <w:r>
              <w:rPr>
                <w:rFonts w:eastAsia="宋体" w:hint="eastAsia"/>
              </w:rPr>
              <w:t>S</w:t>
            </w:r>
            <w:r>
              <w:rPr>
                <w:rFonts w:eastAsia="宋体"/>
              </w:rPr>
              <w:t>ee comments</w:t>
            </w:r>
          </w:p>
        </w:tc>
        <w:tc>
          <w:tcPr>
            <w:tcW w:w="5528" w:type="dxa"/>
          </w:tcPr>
          <w:p w14:paraId="4C69F97B" w14:textId="77777777" w:rsidR="00EF3818" w:rsidRDefault="00EF3818" w:rsidP="00833843">
            <w:pPr>
              <w:pStyle w:val="ad"/>
              <w:rPr>
                <w:rFonts w:eastAsia="宋体"/>
              </w:rPr>
            </w:pPr>
            <w:r>
              <w:rPr>
                <w:rFonts w:eastAsia="宋体"/>
              </w:rPr>
              <w:t xml:space="preserve">The </w:t>
            </w:r>
            <w:r>
              <w:rPr>
                <w:rFonts w:eastAsia="宋体" w:hint="eastAsia"/>
              </w:rPr>
              <w:t>proposal</w:t>
            </w:r>
            <w:r>
              <w:rPr>
                <w:rFonts w:eastAsia="宋体"/>
              </w:rPr>
              <w:t xml:space="preserve"> </w:t>
            </w:r>
            <w:r>
              <w:rPr>
                <w:rFonts w:eastAsia="宋体" w:hint="eastAsia"/>
              </w:rPr>
              <w:t>is</w:t>
            </w:r>
            <w:r>
              <w:rPr>
                <w:rFonts w:eastAsia="宋体"/>
              </w:rPr>
              <w:t xml:space="preserve"> </w:t>
            </w:r>
            <w:r>
              <w:rPr>
                <w:rFonts w:eastAsia="宋体" w:hint="eastAsia"/>
              </w:rPr>
              <w:t>not</w:t>
            </w:r>
            <w:r>
              <w:rPr>
                <w:rFonts w:eastAsia="宋体"/>
              </w:rPr>
              <w:t xml:space="preserve"> </w:t>
            </w:r>
            <w:r>
              <w:rPr>
                <w:rFonts w:eastAsia="宋体" w:hint="eastAsia"/>
              </w:rPr>
              <w:t>clear</w:t>
            </w:r>
            <w:r>
              <w:rPr>
                <w:rFonts w:eastAsia="宋体"/>
              </w:rPr>
              <w:t xml:space="preserve"> </w:t>
            </w:r>
            <w:r>
              <w:rPr>
                <w:rFonts w:eastAsia="宋体" w:hint="eastAsia"/>
              </w:rPr>
              <w:t>to</w:t>
            </w:r>
            <w:r>
              <w:rPr>
                <w:rFonts w:eastAsia="宋体"/>
              </w:rPr>
              <w:t xml:space="preserve"> us.</w:t>
            </w:r>
          </w:p>
          <w:p w14:paraId="1894CBB0" w14:textId="77777777" w:rsidR="00EF3818" w:rsidRDefault="00EF3818" w:rsidP="00833843">
            <w:pPr>
              <w:pStyle w:val="ad"/>
            </w:pPr>
            <w:r>
              <w:rPr>
                <w:rFonts w:eastAsia="宋体"/>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ad"/>
              <w:rPr>
                <w:rFonts w:eastAsia="宋体"/>
              </w:rPr>
            </w:pPr>
            <w:r>
              <w:rPr>
                <w:rFonts w:hint="eastAsia"/>
              </w:rPr>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ad"/>
              <w:rPr>
                <w:rFonts w:eastAsia="等线"/>
                <w:bCs/>
              </w:rPr>
            </w:pPr>
            <w:r>
              <w:rPr>
                <w:rFonts w:eastAsia="等线"/>
                <w:bCs/>
              </w:rPr>
              <w:t>ZTE</w:t>
            </w:r>
          </w:p>
        </w:tc>
        <w:tc>
          <w:tcPr>
            <w:tcW w:w="2410" w:type="dxa"/>
          </w:tcPr>
          <w:p w14:paraId="6E0A0D79" w14:textId="4FDA0054" w:rsidR="00F15C86" w:rsidRDefault="00F15C86" w:rsidP="00833843">
            <w:pPr>
              <w:pStyle w:val="ad"/>
              <w:rPr>
                <w:rFonts w:eastAsia="宋体"/>
              </w:rPr>
            </w:pPr>
            <w:r>
              <w:rPr>
                <w:rFonts w:eastAsia="宋体"/>
              </w:rPr>
              <w:t>Agree</w:t>
            </w:r>
          </w:p>
        </w:tc>
        <w:tc>
          <w:tcPr>
            <w:tcW w:w="5528" w:type="dxa"/>
          </w:tcPr>
          <w:p w14:paraId="4F4154BA" w14:textId="77777777" w:rsidR="00F15C86" w:rsidRDefault="00F15C86" w:rsidP="00F15C86">
            <w:pPr>
              <w:pStyle w:val="ad"/>
              <w:rPr>
                <w:rFonts w:eastAsia="宋体"/>
                <w:lang w:val="en-US"/>
              </w:rPr>
            </w:pPr>
            <w:r>
              <w:rPr>
                <w:rFonts w:eastAsia="宋体" w:hint="eastAsia"/>
                <w:lang w:val="en-US"/>
              </w:rPr>
              <w:t>We think this question means whether multiple Access Categories should be supported.</w:t>
            </w:r>
          </w:p>
          <w:p w14:paraId="185C5311" w14:textId="77777777" w:rsidR="00F15C86" w:rsidRDefault="00F15C86" w:rsidP="00F15C86">
            <w:pPr>
              <w:pStyle w:val="ad"/>
              <w:rPr>
                <w:rFonts w:eastAsia="宋体"/>
                <w:lang w:val="en-US"/>
              </w:rPr>
            </w:pPr>
            <w:r>
              <w:rPr>
                <w:rFonts w:eastAsia="宋体" w:hint="eastAsia"/>
                <w:lang w:val="en-US"/>
              </w:rPr>
              <w:t xml:space="preserve">Access categories are associate with the cause of access attempts. These access attempts should be also applicable to </w:t>
            </w:r>
            <w:proofErr w:type="spellStart"/>
            <w:r>
              <w:rPr>
                <w:rFonts w:eastAsia="宋体" w:hint="eastAsia"/>
                <w:lang w:val="en-US"/>
              </w:rPr>
              <w:t>RedCap</w:t>
            </w:r>
            <w:proofErr w:type="spellEnd"/>
            <w:r>
              <w:rPr>
                <w:rFonts w:eastAsia="宋体" w:hint="eastAsia"/>
                <w:lang w:val="en-US"/>
              </w:rPr>
              <w:t xml:space="preserve"> UE as legacy UE. Thus it is natural to enable differentiation in barring configuration for different access attempt types for </w:t>
            </w:r>
            <w:proofErr w:type="spellStart"/>
            <w:r>
              <w:rPr>
                <w:rFonts w:eastAsia="宋体" w:hint="eastAsia"/>
                <w:lang w:val="en-US"/>
              </w:rPr>
              <w:t>RedCap</w:t>
            </w:r>
            <w:proofErr w:type="spellEnd"/>
            <w:r>
              <w:rPr>
                <w:rFonts w:eastAsia="宋体" w:hint="eastAsia"/>
                <w:lang w:val="en-US"/>
              </w:rPr>
              <w:t xml:space="preserve"> UE.</w:t>
            </w:r>
          </w:p>
          <w:p w14:paraId="12B3D458" w14:textId="57A2BDEE" w:rsidR="00F15C86" w:rsidRDefault="00F15C86" w:rsidP="00C34F93">
            <w:pPr>
              <w:pStyle w:val="ad"/>
              <w:rPr>
                <w:rFonts w:eastAsia="宋体"/>
              </w:rPr>
            </w:pPr>
            <w:r>
              <w:rPr>
                <w:rFonts w:eastAsia="宋体" w:hint="eastAsia"/>
                <w:lang w:val="en-US"/>
              </w:rPr>
              <w:t xml:space="preserve">We also think </w:t>
            </w:r>
            <w:r>
              <w:rPr>
                <w:rFonts w:eastAsia="宋体"/>
                <w:lang w:val="en-US"/>
              </w:rPr>
              <w:t>it would be good</w:t>
            </w:r>
            <w:r>
              <w:rPr>
                <w:rFonts w:eastAsia="宋体"/>
              </w:rPr>
              <w:t xml:space="preserve"> to send an LS to S</w:t>
            </w:r>
            <w:r>
              <w:rPr>
                <w:rFonts w:eastAsia="宋体" w:hint="eastAsia"/>
                <w:lang w:val="en-US"/>
              </w:rPr>
              <w:t>A1/CT1</w:t>
            </w:r>
            <w:r>
              <w:rPr>
                <w:rFonts w:eastAsia="宋体"/>
              </w:rPr>
              <w:t xml:space="preserve"> this meeting</w:t>
            </w:r>
            <w:r w:rsidR="00C34F93">
              <w:rPr>
                <w:rFonts w:eastAsia="宋体"/>
              </w:rPr>
              <w:t>, let them discuss this issue as early as possible</w:t>
            </w:r>
            <w:r>
              <w:rPr>
                <w:rFonts w:eastAsia="宋体" w:hint="eastAsia"/>
                <w:lang w:val="en-US"/>
              </w:rPr>
              <w:t>.</w:t>
            </w:r>
          </w:p>
        </w:tc>
      </w:tr>
      <w:tr w:rsidR="00F45027" w14:paraId="7C7822B0" w14:textId="77777777" w:rsidTr="00EF3818">
        <w:tc>
          <w:tcPr>
            <w:tcW w:w="1696" w:type="dxa"/>
          </w:tcPr>
          <w:p w14:paraId="3C312A77" w14:textId="09B55894" w:rsidR="00F45027" w:rsidRDefault="00F45027" w:rsidP="00F45027">
            <w:pPr>
              <w:pStyle w:val="ad"/>
              <w:rPr>
                <w:rFonts w:eastAsia="等线"/>
                <w:bCs/>
              </w:rPr>
            </w:pPr>
            <w:r>
              <w:rPr>
                <w:rFonts w:eastAsia="等线" w:hint="eastAsia"/>
                <w:bCs/>
              </w:rPr>
              <w:lastRenderedPageBreak/>
              <w:t>X</w:t>
            </w:r>
            <w:r>
              <w:rPr>
                <w:rFonts w:eastAsia="等线"/>
                <w:bCs/>
              </w:rPr>
              <w:t>iaomi</w:t>
            </w:r>
          </w:p>
        </w:tc>
        <w:tc>
          <w:tcPr>
            <w:tcW w:w="2410" w:type="dxa"/>
          </w:tcPr>
          <w:p w14:paraId="4536E861" w14:textId="0D13ED1A" w:rsidR="00F45027" w:rsidRDefault="00F45027" w:rsidP="00F45027">
            <w:pPr>
              <w:pStyle w:val="ad"/>
              <w:rPr>
                <w:rFonts w:eastAsia="宋体"/>
              </w:rPr>
            </w:pPr>
            <w:r>
              <w:rPr>
                <w:rFonts w:eastAsia="宋体"/>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ad"/>
              <w:rPr>
                <w:rFonts w:eastAsia="宋体"/>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ad"/>
              <w:rPr>
                <w:rFonts w:eastAsia="等线"/>
                <w:bCs/>
              </w:rPr>
            </w:pPr>
            <w:r>
              <w:rPr>
                <w:rFonts w:eastAsia="等线" w:hint="eastAsia"/>
                <w:bCs/>
              </w:rPr>
              <w:t>OP</w:t>
            </w:r>
            <w:r>
              <w:rPr>
                <w:rFonts w:eastAsia="等线"/>
                <w:bCs/>
              </w:rPr>
              <w:t>PO</w:t>
            </w:r>
          </w:p>
        </w:tc>
        <w:tc>
          <w:tcPr>
            <w:tcW w:w="2410" w:type="dxa"/>
          </w:tcPr>
          <w:p w14:paraId="19BF0A09" w14:textId="1E888D58" w:rsidR="00AF3E66" w:rsidRDefault="00AF3E66" w:rsidP="00AF3E66">
            <w:pPr>
              <w:pStyle w:val="ad"/>
              <w:rPr>
                <w:rFonts w:eastAsia="宋体"/>
              </w:rPr>
            </w:pPr>
            <w:r>
              <w:rPr>
                <w:rFonts w:eastAsia="宋体" w:hint="eastAsia"/>
              </w:rPr>
              <w:t>A</w:t>
            </w:r>
            <w:r>
              <w:rPr>
                <w:rFonts w:eastAsia="宋体"/>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ad"/>
              <w:rPr>
                <w:rFonts w:eastAsia="等线"/>
                <w:bCs/>
              </w:rPr>
            </w:pPr>
            <w:r>
              <w:rPr>
                <w:rFonts w:eastAsia="等线"/>
                <w:bCs/>
              </w:rPr>
              <w:t>Ericsson</w:t>
            </w:r>
          </w:p>
        </w:tc>
        <w:tc>
          <w:tcPr>
            <w:tcW w:w="2410" w:type="dxa"/>
          </w:tcPr>
          <w:p w14:paraId="371ADDD0" w14:textId="49480838" w:rsidR="00156C59" w:rsidRDefault="00156C59" w:rsidP="00AF3E66">
            <w:pPr>
              <w:pStyle w:val="ad"/>
              <w:rPr>
                <w:rFonts w:eastAsia="宋体"/>
              </w:rPr>
            </w:pPr>
            <w:r>
              <w:rPr>
                <w:rFonts w:eastAsia="宋体"/>
              </w:rPr>
              <w:t>Agree</w:t>
            </w:r>
          </w:p>
        </w:tc>
        <w:tc>
          <w:tcPr>
            <w:tcW w:w="5528" w:type="dxa"/>
          </w:tcPr>
          <w:p w14:paraId="1CBC4D21" w14:textId="7AF4666E" w:rsidR="00156C59" w:rsidRDefault="00C067E8" w:rsidP="00AF3E66">
            <w:pPr>
              <w:rPr>
                <w:rFonts w:cs="Arial"/>
              </w:rPr>
            </w:pPr>
            <w:proofErr w:type="spellStart"/>
            <w:r>
              <w:t>RedCap</w:t>
            </w:r>
            <w:proofErr w:type="spellEnd"/>
            <w:r>
              <w:t xml:space="preserve"> will be used for a wide range of use cases and multiple access classes is required for differentiation of e.g. alarms, wearables and video. However, it requires further discussion if the existing ACs can be reused for </w:t>
            </w:r>
            <w:proofErr w:type="spellStart"/>
            <w:r>
              <w:t>RedCap</w:t>
            </w:r>
            <w:proofErr w:type="spellEnd"/>
            <w:r>
              <w:t xml:space="preserve"> or if new ACs should be introduced for </w:t>
            </w:r>
            <w:proofErr w:type="spellStart"/>
            <w:r>
              <w:t>RedCap</w:t>
            </w:r>
            <w:proofErr w:type="spellEnd"/>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ad"/>
              <w:rPr>
                <w:rFonts w:eastAsia="等线"/>
                <w:bCs/>
              </w:rPr>
            </w:pPr>
            <w:r>
              <w:rPr>
                <w:rFonts w:eastAsia="Malgun Gothic"/>
                <w:bCs/>
                <w:lang w:eastAsia="ko-KR"/>
              </w:rPr>
              <w:t>Lenovo</w:t>
            </w:r>
          </w:p>
        </w:tc>
        <w:tc>
          <w:tcPr>
            <w:tcW w:w="2410" w:type="dxa"/>
          </w:tcPr>
          <w:p w14:paraId="2E15A776" w14:textId="7E74691B" w:rsidR="00A6634E" w:rsidRDefault="00A6634E" w:rsidP="00A6634E">
            <w:pPr>
              <w:pStyle w:val="ad"/>
              <w:rPr>
                <w:rFonts w:eastAsia="宋体"/>
              </w:rPr>
            </w:pPr>
            <w:r>
              <w:rPr>
                <w:rFonts w:eastAsia="宋体"/>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8"/>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等线"/>
                <w:bCs/>
              </w:rPr>
            </w:pPr>
            <w:r>
              <w:rPr>
                <w:rFonts w:eastAsia="等线"/>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 xml:space="preserve">We do not see any difference in the “urgency”/usefulness of </w:t>
            </w:r>
            <w:proofErr w:type="spellStart"/>
            <w:r>
              <w:rPr>
                <w:rFonts w:eastAsia="宋体"/>
              </w:rPr>
              <w:t>RedCap</w:t>
            </w:r>
            <w:proofErr w:type="spellEnd"/>
            <w:r>
              <w:rPr>
                <w:rFonts w:eastAsia="宋体"/>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proofErr w:type="spellStart"/>
            <w:r w:rsidRPr="00992758">
              <w:rPr>
                <w:rFonts w:eastAsia="宋体"/>
              </w:rPr>
              <w:t>RedCap</w:t>
            </w:r>
            <w:proofErr w:type="spellEnd"/>
            <w:r w:rsidRPr="00992758">
              <w:rPr>
                <w:rFonts w:eastAsia="宋体"/>
              </w:rPr>
              <w:t xml:space="preserve"> UEs</w:t>
            </w:r>
            <w:r>
              <w:rPr>
                <w:rFonts w:eastAsia="宋体"/>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w:t>
            </w:r>
            <w:proofErr w:type="spellStart"/>
            <w:r>
              <w:rPr>
                <w:rFonts w:eastAsia="宋体"/>
              </w:rPr>
              <w:t>RedCap</w:t>
            </w:r>
            <w:proofErr w:type="spellEnd"/>
            <w:r>
              <w:rPr>
                <w:rFonts w:eastAsia="宋体"/>
              </w:rPr>
              <w:t xml:space="preserve"> UE type. Hence a </w:t>
            </w:r>
            <w:r w:rsidR="00933403">
              <w:rPr>
                <w:rFonts w:eastAsia="宋体"/>
              </w:rPr>
              <w:t xml:space="preserve">single, </w:t>
            </w:r>
            <w:r>
              <w:rPr>
                <w:rFonts w:eastAsia="宋体"/>
              </w:rPr>
              <w:t xml:space="preserve">common </w:t>
            </w:r>
            <w:proofErr w:type="spellStart"/>
            <w:r>
              <w:rPr>
                <w:rFonts w:eastAsia="宋体"/>
              </w:rPr>
              <w:t>RedCap</w:t>
            </w:r>
            <w:proofErr w:type="spellEnd"/>
            <w:r>
              <w:rPr>
                <w:rFonts w:eastAsia="宋体"/>
              </w:rPr>
              <w:t xml:space="preserve">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i.e. this decision depends on how much </w:t>
            </w:r>
            <w:proofErr w:type="spellStart"/>
            <w:r>
              <w:rPr>
                <w:rFonts w:eastAsia="宋体"/>
              </w:rPr>
              <w:t>RedCap</w:t>
            </w:r>
            <w:proofErr w:type="spellEnd"/>
            <w:r>
              <w:rPr>
                <w:rFonts w:eastAsia="宋体"/>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DF7A74A" w14:textId="77777777" w:rsidR="00A01923" w:rsidRDefault="00A01923" w:rsidP="00A01923">
            <w:pPr>
              <w:pStyle w:val="ad"/>
              <w:rPr>
                <w:rFonts w:eastAsiaTheme="minorEastAsia"/>
                <w:lang w:eastAsia="ja-JP"/>
              </w:rPr>
            </w:pPr>
          </w:p>
        </w:tc>
        <w:tc>
          <w:tcPr>
            <w:tcW w:w="5528" w:type="dxa"/>
          </w:tcPr>
          <w:p w14:paraId="40D994E7" w14:textId="0565D45B" w:rsidR="00A01923" w:rsidRDefault="00A01923" w:rsidP="00A01923">
            <w:pPr>
              <w:pStyle w:val="ad"/>
              <w:rPr>
                <w:rFonts w:eastAsiaTheme="minorEastAsia"/>
                <w:lang w:eastAsia="ja-JP"/>
              </w:rPr>
            </w:pPr>
            <w:r>
              <w:rPr>
                <w:rFonts w:eastAsia="宋体" w:hint="eastAsia"/>
              </w:rPr>
              <w:t>T</w:t>
            </w:r>
            <w:r>
              <w:rPr>
                <w:rFonts w:eastAsia="宋体"/>
              </w:rPr>
              <w:t xml:space="preserve">o save the signalling overhead in the SI, a common </w:t>
            </w:r>
            <w:proofErr w:type="spellStart"/>
            <w:r>
              <w:rPr>
                <w:rFonts w:eastAsia="宋体"/>
              </w:rPr>
              <w:t>RedCap</w:t>
            </w:r>
            <w:proofErr w:type="spellEnd"/>
            <w:r>
              <w:rPr>
                <w:rFonts w:eastAsia="宋体"/>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ad"/>
              <w:rPr>
                <w:rFonts w:eastAsia="Malgun Gothic"/>
                <w:bCs/>
                <w:lang w:eastAsia="ko-KR"/>
              </w:rPr>
            </w:pPr>
            <w:r>
              <w:rPr>
                <w:rFonts w:ascii="等线" w:eastAsia="等线" w:hAnsi="等线" w:hint="eastAsia"/>
                <w:bCs/>
              </w:rPr>
              <w:lastRenderedPageBreak/>
              <w:t>vivo</w:t>
            </w:r>
          </w:p>
        </w:tc>
        <w:tc>
          <w:tcPr>
            <w:tcW w:w="2410" w:type="dxa"/>
          </w:tcPr>
          <w:p w14:paraId="543549DC" w14:textId="77777777" w:rsidR="00EF3818" w:rsidRDefault="00EF3818" w:rsidP="00833843">
            <w:pPr>
              <w:pStyle w:val="ad"/>
              <w:rPr>
                <w:rFonts w:eastAsia="宋体"/>
              </w:rPr>
            </w:pPr>
            <w:r>
              <w:rPr>
                <w:rFonts w:eastAsia="宋体" w:hint="eastAsia"/>
              </w:rPr>
              <w:t>N</w:t>
            </w:r>
            <w:r>
              <w:rPr>
                <w:rFonts w:eastAsia="宋体"/>
              </w:rPr>
              <w:t>o</w:t>
            </w:r>
          </w:p>
        </w:tc>
        <w:tc>
          <w:tcPr>
            <w:tcW w:w="5528" w:type="dxa"/>
          </w:tcPr>
          <w:p w14:paraId="1B5F6C1E" w14:textId="77777777" w:rsidR="00EF3818" w:rsidRDefault="00EF3818" w:rsidP="00833843">
            <w:pPr>
              <w:pStyle w:val="ad"/>
              <w:rPr>
                <w:rFonts w:eastAsia="宋体"/>
              </w:rPr>
            </w:pPr>
            <w:r>
              <w:rPr>
                <w:rFonts w:eastAsia="宋体" w:hint="eastAsia"/>
              </w:rPr>
              <w:t>W</w:t>
            </w:r>
            <w:r>
              <w:rPr>
                <w:rFonts w:eastAsia="宋体"/>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ad"/>
              <w:rPr>
                <w:rFonts w:eastAsia="宋体"/>
              </w:rPr>
            </w:pPr>
            <w:r>
              <w:rPr>
                <w:rFonts w:eastAsia="宋体" w:hint="eastAsia"/>
              </w:rPr>
              <w:t>M</w:t>
            </w:r>
            <w:r>
              <w:rPr>
                <w:rFonts w:eastAsia="宋体"/>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ad"/>
              <w:rPr>
                <w:rFonts w:eastAsia="等线" w:cs="Arial"/>
                <w:bCs/>
              </w:rPr>
            </w:pPr>
            <w:r w:rsidRPr="00240366">
              <w:rPr>
                <w:rFonts w:eastAsia="等线" w:cs="Arial"/>
                <w:bCs/>
              </w:rPr>
              <w:t>ZTE</w:t>
            </w:r>
          </w:p>
        </w:tc>
        <w:tc>
          <w:tcPr>
            <w:tcW w:w="2410" w:type="dxa"/>
          </w:tcPr>
          <w:p w14:paraId="5B4980A5" w14:textId="77777777" w:rsidR="00240366" w:rsidRDefault="00240366" w:rsidP="00833843">
            <w:pPr>
              <w:pStyle w:val="ad"/>
              <w:rPr>
                <w:rFonts w:eastAsia="宋体"/>
              </w:rPr>
            </w:pPr>
          </w:p>
        </w:tc>
        <w:tc>
          <w:tcPr>
            <w:tcW w:w="5528" w:type="dxa"/>
          </w:tcPr>
          <w:p w14:paraId="2DD92E88" w14:textId="3FF75919" w:rsidR="00240366" w:rsidRDefault="00240366" w:rsidP="00833843">
            <w:pPr>
              <w:pStyle w:val="ad"/>
              <w:rPr>
                <w:rFonts w:eastAsia="宋体"/>
              </w:rPr>
            </w:pPr>
            <w:r>
              <w:rPr>
                <w:rFonts w:eastAsia="宋体" w:hint="eastAsia"/>
                <w:lang w:val="en-US"/>
              </w:rPr>
              <w:t xml:space="preserve">It is too early to determine this before </w:t>
            </w:r>
            <w:proofErr w:type="spellStart"/>
            <w:r>
              <w:rPr>
                <w:rFonts w:eastAsia="宋体" w:hint="eastAsia"/>
                <w:lang w:val="en-US"/>
              </w:rPr>
              <w:t>RedCap</w:t>
            </w:r>
            <w:proofErr w:type="spellEnd"/>
            <w:r>
              <w:rPr>
                <w:rFonts w:eastAsia="宋体"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ad"/>
              <w:rPr>
                <w:rFonts w:eastAsia="等线" w:cs="Arial"/>
                <w:bCs/>
              </w:rPr>
            </w:pPr>
            <w:r>
              <w:rPr>
                <w:rFonts w:eastAsia="等线" w:hint="eastAsia"/>
                <w:bCs/>
              </w:rPr>
              <w:t>X</w:t>
            </w:r>
            <w:r>
              <w:rPr>
                <w:rFonts w:eastAsia="等线"/>
                <w:bCs/>
              </w:rPr>
              <w:t>iaomi</w:t>
            </w:r>
          </w:p>
        </w:tc>
        <w:tc>
          <w:tcPr>
            <w:tcW w:w="2410" w:type="dxa"/>
          </w:tcPr>
          <w:p w14:paraId="6CCAD03C" w14:textId="77777777" w:rsidR="00F45027" w:rsidRDefault="00F45027" w:rsidP="00F45027">
            <w:pPr>
              <w:pStyle w:val="ad"/>
              <w:rPr>
                <w:rFonts w:eastAsia="宋体"/>
              </w:rPr>
            </w:pPr>
          </w:p>
        </w:tc>
        <w:tc>
          <w:tcPr>
            <w:tcW w:w="5528" w:type="dxa"/>
          </w:tcPr>
          <w:p w14:paraId="3BA3848F" w14:textId="4266CFBF" w:rsidR="00F45027" w:rsidRDefault="00F45027" w:rsidP="00F45027">
            <w:pPr>
              <w:pStyle w:val="ad"/>
              <w:rPr>
                <w:rFonts w:eastAsia="宋体"/>
                <w:lang w:val="en-US"/>
              </w:rPr>
            </w:pPr>
            <w:r>
              <w:rPr>
                <w:rFonts w:eastAsia="宋体"/>
              </w:rPr>
              <w:t>Agree with Huawei</w:t>
            </w:r>
          </w:p>
        </w:tc>
      </w:tr>
      <w:tr w:rsidR="00AF3E66" w14:paraId="1AB7F48E" w14:textId="77777777" w:rsidTr="00EF3818">
        <w:tc>
          <w:tcPr>
            <w:tcW w:w="1696" w:type="dxa"/>
          </w:tcPr>
          <w:p w14:paraId="50D81228" w14:textId="57981A61"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0C3D7422" w14:textId="77777777" w:rsidR="00AF3E66" w:rsidRDefault="00AF3E66" w:rsidP="00AF3E66">
            <w:pPr>
              <w:pStyle w:val="ad"/>
              <w:rPr>
                <w:rFonts w:eastAsia="宋体"/>
              </w:rPr>
            </w:pPr>
          </w:p>
        </w:tc>
        <w:tc>
          <w:tcPr>
            <w:tcW w:w="5528" w:type="dxa"/>
          </w:tcPr>
          <w:p w14:paraId="2C9CE989" w14:textId="0138D6BB" w:rsidR="00AF3E66" w:rsidRDefault="00AF3E66" w:rsidP="00AF3E66">
            <w:pPr>
              <w:pStyle w:val="ad"/>
              <w:rPr>
                <w:rFonts w:eastAsia="宋体"/>
              </w:rPr>
            </w:pPr>
            <w:r>
              <w:rPr>
                <w:rFonts w:eastAsia="宋体" w:hint="eastAsia"/>
              </w:rPr>
              <w:t>A</w:t>
            </w:r>
            <w:r>
              <w:rPr>
                <w:rFonts w:eastAsia="宋体"/>
              </w:rPr>
              <w:t>gree with Huawei.</w:t>
            </w:r>
          </w:p>
        </w:tc>
      </w:tr>
      <w:tr w:rsidR="00F17D9B" w14:paraId="0C9E043C" w14:textId="77777777" w:rsidTr="00EF3818">
        <w:tc>
          <w:tcPr>
            <w:tcW w:w="1696" w:type="dxa"/>
          </w:tcPr>
          <w:p w14:paraId="06B53A65" w14:textId="062E8523" w:rsidR="00F17D9B" w:rsidRDefault="00F17D9B" w:rsidP="00F17D9B">
            <w:pPr>
              <w:pStyle w:val="ad"/>
              <w:rPr>
                <w:rFonts w:eastAsia="等线"/>
                <w:bCs/>
              </w:rPr>
            </w:pPr>
            <w:r>
              <w:rPr>
                <w:rFonts w:eastAsia="Malgun Gothic"/>
                <w:bCs/>
                <w:lang w:eastAsia="ko-KR"/>
              </w:rPr>
              <w:t>Ericsson</w:t>
            </w:r>
          </w:p>
        </w:tc>
        <w:tc>
          <w:tcPr>
            <w:tcW w:w="2410" w:type="dxa"/>
          </w:tcPr>
          <w:p w14:paraId="718DF008" w14:textId="41B65360" w:rsidR="00F17D9B" w:rsidRDefault="00F17D9B" w:rsidP="00F17D9B">
            <w:pPr>
              <w:pStyle w:val="ad"/>
              <w:rPr>
                <w:rFonts w:eastAsia="宋体"/>
              </w:rPr>
            </w:pPr>
            <w:r>
              <w:rPr>
                <w:rFonts w:eastAsia="宋体"/>
              </w:rPr>
              <w:t>Yes</w:t>
            </w:r>
          </w:p>
        </w:tc>
        <w:tc>
          <w:tcPr>
            <w:tcW w:w="5528" w:type="dxa"/>
          </w:tcPr>
          <w:p w14:paraId="220FBB2B" w14:textId="77777777" w:rsidR="00F17D9B" w:rsidRDefault="00F17D9B" w:rsidP="00F17D9B">
            <w:pPr>
              <w:pStyle w:val="ad"/>
              <w:rPr>
                <w:rFonts w:eastAsia="宋体"/>
              </w:rPr>
            </w:pPr>
            <w:r>
              <w:rPr>
                <w:rFonts w:eastAsia="宋体"/>
              </w:rPr>
              <w:t xml:space="preserve">We think the use cases or services may </w:t>
            </w:r>
            <w:proofErr w:type="spellStart"/>
            <w:r>
              <w:rPr>
                <w:rFonts w:eastAsia="宋体"/>
              </w:rPr>
              <w:t>required</w:t>
            </w:r>
            <w:proofErr w:type="spellEnd"/>
            <w:r>
              <w:rPr>
                <w:rFonts w:eastAsia="宋体"/>
              </w:rPr>
              <w:t xml:space="preserve"> different restrictions, whereas differentiation with respect to the </w:t>
            </w:r>
            <w:proofErr w:type="spellStart"/>
            <w:r>
              <w:rPr>
                <w:rFonts w:eastAsia="宋体"/>
              </w:rPr>
              <w:t>RedCap</w:t>
            </w:r>
            <w:proofErr w:type="spellEnd"/>
            <w:r>
              <w:rPr>
                <w:rFonts w:eastAsia="宋体"/>
              </w:rPr>
              <w:t xml:space="preserve"> type of exact set of UE capabilities is not required.</w:t>
            </w:r>
          </w:p>
          <w:p w14:paraId="6D3E5DB6" w14:textId="77F55E01" w:rsidR="009726EF" w:rsidRDefault="009726EF" w:rsidP="00F17D9B">
            <w:pPr>
              <w:pStyle w:val="ad"/>
              <w:rPr>
                <w:rFonts w:eastAsia="宋体"/>
              </w:rPr>
            </w:pPr>
            <w:r>
              <w:rPr>
                <w:rFonts w:eastAsia="宋体"/>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ad"/>
              <w:rPr>
                <w:rFonts w:eastAsia="Malgun Gothic"/>
                <w:bCs/>
                <w:lang w:eastAsia="ko-KR"/>
              </w:rPr>
            </w:pPr>
            <w:r>
              <w:rPr>
                <w:rFonts w:eastAsia="Malgun Gothic"/>
                <w:bCs/>
                <w:lang w:eastAsia="ko-KR"/>
              </w:rPr>
              <w:t>Lenovo</w:t>
            </w:r>
          </w:p>
        </w:tc>
        <w:tc>
          <w:tcPr>
            <w:tcW w:w="2410" w:type="dxa"/>
          </w:tcPr>
          <w:p w14:paraId="7D62B7A6" w14:textId="1DF8EFF7" w:rsidR="00A6634E" w:rsidRDefault="00A6634E" w:rsidP="00A6634E">
            <w:pPr>
              <w:pStyle w:val="ad"/>
              <w:rPr>
                <w:rFonts w:eastAsia="宋体"/>
              </w:rPr>
            </w:pPr>
            <w:r>
              <w:rPr>
                <w:rFonts w:eastAsia="宋体"/>
                <w:lang w:eastAsia="en-US"/>
              </w:rPr>
              <w:t>Yes</w:t>
            </w:r>
          </w:p>
        </w:tc>
        <w:tc>
          <w:tcPr>
            <w:tcW w:w="5528" w:type="dxa"/>
          </w:tcPr>
          <w:p w14:paraId="4F2C5104" w14:textId="028A9E85" w:rsidR="00A6634E" w:rsidRDefault="00A6634E" w:rsidP="00A6634E">
            <w:pPr>
              <w:pStyle w:val="ad"/>
              <w:rPr>
                <w:rFonts w:eastAsia="宋体"/>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等线"/>
                <w:bCs/>
              </w:rPr>
            </w:pPr>
            <w:r>
              <w:rPr>
                <w:rFonts w:eastAsia="等线"/>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 xml:space="preserve">We see UAC as necessary to allow operators to control </w:t>
            </w:r>
            <w:proofErr w:type="spellStart"/>
            <w:r>
              <w:rPr>
                <w:rFonts w:eastAsia="宋体"/>
              </w:rPr>
              <w:t>RedCap</w:t>
            </w:r>
            <w:proofErr w:type="spellEnd"/>
            <w:r>
              <w:rPr>
                <w:rFonts w:eastAsia="宋体"/>
              </w:rPr>
              <w:t xml:space="preserve"> UE accesses to the network which part of the </w:t>
            </w:r>
            <w:proofErr w:type="spellStart"/>
            <w:r>
              <w:rPr>
                <w:rFonts w:eastAsia="宋体"/>
              </w:rPr>
              <w:t>RedCap</w:t>
            </w:r>
            <w:proofErr w:type="spellEnd"/>
            <w:r>
              <w:rPr>
                <w:rFonts w:eastAsia="宋体"/>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宋体"/>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 xml:space="preserve">there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lastRenderedPageBreak/>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d"/>
              <w:rPr>
                <w:rFonts w:eastAsiaTheme="minorEastAsia"/>
                <w:bCs/>
                <w:lang w:eastAsia="ja-JP"/>
              </w:rPr>
            </w:pPr>
            <w:r>
              <w:rPr>
                <w:rFonts w:eastAsia="等线" w:hint="eastAsia"/>
                <w:bCs/>
              </w:rPr>
              <w:lastRenderedPageBreak/>
              <w:t>F</w:t>
            </w:r>
            <w:r>
              <w:rPr>
                <w:rFonts w:eastAsia="等线"/>
                <w:bCs/>
              </w:rPr>
              <w:t>ujitsu</w:t>
            </w:r>
          </w:p>
        </w:tc>
        <w:tc>
          <w:tcPr>
            <w:tcW w:w="2410" w:type="dxa"/>
          </w:tcPr>
          <w:p w14:paraId="42E1C496" w14:textId="1BED344F" w:rsidR="00A01923" w:rsidRDefault="00A01923" w:rsidP="00A01923">
            <w:pPr>
              <w:pStyle w:val="ad"/>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d"/>
              <w:rPr>
                <w:rFonts w:eastAsiaTheme="minorEastAsia"/>
                <w:lang w:eastAsia="ja-JP"/>
              </w:rPr>
            </w:pPr>
            <w:r>
              <w:rPr>
                <w:rFonts w:eastAsia="宋体"/>
              </w:rPr>
              <w:t xml:space="preserve">To allow different access restriction to </w:t>
            </w:r>
            <w:proofErr w:type="spellStart"/>
            <w:r>
              <w:rPr>
                <w:rFonts w:eastAsia="宋体"/>
              </w:rPr>
              <w:t>RedCap</w:t>
            </w:r>
            <w:proofErr w:type="spellEnd"/>
            <w:r>
              <w:rPr>
                <w:rFonts w:eastAsia="宋体"/>
              </w:rPr>
              <w:t xml:space="preserve"> and non-</w:t>
            </w:r>
            <w:proofErr w:type="spellStart"/>
            <w:r>
              <w:rPr>
                <w:rFonts w:eastAsia="宋体"/>
              </w:rPr>
              <w:t>RedCap</w:t>
            </w:r>
            <w:proofErr w:type="spellEnd"/>
            <w:r>
              <w:rPr>
                <w:rFonts w:eastAsia="宋体"/>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7A8A4DD3" w14:textId="77777777" w:rsidR="00EF3818" w:rsidRPr="007570B0" w:rsidRDefault="00EF3818" w:rsidP="00833843">
            <w:pPr>
              <w:pStyle w:val="ad"/>
              <w:rPr>
                <w:rFonts w:eastAsia="宋体"/>
              </w:rPr>
            </w:pPr>
            <w:r>
              <w:rPr>
                <w:rFonts w:eastAsia="宋体"/>
              </w:rPr>
              <w:t>Agree</w:t>
            </w:r>
          </w:p>
        </w:tc>
        <w:tc>
          <w:tcPr>
            <w:tcW w:w="5528" w:type="dxa"/>
          </w:tcPr>
          <w:p w14:paraId="26D88739" w14:textId="77777777" w:rsidR="00EF3818" w:rsidRPr="007570B0" w:rsidRDefault="00EF3818" w:rsidP="00833843">
            <w:pPr>
              <w:pStyle w:val="ad"/>
              <w:rPr>
                <w:rFonts w:eastAsia="宋体"/>
              </w:rPr>
            </w:pPr>
          </w:p>
        </w:tc>
      </w:tr>
      <w:tr w:rsidR="00240366" w:rsidRPr="007570B0" w14:paraId="23384A65" w14:textId="77777777" w:rsidTr="00EF3818">
        <w:tc>
          <w:tcPr>
            <w:tcW w:w="1696" w:type="dxa"/>
          </w:tcPr>
          <w:p w14:paraId="4DDB791E" w14:textId="6D6D7AFD" w:rsidR="00240366" w:rsidRDefault="00240366" w:rsidP="00833843">
            <w:pPr>
              <w:pStyle w:val="ad"/>
              <w:rPr>
                <w:rFonts w:eastAsia="等线"/>
                <w:bCs/>
              </w:rPr>
            </w:pPr>
            <w:r>
              <w:rPr>
                <w:rFonts w:eastAsia="等线"/>
                <w:bCs/>
              </w:rPr>
              <w:t>ZTE</w:t>
            </w:r>
          </w:p>
        </w:tc>
        <w:tc>
          <w:tcPr>
            <w:tcW w:w="2410" w:type="dxa"/>
          </w:tcPr>
          <w:p w14:paraId="77C24FC2" w14:textId="108A6FA3" w:rsidR="00240366" w:rsidRDefault="00240366" w:rsidP="00833843">
            <w:pPr>
              <w:pStyle w:val="ad"/>
              <w:rPr>
                <w:rFonts w:eastAsia="宋体"/>
              </w:rPr>
            </w:pPr>
            <w:r>
              <w:rPr>
                <w:rFonts w:eastAsia="宋体"/>
              </w:rPr>
              <w:t>See comments</w:t>
            </w:r>
          </w:p>
        </w:tc>
        <w:tc>
          <w:tcPr>
            <w:tcW w:w="5528" w:type="dxa"/>
          </w:tcPr>
          <w:p w14:paraId="747AB9D6" w14:textId="0AAE7385" w:rsidR="00240366" w:rsidRPr="007570B0" w:rsidRDefault="00240366" w:rsidP="00833843">
            <w:pPr>
              <w:pStyle w:val="ad"/>
              <w:rPr>
                <w:rFonts w:eastAsia="宋体"/>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50EE29DF" w14:textId="77777777" w:rsidR="00F45027" w:rsidRDefault="00F45027" w:rsidP="00F45027">
            <w:pPr>
              <w:pStyle w:val="ad"/>
              <w:rPr>
                <w:rFonts w:eastAsia="宋体"/>
              </w:rPr>
            </w:pPr>
          </w:p>
        </w:tc>
        <w:tc>
          <w:tcPr>
            <w:tcW w:w="5528" w:type="dxa"/>
          </w:tcPr>
          <w:p w14:paraId="5BC91D90" w14:textId="0E4D4FAB" w:rsidR="00F45027" w:rsidRDefault="00F45027" w:rsidP="00F45027">
            <w:pPr>
              <w:pStyle w:val="ad"/>
              <w:rPr>
                <w:lang w:val="en-US"/>
              </w:rPr>
            </w:pPr>
            <w:r>
              <w:rPr>
                <w:rFonts w:eastAsia="等线" w:hint="eastAsia"/>
              </w:rPr>
              <w:t>I</w:t>
            </w:r>
            <w:r>
              <w:rPr>
                <w:rFonts w:eastAsia="等线"/>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w:t>
            </w:r>
          </w:p>
        </w:tc>
      </w:tr>
      <w:tr w:rsidR="00AF3E66" w:rsidRPr="007570B0" w14:paraId="02A43D6F" w14:textId="77777777" w:rsidTr="00EF3818">
        <w:tc>
          <w:tcPr>
            <w:tcW w:w="1696" w:type="dxa"/>
          </w:tcPr>
          <w:p w14:paraId="6B1AA4BD" w14:textId="15F2828F" w:rsidR="00AF3E66" w:rsidRDefault="00AF3E66" w:rsidP="00AF3E66">
            <w:pPr>
              <w:pStyle w:val="ad"/>
              <w:rPr>
                <w:rFonts w:eastAsia="等线"/>
                <w:bCs/>
              </w:rPr>
            </w:pPr>
            <w:r>
              <w:rPr>
                <w:rFonts w:eastAsia="等线" w:hint="eastAsia"/>
                <w:bCs/>
              </w:rPr>
              <w:t>O</w:t>
            </w:r>
            <w:r>
              <w:rPr>
                <w:rFonts w:eastAsia="等线"/>
                <w:bCs/>
              </w:rPr>
              <w:t>PPO</w:t>
            </w:r>
          </w:p>
        </w:tc>
        <w:tc>
          <w:tcPr>
            <w:tcW w:w="2410" w:type="dxa"/>
          </w:tcPr>
          <w:p w14:paraId="782EE151" w14:textId="13875C54" w:rsidR="00AF3E66" w:rsidRDefault="00AF3E66" w:rsidP="00AF3E66">
            <w:pPr>
              <w:pStyle w:val="ad"/>
              <w:rPr>
                <w:rFonts w:eastAsia="宋体"/>
              </w:rPr>
            </w:pPr>
            <w:r>
              <w:rPr>
                <w:rFonts w:eastAsia="宋体"/>
              </w:rPr>
              <w:t>Agree</w:t>
            </w:r>
          </w:p>
        </w:tc>
        <w:tc>
          <w:tcPr>
            <w:tcW w:w="5528" w:type="dxa"/>
          </w:tcPr>
          <w:p w14:paraId="3986C79A" w14:textId="77777777" w:rsidR="00AF3E66" w:rsidRDefault="00AF3E66" w:rsidP="00AF3E66">
            <w:pPr>
              <w:pStyle w:val="ad"/>
              <w:rPr>
                <w:rFonts w:eastAsia="等线"/>
              </w:rPr>
            </w:pPr>
          </w:p>
        </w:tc>
      </w:tr>
      <w:tr w:rsidR="00C067E8" w:rsidRPr="007570B0" w14:paraId="5DBFF5C9" w14:textId="77777777" w:rsidTr="00EF3818">
        <w:tc>
          <w:tcPr>
            <w:tcW w:w="1696" w:type="dxa"/>
          </w:tcPr>
          <w:p w14:paraId="3F63D961" w14:textId="1D0754C4" w:rsidR="00C067E8" w:rsidRDefault="00C067E8" w:rsidP="00C067E8">
            <w:pPr>
              <w:pStyle w:val="ad"/>
              <w:rPr>
                <w:rFonts w:eastAsia="等线"/>
                <w:bCs/>
              </w:rPr>
            </w:pPr>
            <w:r>
              <w:rPr>
                <w:rFonts w:eastAsia="等线"/>
                <w:bCs/>
              </w:rPr>
              <w:t>Ericsson</w:t>
            </w:r>
          </w:p>
        </w:tc>
        <w:tc>
          <w:tcPr>
            <w:tcW w:w="2410" w:type="dxa"/>
          </w:tcPr>
          <w:p w14:paraId="74972AF6" w14:textId="5B352C9D" w:rsidR="00C067E8" w:rsidRDefault="00C067E8" w:rsidP="00C067E8">
            <w:pPr>
              <w:pStyle w:val="ad"/>
              <w:rPr>
                <w:rFonts w:eastAsia="宋体"/>
              </w:rPr>
            </w:pPr>
            <w:r>
              <w:rPr>
                <w:rFonts w:eastAsia="宋体"/>
              </w:rPr>
              <w:t>Agree</w:t>
            </w:r>
          </w:p>
        </w:tc>
        <w:tc>
          <w:tcPr>
            <w:tcW w:w="5528" w:type="dxa"/>
          </w:tcPr>
          <w:p w14:paraId="66581F91" w14:textId="4F930F58" w:rsidR="00C067E8" w:rsidRDefault="00C067E8" w:rsidP="00C067E8">
            <w:pPr>
              <w:pStyle w:val="ad"/>
              <w:rPr>
                <w:rFonts w:eastAsia="等线"/>
              </w:rPr>
            </w:pPr>
            <w:r>
              <w:rPr>
                <w:rFonts w:eastAsia="宋体"/>
              </w:rPr>
              <w:t xml:space="preserve">We think this is one of the objectives in the SI description to have </w:t>
            </w:r>
            <w:proofErr w:type="spellStart"/>
            <w:r>
              <w:rPr>
                <w:rFonts w:eastAsia="宋体"/>
              </w:rPr>
              <w:t>RedCap</w:t>
            </w:r>
            <w:proofErr w:type="spellEnd"/>
            <w:r>
              <w:rPr>
                <w:rFonts w:eastAsia="宋体"/>
              </w:rPr>
              <w:t xml:space="preserve">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ad"/>
              <w:rPr>
                <w:rFonts w:eastAsia="等线"/>
                <w:bCs/>
              </w:rPr>
            </w:pPr>
            <w:r>
              <w:rPr>
                <w:rFonts w:eastAsia="Malgun Gothic"/>
                <w:bCs/>
                <w:lang w:eastAsia="ko-KR"/>
              </w:rPr>
              <w:t>Lenovo</w:t>
            </w:r>
          </w:p>
        </w:tc>
        <w:tc>
          <w:tcPr>
            <w:tcW w:w="2410" w:type="dxa"/>
          </w:tcPr>
          <w:p w14:paraId="7A63592B" w14:textId="231AE690" w:rsidR="00A6634E" w:rsidRDefault="00A6634E" w:rsidP="00A6634E">
            <w:pPr>
              <w:pStyle w:val="ad"/>
              <w:rPr>
                <w:rFonts w:eastAsia="宋体"/>
              </w:rPr>
            </w:pPr>
            <w:r>
              <w:rPr>
                <w:rFonts w:eastAsia="宋体"/>
                <w:lang w:eastAsia="en-US"/>
              </w:rPr>
              <w:t>Yes</w:t>
            </w:r>
          </w:p>
        </w:tc>
        <w:tc>
          <w:tcPr>
            <w:tcW w:w="5528" w:type="dxa"/>
          </w:tcPr>
          <w:p w14:paraId="5060CDF1" w14:textId="5A0BE080" w:rsidR="00A6634E" w:rsidRDefault="00A6634E" w:rsidP="00A6634E">
            <w:pPr>
              <w:pStyle w:val="ad"/>
              <w:rPr>
                <w:rFonts w:eastAsia="宋体"/>
              </w:rPr>
            </w:pPr>
            <w:r>
              <w:rPr>
                <w:rFonts w:eastAsia="宋体"/>
                <w:lang w:eastAsia="en-US"/>
              </w:rPr>
              <w:t>It enables the network to control the load flexibly.</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lastRenderedPageBreak/>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等线"/>
                <w:bCs/>
              </w:rPr>
            </w:pPr>
            <w:r>
              <w:rPr>
                <w:rFonts w:eastAsia="等线"/>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w:t>
            </w:r>
            <w:proofErr w:type="spellStart"/>
            <w:r>
              <w:rPr>
                <w:rFonts w:eastAsia="宋体"/>
              </w:rPr>
              <w:t>RedCap</w:t>
            </w:r>
            <w:proofErr w:type="spellEnd"/>
            <w:r>
              <w:rPr>
                <w:rFonts w:eastAsia="宋体"/>
              </w:rPr>
              <w:t xml:space="preserve"> UEs by reusing the existing access identities and categories and signalling a separate set of UAC parameters for </w:t>
            </w:r>
            <w:proofErr w:type="spellStart"/>
            <w:r>
              <w:rPr>
                <w:rFonts w:eastAsia="宋体"/>
              </w:rPr>
              <w:t>RedCap</w:t>
            </w:r>
            <w:proofErr w:type="spellEnd"/>
            <w:r>
              <w:rPr>
                <w:rFonts w:eastAsia="宋体"/>
              </w:rPr>
              <w:t xml:space="preserve">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 xml:space="preserve">Signal </w:t>
            </w:r>
            <w:proofErr w:type="spellStart"/>
            <w:r w:rsidRPr="00F55CA4">
              <w:rPr>
                <w:rFonts w:eastAsia="宋体"/>
                <w:i/>
                <w:color w:val="FF0000"/>
                <w:u w:val="single"/>
              </w:rPr>
              <w:t>RedCap</w:t>
            </w:r>
            <w:proofErr w:type="spellEnd"/>
            <w:r w:rsidRPr="00F55CA4">
              <w:rPr>
                <w:rFonts w:eastAsia="宋体"/>
                <w:i/>
                <w:color w:val="FF0000"/>
                <w:u w:val="single"/>
              </w:rPr>
              <w:t xml:space="preserve"> specific UAC parameters. By broadcasting a separate set of UAC parameters for </w:t>
            </w:r>
            <w:proofErr w:type="spellStart"/>
            <w:r w:rsidRPr="00F55CA4">
              <w:rPr>
                <w:rFonts w:eastAsia="宋体"/>
                <w:i/>
                <w:color w:val="FF0000"/>
                <w:u w:val="single"/>
              </w:rPr>
              <w:t>RedCap</w:t>
            </w:r>
            <w:proofErr w:type="spellEnd"/>
            <w:r w:rsidRPr="00F55CA4">
              <w:rPr>
                <w:rFonts w:eastAsia="宋体"/>
                <w:i/>
                <w:color w:val="FF0000"/>
                <w:u w:val="single"/>
              </w:rPr>
              <w:t xml:space="preserve"> UEs, flexible and separate control of </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achieved and impacts on the non-</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B36E2C4" w14:textId="096B870F" w:rsidR="00A01923" w:rsidRDefault="00A01923" w:rsidP="00A01923">
            <w:pPr>
              <w:pStyle w:val="ad"/>
              <w:rPr>
                <w:rFonts w:eastAsiaTheme="minorEastAsia"/>
                <w:lang w:eastAsia="ja-JP"/>
              </w:rPr>
            </w:pPr>
            <w:r>
              <w:rPr>
                <w:rFonts w:eastAsia="宋体"/>
              </w:rPr>
              <w:t>Agreeable</w:t>
            </w:r>
          </w:p>
        </w:tc>
        <w:tc>
          <w:tcPr>
            <w:tcW w:w="5811" w:type="dxa"/>
          </w:tcPr>
          <w:p w14:paraId="13A64E8D" w14:textId="77777777" w:rsidR="00A01923" w:rsidRDefault="00A01923" w:rsidP="00A01923">
            <w:pPr>
              <w:pStyle w:val="ad"/>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43BCA50C" w14:textId="77777777" w:rsidR="00EF3818" w:rsidRPr="007570B0" w:rsidRDefault="00EF3818" w:rsidP="00833843">
            <w:pPr>
              <w:pStyle w:val="ad"/>
              <w:rPr>
                <w:rFonts w:eastAsia="宋体"/>
              </w:rPr>
            </w:pPr>
            <w:r>
              <w:rPr>
                <w:rFonts w:eastAsia="宋体"/>
              </w:rPr>
              <w:t xml:space="preserve">Partly </w:t>
            </w:r>
          </w:p>
        </w:tc>
        <w:tc>
          <w:tcPr>
            <w:tcW w:w="5811" w:type="dxa"/>
          </w:tcPr>
          <w:p w14:paraId="37148DFC" w14:textId="77777777" w:rsidR="00EF3818" w:rsidRPr="00AE3269" w:rsidRDefault="00EF3818" w:rsidP="00833843">
            <w:pPr>
              <w:pStyle w:val="ad"/>
              <w:rPr>
                <w:rFonts w:eastAsia="宋体"/>
              </w:rPr>
            </w:pPr>
            <w:r>
              <w:rPr>
                <w:rFonts w:eastAsia="宋体" w:hint="eastAsia"/>
              </w:rPr>
              <w:t>A</w:t>
            </w:r>
            <w:r>
              <w:rPr>
                <w:rFonts w:eastAsia="宋体"/>
              </w:rPr>
              <w:t xml:space="preserve">s we has not concluded whether multiple Access Identities could be defined for </w:t>
            </w:r>
            <w:proofErr w:type="spellStart"/>
            <w:r>
              <w:rPr>
                <w:rFonts w:eastAsia="宋体"/>
              </w:rPr>
              <w:t>RedCap</w:t>
            </w:r>
            <w:proofErr w:type="spellEnd"/>
            <w:r>
              <w:rPr>
                <w:rFonts w:eastAsia="宋体"/>
              </w:rPr>
              <w:t xml:space="preserve"> UEs, </w:t>
            </w:r>
            <w:r w:rsidRPr="00AE3269">
              <w:rPr>
                <w:rFonts w:eastAsia="宋体" w:hint="eastAsia"/>
              </w:rPr>
              <w:t>T</w:t>
            </w:r>
            <w:r w:rsidRPr="00AE3269">
              <w:rPr>
                <w:rFonts w:eastAsia="宋体"/>
              </w:rPr>
              <w:t xml:space="preserve">P suggestion from our side </w:t>
            </w:r>
            <w:r>
              <w:rPr>
                <w:rFonts w:eastAsia="宋体"/>
              </w:rPr>
              <w:t>is</w:t>
            </w:r>
            <w:r w:rsidRPr="00AE3269">
              <w:rPr>
                <w:rFonts w:eastAsia="宋体"/>
              </w:rPr>
              <w:t>:</w:t>
            </w:r>
          </w:p>
          <w:p w14:paraId="2A97C11C" w14:textId="77777777" w:rsidR="00EF3818" w:rsidRPr="007570B0" w:rsidRDefault="00EF3818" w:rsidP="00833843">
            <w:pPr>
              <w:pStyle w:val="ad"/>
              <w:rPr>
                <w:rFonts w:eastAsia="宋体"/>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ad"/>
              <w:rPr>
                <w:rFonts w:eastAsia="等线"/>
                <w:bCs/>
              </w:rPr>
            </w:pPr>
            <w:r>
              <w:rPr>
                <w:rFonts w:eastAsia="等线"/>
                <w:bCs/>
              </w:rPr>
              <w:t>ZTE</w:t>
            </w:r>
          </w:p>
        </w:tc>
        <w:tc>
          <w:tcPr>
            <w:tcW w:w="2127" w:type="dxa"/>
          </w:tcPr>
          <w:p w14:paraId="7B5C604D" w14:textId="6167B89A" w:rsidR="00240366" w:rsidRDefault="00240366" w:rsidP="00833843">
            <w:pPr>
              <w:pStyle w:val="ad"/>
              <w:rPr>
                <w:rFonts w:eastAsia="宋体"/>
              </w:rPr>
            </w:pPr>
            <w:r>
              <w:rPr>
                <w:rFonts w:eastAsia="宋体"/>
              </w:rPr>
              <w:t>Partly</w:t>
            </w:r>
          </w:p>
        </w:tc>
        <w:tc>
          <w:tcPr>
            <w:tcW w:w="5811" w:type="dxa"/>
          </w:tcPr>
          <w:p w14:paraId="3C4FEB36" w14:textId="70F06123" w:rsidR="00240366" w:rsidRDefault="00240366" w:rsidP="00240366">
            <w:pPr>
              <w:pStyle w:val="ad"/>
              <w:numPr>
                <w:ilvl w:val="0"/>
                <w:numId w:val="37"/>
              </w:numPr>
              <w:spacing w:line="259" w:lineRule="auto"/>
              <w:rPr>
                <w:rFonts w:eastAsia="宋体"/>
                <w:lang w:val="en-US"/>
              </w:rPr>
            </w:pPr>
            <w:r>
              <w:rPr>
                <w:rFonts w:eastAsia="宋体"/>
                <w:lang w:val="en-US"/>
              </w:rPr>
              <w:t>W</w:t>
            </w:r>
            <w:r>
              <w:rPr>
                <w:rFonts w:eastAsia="宋体" w:hint="eastAsia"/>
                <w:lang w:val="en-US"/>
              </w:rPr>
              <w:t xml:space="preserve">e </w:t>
            </w:r>
            <w:r>
              <w:rPr>
                <w:rFonts w:eastAsia="宋体"/>
              </w:rPr>
              <w:t>need to send an LS to S</w:t>
            </w:r>
            <w:r>
              <w:rPr>
                <w:rFonts w:eastAsia="宋体" w:hint="eastAsia"/>
                <w:lang w:val="en-US"/>
              </w:rPr>
              <w:t>A1/CT1</w:t>
            </w:r>
            <w:r>
              <w:rPr>
                <w:rFonts w:eastAsia="宋体"/>
              </w:rPr>
              <w:t xml:space="preserve"> as soon as possible</w:t>
            </w:r>
            <w:r>
              <w:rPr>
                <w:rFonts w:eastAsia="宋体" w:hint="eastAsia"/>
                <w:lang w:val="en-US"/>
              </w:rPr>
              <w:t xml:space="preserve"> to consult the necessity and feasibility of new Access Identity and </w:t>
            </w:r>
            <w:proofErr w:type="spellStart"/>
            <w:r>
              <w:rPr>
                <w:rFonts w:eastAsia="宋体" w:hint="eastAsia"/>
                <w:lang w:val="en-US"/>
              </w:rPr>
              <w:t>RedCap</w:t>
            </w:r>
            <w:proofErr w:type="spellEnd"/>
            <w:r>
              <w:rPr>
                <w:rFonts w:eastAsia="宋体" w:hint="eastAsia"/>
                <w:lang w:val="en-US"/>
              </w:rPr>
              <w:t xml:space="preserve"> specific Access Categories.</w:t>
            </w:r>
          </w:p>
          <w:p w14:paraId="60FF5BD8" w14:textId="761575BD" w:rsidR="00240366" w:rsidRDefault="00240366" w:rsidP="00240366">
            <w:pPr>
              <w:pStyle w:val="ad"/>
              <w:numPr>
                <w:ilvl w:val="0"/>
                <w:numId w:val="37"/>
              </w:numPr>
              <w:spacing w:line="259" w:lineRule="auto"/>
              <w:rPr>
                <w:rFonts w:eastAsia="宋体"/>
                <w:lang w:val="en-US"/>
              </w:rPr>
            </w:pPr>
            <w:r>
              <w:rPr>
                <w:rFonts w:eastAsia="宋体" w:hint="eastAsia"/>
                <w:lang w:val="en-US"/>
              </w:rPr>
              <w:lastRenderedPageBreak/>
              <w:t xml:space="preserve">A separate set of UAC configuration dedicated for </w:t>
            </w:r>
            <w:proofErr w:type="spellStart"/>
            <w:r>
              <w:rPr>
                <w:rFonts w:eastAsia="宋体" w:hint="eastAsia"/>
                <w:lang w:val="en-US"/>
              </w:rPr>
              <w:t>RedCap</w:t>
            </w:r>
            <w:proofErr w:type="spellEnd"/>
            <w:r>
              <w:rPr>
                <w:rFonts w:eastAsia="宋体" w:hint="eastAsia"/>
                <w:lang w:val="en-US"/>
              </w:rPr>
              <w:t xml:space="preserve"> should also be captured. This option provides </w:t>
            </w:r>
            <w:r>
              <w:rPr>
                <w:rFonts w:eastAsia="宋体"/>
                <w:lang w:val="en-US"/>
              </w:rPr>
              <w:t xml:space="preserve">a </w:t>
            </w:r>
            <w:r>
              <w:rPr>
                <w:rFonts w:eastAsia="宋体" w:hint="eastAsia"/>
                <w:lang w:val="en-US"/>
              </w:rPr>
              <w:t>simply solution for access restriction differentiation.</w:t>
            </w:r>
          </w:p>
          <w:p w14:paraId="3F735685" w14:textId="77777777" w:rsidR="00240366" w:rsidRDefault="00240366" w:rsidP="00240366">
            <w:pPr>
              <w:pStyle w:val="ad"/>
              <w:numPr>
                <w:ilvl w:val="0"/>
                <w:numId w:val="37"/>
              </w:numPr>
              <w:spacing w:line="259" w:lineRule="auto"/>
              <w:rPr>
                <w:rFonts w:eastAsia="宋体"/>
                <w:lang w:val="en-US"/>
              </w:rPr>
            </w:pPr>
            <w:r>
              <w:rPr>
                <w:rFonts w:eastAsia="宋体" w:hint="eastAsia"/>
                <w:lang w:val="en-US"/>
              </w:rPr>
              <w:t xml:space="preserve">For following option, </w:t>
            </w:r>
            <w:r>
              <w:rPr>
                <w:rFonts w:eastAsia="宋体"/>
                <w:lang w:val="en-US"/>
              </w:rPr>
              <w:t>“</w:t>
            </w:r>
            <w:r>
              <w:rPr>
                <w:rFonts w:eastAsia="宋体" w:hint="eastAsia"/>
                <w:lang w:val="en-US"/>
              </w:rPr>
              <w:t>alarm</w:t>
            </w:r>
            <w:r>
              <w:rPr>
                <w:rFonts w:eastAsia="宋体"/>
                <w:lang w:val="en-US"/>
              </w:rPr>
              <w:t>”</w:t>
            </w:r>
            <w:r>
              <w:rPr>
                <w:rFonts w:eastAsia="宋体" w:hint="eastAsia"/>
                <w:lang w:val="en-US"/>
              </w:rPr>
              <w:t xml:space="preserve"> and </w:t>
            </w:r>
            <w:r>
              <w:rPr>
                <w:rFonts w:eastAsia="宋体"/>
                <w:lang w:val="en-US"/>
              </w:rPr>
              <w:t>“</w:t>
            </w:r>
            <w:r>
              <w:rPr>
                <w:rFonts w:eastAsia="宋体" w:hint="eastAsia"/>
                <w:lang w:val="en-US"/>
              </w:rPr>
              <w:t>wearables</w:t>
            </w:r>
            <w:r>
              <w:rPr>
                <w:rFonts w:eastAsia="宋体"/>
                <w:lang w:val="en-US"/>
              </w:rPr>
              <w:t>”</w:t>
            </w:r>
            <w:r>
              <w:rPr>
                <w:rFonts w:eastAsia="宋体" w:hint="eastAsia"/>
                <w:lang w:val="en-US"/>
              </w:rPr>
              <w:t xml:space="preserve"> are not access attempts defined in current spec. To avoid confusion, we suggest following change:</w:t>
            </w:r>
          </w:p>
          <w:p w14:paraId="21E761A3" w14:textId="46CAF91E" w:rsidR="00240366" w:rsidRDefault="00240366" w:rsidP="00240366">
            <w:pPr>
              <w:pStyle w:val="ad"/>
              <w:rPr>
                <w:rFonts w:eastAsia="宋体"/>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ad"/>
              <w:rPr>
                <w:rFonts w:eastAsia="等线"/>
                <w:bCs/>
              </w:rPr>
            </w:pPr>
            <w:r>
              <w:rPr>
                <w:rFonts w:eastAsia="等线" w:hint="eastAsia"/>
                <w:bCs/>
              </w:rPr>
              <w:lastRenderedPageBreak/>
              <w:t>X</w:t>
            </w:r>
            <w:r>
              <w:rPr>
                <w:rFonts w:eastAsia="等线"/>
                <w:bCs/>
              </w:rPr>
              <w:t>iaomi</w:t>
            </w:r>
          </w:p>
        </w:tc>
        <w:tc>
          <w:tcPr>
            <w:tcW w:w="2127" w:type="dxa"/>
          </w:tcPr>
          <w:p w14:paraId="5EBE1797" w14:textId="205AD990" w:rsidR="00F45027" w:rsidRDefault="00F45027" w:rsidP="00F45027">
            <w:pPr>
              <w:pStyle w:val="ad"/>
              <w:rPr>
                <w:rFonts w:eastAsia="宋体"/>
              </w:rPr>
            </w:pPr>
            <w:r>
              <w:rPr>
                <w:rFonts w:eastAsia="宋体"/>
              </w:rPr>
              <w:t>Agreeable</w:t>
            </w:r>
          </w:p>
        </w:tc>
        <w:tc>
          <w:tcPr>
            <w:tcW w:w="5811" w:type="dxa"/>
          </w:tcPr>
          <w:p w14:paraId="3D9BDD90" w14:textId="053A49A0" w:rsidR="00F45027" w:rsidRDefault="006D113A" w:rsidP="00F45027">
            <w:pPr>
              <w:pStyle w:val="ad"/>
              <w:spacing w:line="259" w:lineRule="auto"/>
              <w:rPr>
                <w:rFonts w:eastAsia="宋体"/>
                <w:lang w:val="en-US"/>
              </w:rPr>
            </w:pPr>
            <w:r>
              <w:rPr>
                <w:rFonts w:eastAsia="宋体" w:hint="eastAsia"/>
                <w:lang w:val="en-US"/>
              </w:rPr>
              <w:t>A</w:t>
            </w:r>
            <w:r>
              <w:rPr>
                <w:rFonts w:eastAsia="宋体"/>
                <w:lang w:val="en-US"/>
              </w:rPr>
              <w:t xml:space="preserve">nd </w:t>
            </w:r>
            <w:proofErr w:type="spellStart"/>
            <w:r>
              <w:rPr>
                <w:rFonts w:eastAsia="宋体"/>
                <w:lang w:val="en-US"/>
              </w:rPr>
              <w:t>vivo’s</w:t>
            </w:r>
            <w:proofErr w:type="spellEnd"/>
            <w:r>
              <w:rPr>
                <w:rFonts w:eastAsia="宋体"/>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5E158253" w14:textId="70FBD6DA" w:rsidR="00AF3E66" w:rsidRDefault="00AF3E66" w:rsidP="00AF3E66">
            <w:pPr>
              <w:pStyle w:val="ad"/>
              <w:rPr>
                <w:rFonts w:eastAsia="宋体"/>
              </w:rPr>
            </w:pPr>
            <w:r>
              <w:rPr>
                <w:rFonts w:eastAsia="宋体" w:hint="eastAsia"/>
              </w:rPr>
              <w:t>A</w:t>
            </w:r>
            <w:r>
              <w:rPr>
                <w:rFonts w:eastAsia="宋体"/>
              </w:rPr>
              <w:t>gree</w:t>
            </w:r>
          </w:p>
        </w:tc>
        <w:tc>
          <w:tcPr>
            <w:tcW w:w="5811" w:type="dxa"/>
          </w:tcPr>
          <w:p w14:paraId="7A3581BE" w14:textId="77777777" w:rsidR="00AF3E66" w:rsidRDefault="00AF3E66" w:rsidP="00AF3E66">
            <w:pPr>
              <w:pStyle w:val="ad"/>
              <w:spacing w:line="259" w:lineRule="auto"/>
              <w:rPr>
                <w:rFonts w:eastAsia="宋体"/>
                <w:lang w:val="en-US"/>
              </w:rPr>
            </w:pPr>
          </w:p>
        </w:tc>
      </w:tr>
      <w:tr w:rsidR="009F29E4" w:rsidRPr="007570B0" w14:paraId="1FD135E1" w14:textId="77777777" w:rsidTr="00EF3818">
        <w:tc>
          <w:tcPr>
            <w:tcW w:w="1696" w:type="dxa"/>
          </w:tcPr>
          <w:p w14:paraId="5AA871F4" w14:textId="2D96D8BC" w:rsidR="009F29E4" w:rsidRDefault="009F29E4" w:rsidP="009F29E4">
            <w:pPr>
              <w:pStyle w:val="ad"/>
              <w:rPr>
                <w:rFonts w:eastAsia="等线"/>
                <w:bCs/>
              </w:rPr>
            </w:pPr>
            <w:r>
              <w:rPr>
                <w:rFonts w:eastAsia="Malgun Gothic"/>
                <w:bCs/>
                <w:lang w:eastAsia="ko-KR"/>
              </w:rPr>
              <w:t>Ericsson</w:t>
            </w:r>
          </w:p>
        </w:tc>
        <w:tc>
          <w:tcPr>
            <w:tcW w:w="2127" w:type="dxa"/>
          </w:tcPr>
          <w:p w14:paraId="0B2884E5" w14:textId="0F055E98" w:rsidR="009F29E4" w:rsidRDefault="009F29E4" w:rsidP="009F29E4">
            <w:pPr>
              <w:pStyle w:val="ad"/>
              <w:rPr>
                <w:rFonts w:eastAsia="宋体"/>
              </w:rPr>
            </w:pPr>
            <w:r>
              <w:rPr>
                <w:rFonts w:eastAsia="宋体"/>
              </w:rPr>
              <w:t>Yes</w:t>
            </w:r>
          </w:p>
        </w:tc>
        <w:tc>
          <w:tcPr>
            <w:tcW w:w="5811" w:type="dxa"/>
          </w:tcPr>
          <w:p w14:paraId="2D28992A" w14:textId="77777777" w:rsidR="009F29E4" w:rsidRDefault="009F29E4" w:rsidP="009F29E4">
            <w:pPr>
              <w:pStyle w:val="ad"/>
              <w:spacing w:line="259" w:lineRule="auto"/>
              <w:rPr>
                <w:rFonts w:eastAsia="宋体"/>
              </w:rPr>
            </w:pPr>
            <w:r>
              <w:rPr>
                <w:rFonts w:eastAsia="宋体"/>
              </w:rPr>
              <w:t>SI TR should list all possible options, and down-selection should be left to WI phase.</w:t>
            </w:r>
          </w:p>
          <w:p w14:paraId="2C7F0435" w14:textId="682D202F" w:rsidR="009F29E4" w:rsidRDefault="009F29E4" w:rsidP="009F29E4">
            <w:pPr>
              <w:pStyle w:val="ad"/>
              <w:spacing w:line="259" w:lineRule="auto"/>
              <w:rPr>
                <w:rFonts w:eastAsia="宋体"/>
                <w:lang w:val="en-US"/>
              </w:rPr>
            </w:pPr>
            <w:r>
              <w:rPr>
                <w:rFonts w:eastAsia="宋体"/>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ad"/>
              <w:rPr>
                <w:rFonts w:eastAsia="Malgun Gothic"/>
                <w:bCs/>
                <w:lang w:eastAsia="ko-KR"/>
              </w:rPr>
            </w:pPr>
            <w:r>
              <w:rPr>
                <w:rFonts w:eastAsia="宋体"/>
                <w:lang w:eastAsia="en-US"/>
              </w:rPr>
              <w:t>Lenovo</w:t>
            </w:r>
          </w:p>
        </w:tc>
        <w:tc>
          <w:tcPr>
            <w:tcW w:w="2127" w:type="dxa"/>
          </w:tcPr>
          <w:p w14:paraId="75BC98A1" w14:textId="31657A40" w:rsidR="00A6634E" w:rsidRDefault="00A6634E" w:rsidP="00A6634E">
            <w:pPr>
              <w:pStyle w:val="ad"/>
              <w:rPr>
                <w:rFonts w:eastAsia="宋体"/>
              </w:rPr>
            </w:pPr>
            <w:r>
              <w:rPr>
                <w:rFonts w:eastAsia="宋体"/>
                <w:lang w:eastAsia="en-US"/>
              </w:rPr>
              <w:t>Agree</w:t>
            </w:r>
          </w:p>
        </w:tc>
        <w:tc>
          <w:tcPr>
            <w:tcW w:w="5811" w:type="dxa"/>
          </w:tcPr>
          <w:p w14:paraId="5F385F0F" w14:textId="77777777" w:rsidR="00A6634E" w:rsidRDefault="00A6634E" w:rsidP="00A6634E">
            <w:pPr>
              <w:pStyle w:val="ad"/>
              <w:spacing w:line="259" w:lineRule="auto"/>
              <w:rPr>
                <w:rFonts w:eastAsia="宋体"/>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等线"/>
                <w:bCs/>
              </w:rPr>
            </w:pPr>
            <w:r>
              <w:rPr>
                <w:rFonts w:eastAsia="等线"/>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 xml:space="preserve">provide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xml:space="preserve">’ – UE capabilities and subscription profile are only known to the NW only at msg5 </w:t>
            </w:r>
            <w:r>
              <w:rPr>
                <w:rFonts w:eastAsia="宋体"/>
              </w:rPr>
              <w:lastRenderedPageBreak/>
              <w:t>(once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 xml:space="preserve">early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宋体"/>
              </w:rPr>
              <w:t xml:space="preserve">’ – </w:t>
            </w:r>
            <w:r w:rsidR="00555762">
              <w:rPr>
                <w:rFonts w:eastAsia="宋体"/>
              </w:rPr>
              <w:t xml:space="preserve">The only discussion we’ve had is </w:t>
            </w:r>
            <w:r w:rsidR="001F06AD">
              <w:rPr>
                <w:rFonts w:eastAsia="宋体"/>
              </w:rPr>
              <w:t xml:space="preserve">an indication of </w:t>
            </w:r>
            <w:proofErr w:type="spellStart"/>
            <w:r w:rsidR="001F06AD">
              <w:rPr>
                <w:rFonts w:eastAsia="宋体"/>
              </w:rPr>
              <w:t>RedCap</w:t>
            </w:r>
            <w:proofErr w:type="spellEnd"/>
            <w:r w:rsidR="001F06AD">
              <w:rPr>
                <w:rFonts w:eastAsia="宋体"/>
              </w:rPr>
              <w:t xml:space="preserve">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lastRenderedPageBreak/>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 xml:space="preserve">Note that for a </w:t>
            </w:r>
            <w:proofErr w:type="spellStart"/>
            <w:r w:rsidRPr="005678F4">
              <w:rPr>
                <w:rFonts w:eastAsia="宋体"/>
                <w:i/>
              </w:rPr>
              <w:t>RedCap</w:t>
            </w:r>
            <w:proofErr w:type="spellEnd"/>
            <w:r w:rsidRPr="005678F4">
              <w:rPr>
                <w:rFonts w:eastAsia="宋体"/>
                <w:i/>
              </w:rPr>
              <w:t xml:space="preserve"> UE in RRC_INACTIVE, the </w:t>
            </w:r>
            <w:proofErr w:type="spellStart"/>
            <w:r w:rsidRPr="005678F4">
              <w:rPr>
                <w:rFonts w:eastAsia="宋体"/>
                <w:i/>
              </w:rPr>
              <w:t>RedCap</w:t>
            </w:r>
            <w:proofErr w:type="spellEnd"/>
            <w:r w:rsidRPr="005678F4">
              <w:rPr>
                <w:rFonts w:eastAsia="宋体"/>
                <w:i/>
              </w:rPr>
              <w:t xml:space="preserve"> UE type can be deduced from the I-RNTI in Msg3 (or </w:t>
            </w:r>
            <w:proofErr w:type="spellStart"/>
            <w:r w:rsidRPr="005678F4">
              <w:rPr>
                <w:rFonts w:eastAsia="宋体"/>
                <w:i/>
              </w:rPr>
              <w:t>MsgA</w:t>
            </w:r>
            <w:proofErr w:type="spellEnd"/>
            <w:r w:rsidRPr="005678F4">
              <w:rPr>
                <w:rFonts w:eastAsia="宋体"/>
                <w:i/>
              </w:rPr>
              <w:t>)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proofErr w:type="spellStart"/>
            <w:r w:rsidRPr="00E55820">
              <w:rPr>
                <w:rFonts w:eastAsia="宋体"/>
              </w:rPr>
              <w:t>gNB</w:t>
            </w:r>
            <w:proofErr w:type="spellEnd"/>
            <w:r w:rsidRPr="00E55820">
              <w:rPr>
                <w:rFonts w:eastAsia="宋体"/>
              </w:rPr>
              <w:t xml:space="preserve"> does not have the UE context </w:t>
            </w:r>
            <w:r>
              <w:rPr>
                <w:rFonts w:eastAsia="宋体"/>
              </w:rPr>
              <w:t xml:space="preserve">(including device type) </w:t>
            </w:r>
            <w:r w:rsidRPr="00E55820">
              <w:rPr>
                <w:rFonts w:eastAsia="宋体"/>
              </w:rPr>
              <w:t xml:space="preserve">of the </w:t>
            </w:r>
            <w:proofErr w:type="spellStart"/>
            <w:r w:rsidRPr="00E55820">
              <w:rPr>
                <w:rFonts w:eastAsia="宋体"/>
              </w:rPr>
              <w:t>RedCap</w:t>
            </w:r>
            <w:proofErr w:type="spellEnd"/>
            <w:r w:rsidRPr="00E55820">
              <w:rPr>
                <w:rFonts w:eastAsia="宋体"/>
              </w:rPr>
              <w:t xml:space="preserve">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w:t>
            </w:r>
            <w:proofErr w:type="spellStart"/>
            <w:r w:rsidR="00BC066B">
              <w:rPr>
                <w:rFonts w:eastAsia="宋体"/>
              </w:rPr>
              <w:t>RedCap</w:t>
            </w:r>
            <w:proofErr w:type="spellEnd"/>
            <w:r w:rsidR="00BC066B">
              <w:rPr>
                <w:rFonts w:eastAsia="宋体"/>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sentences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6C96668F" w14:textId="77777777" w:rsidR="00A01923" w:rsidRDefault="00A01923" w:rsidP="00A01923">
            <w:pPr>
              <w:pStyle w:val="ad"/>
              <w:rPr>
                <w:rFonts w:eastAsiaTheme="minorEastAsia"/>
                <w:lang w:eastAsia="ja-JP"/>
              </w:rPr>
            </w:pPr>
          </w:p>
        </w:tc>
        <w:tc>
          <w:tcPr>
            <w:tcW w:w="5811" w:type="dxa"/>
          </w:tcPr>
          <w:p w14:paraId="60E95C9B" w14:textId="6F3C7BD3" w:rsidR="00A01923" w:rsidRDefault="00A01923" w:rsidP="00A01923">
            <w:pPr>
              <w:pStyle w:val="ad"/>
              <w:rPr>
                <w:rFonts w:eastAsiaTheme="minorEastAsia"/>
                <w:lang w:eastAsia="ja-JP"/>
              </w:rPr>
            </w:pPr>
            <w:r>
              <w:rPr>
                <w:rFonts w:eastAsia="宋体"/>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ad"/>
              <w:rPr>
                <w:rFonts w:eastAsia="宋体"/>
              </w:rPr>
            </w:pPr>
            <w:r>
              <w:rPr>
                <w:rFonts w:eastAsia="宋体"/>
              </w:rPr>
              <w:t>Agreeable</w:t>
            </w:r>
          </w:p>
        </w:tc>
        <w:tc>
          <w:tcPr>
            <w:tcW w:w="5811" w:type="dxa"/>
          </w:tcPr>
          <w:p w14:paraId="6A59D2FC" w14:textId="77777777" w:rsidR="00EF3818" w:rsidRDefault="00EF3818" w:rsidP="00833843">
            <w:pPr>
              <w:pStyle w:val="ad"/>
              <w:rPr>
                <w:rFonts w:eastAsia="宋体"/>
              </w:rPr>
            </w:pPr>
          </w:p>
        </w:tc>
      </w:tr>
      <w:tr w:rsidR="00240366" w14:paraId="58B59DC7" w14:textId="77777777" w:rsidTr="00EF3818">
        <w:tc>
          <w:tcPr>
            <w:tcW w:w="1696" w:type="dxa"/>
          </w:tcPr>
          <w:p w14:paraId="0AD1F688" w14:textId="47FCDE92" w:rsidR="00240366" w:rsidRDefault="00240366" w:rsidP="00833843">
            <w:pPr>
              <w:pStyle w:val="ad"/>
              <w:rPr>
                <w:rFonts w:eastAsia="Malgun Gothic"/>
                <w:bCs/>
              </w:rPr>
            </w:pPr>
            <w:r>
              <w:rPr>
                <w:rFonts w:eastAsia="Malgun Gothic"/>
                <w:bCs/>
              </w:rPr>
              <w:t>ZTE</w:t>
            </w:r>
          </w:p>
        </w:tc>
        <w:tc>
          <w:tcPr>
            <w:tcW w:w="2127" w:type="dxa"/>
          </w:tcPr>
          <w:p w14:paraId="33EB7CD9" w14:textId="2F108A85" w:rsidR="00240366" w:rsidRDefault="00240366" w:rsidP="00833843">
            <w:pPr>
              <w:pStyle w:val="ad"/>
              <w:rPr>
                <w:rFonts w:eastAsia="宋体"/>
              </w:rPr>
            </w:pPr>
            <w:r>
              <w:rPr>
                <w:rFonts w:eastAsia="宋体"/>
              </w:rPr>
              <w:t>No</w:t>
            </w:r>
          </w:p>
        </w:tc>
        <w:tc>
          <w:tcPr>
            <w:tcW w:w="5811" w:type="dxa"/>
          </w:tcPr>
          <w:p w14:paraId="55C860BE" w14:textId="77777777" w:rsidR="00240366" w:rsidRDefault="00240366" w:rsidP="00240366">
            <w:pPr>
              <w:pStyle w:val="ad"/>
              <w:rPr>
                <w:rFonts w:eastAsia="宋体"/>
                <w:lang w:val="en-US"/>
              </w:rPr>
            </w:pPr>
            <w:r>
              <w:rPr>
                <w:rFonts w:eastAsia="宋体" w:hint="eastAsia"/>
                <w:lang w:val="en-US"/>
              </w:rPr>
              <w:t>Similar view as MediaTek</w:t>
            </w:r>
          </w:p>
          <w:p w14:paraId="03344D64" w14:textId="77777777" w:rsidR="00240366" w:rsidRDefault="00240366" w:rsidP="00240366">
            <w:pPr>
              <w:pStyle w:val="ad"/>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w:t>
            </w:r>
          </w:p>
          <w:p w14:paraId="6C216892" w14:textId="0889AC2E" w:rsidR="00240366" w:rsidRDefault="00240366" w:rsidP="00240366">
            <w:pPr>
              <w:pStyle w:val="ad"/>
              <w:rPr>
                <w:rFonts w:eastAsia="宋体"/>
              </w:rPr>
            </w:pPr>
            <w:r>
              <w:rPr>
                <w:rFonts w:eastAsia="宋体"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宋体"/>
                <w:lang w:val="en-US"/>
              </w:rPr>
              <w:t>’</w:t>
            </w:r>
            <w:r>
              <w:rPr>
                <w:rFonts w:eastAsia="宋体"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ad"/>
              <w:rPr>
                <w:rFonts w:eastAsia="Malgun Gothic"/>
                <w:bCs/>
              </w:rPr>
            </w:pPr>
            <w:r>
              <w:rPr>
                <w:rFonts w:eastAsia="等线" w:hint="eastAsia"/>
                <w:bCs/>
              </w:rPr>
              <w:t>X</w:t>
            </w:r>
            <w:r>
              <w:rPr>
                <w:rFonts w:eastAsia="等线"/>
                <w:bCs/>
              </w:rPr>
              <w:t>iaomi</w:t>
            </w:r>
          </w:p>
        </w:tc>
        <w:tc>
          <w:tcPr>
            <w:tcW w:w="2127" w:type="dxa"/>
          </w:tcPr>
          <w:p w14:paraId="5E0BE5BB" w14:textId="25EDAE9A" w:rsidR="004C7939" w:rsidRDefault="004C7939" w:rsidP="004C7939">
            <w:pPr>
              <w:pStyle w:val="ad"/>
              <w:rPr>
                <w:rFonts w:eastAsia="宋体"/>
              </w:rPr>
            </w:pPr>
            <w:r>
              <w:rPr>
                <w:rFonts w:eastAsia="宋体"/>
              </w:rPr>
              <w:t>No</w:t>
            </w:r>
          </w:p>
        </w:tc>
        <w:tc>
          <w:tcPr>
            <w:tcW w:w="5811" w:type="dxa"/>
          </w:tcPr>
          <w:p w14:paraId="097924C8" w14:textId="2A500A9C" w:rsidR="004C7939" w:rsidRDefault="004C7939" w:rsidP="004C7939">
            <w:pPr>
              <w:pStyle w:val="ad"/>
              <w:rPr>
                <w:rFonts w:eastAsia="宋体"/>
                <w:lang w:val="en-US"/>
              </w:rPr>
            </w:pPr>
            <w:r>
              <w:rPr>
                <w:rFonts w:eastAsia="宋体"/>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ad"/>
              <w:rPr>
                <w:rFonts w:eastAsia="等线"/>
                <w:bCs/>
              </w:rPr>
            </w:pPr>
            <w:r>
              <w:rPr>
                <w:rFonts w:eastAsia="等线"/>
                <w:bCs/>
              </w:rPr>
              <w:lastRenderedPageBreak/>
              <w:t>OPPO</w:t>
            </w:r>
          </w:p>
        </w:tc>
        <w:tc>
          <w:tcPr>
            <w:tcW w:w="2127" w:type="dxa"/>
          </w:tcPr>
          <w:p w14:paraId="3924DA66" w14:textId="6D3715AE" w:rsidR="00AF3E66" w:rsidRDefault="00AF3E66" w:rsidP="00AF3E66">
            <w:pPr>
              <w:pStyle w:val="ad"/>
              <w:rPr>
                <w:rFonts w:eastAsia="宋体"/>
              </w:rPr>
            </w:pPr>
            <w:r>
              <w:rPr>
                <w:rFonts w:eastAsia="宋体" w:hint="eastAsia"/>
              </w:rPr>
              <w:t>N</w:t>
            </w:r>
            <w:r>
              <w:rPr>
                <w:rFonts w:eastAsia="宋体"/>
              </w:rPr>
              <w:t>o</w:t>
            </w:r>
          </w:p>
        </w:tc>
        <w:tc>
          <w:tcPr>
            <w:tcW w:w="5811" w:type="dxa"/>
          </w:tcPr>
          <w:p w14:paraId="55DB4E4D" w14:textId="75479F6E" w:rsidR="00AF3E66" w:rsidRDefault="00AF3E66" w:rsidP="00AF3E66">
            <w:pPr>
              <w:pStyle w:val="ad"/>
              <w:rPr>
                <w:rFonts w:eastAsia="宋体"/>
              </w:rPr>
            </w:pPr>
            <w:r>
              <w:rPr>
                <w:rFonts w:eastAsia="宋体"/>
              </w:rPr>
              <w:t xml:space="preserve">It is sufficient to use </w:t>
            </w:r>
            <w:r w:rsidRPr="00992BD7">
              <w:rPr>
                <w:rFonts w:eastAsia="宋体"/>
              </w:rPr>
              <w:t>cell barring and UAC</w:t>
            </w:r>
            <w:r>
              <w:rPr>
                <w:rFonts w:eastAsia="宋体"/>
              </w:rPr>
              <w:t xml:space="preserve"> to restrict access of </w:t>
            </w:r>
            <w:proofErr w:type="spellStart"/>
            <w:r>
              <w:rPr>
                <w:rFonts w:eastAsia="宋体"/>
              </w:rPr>
              <w:t>RedCap</w:t>
            </w:r>
            <w:proofErr w:type="spellEnd"/>
            <w:r>
              <w:rPr>
                <w:rFonts w:eastAsia="宋体"/>
              </w:rPr>
              <w:t xml:space="preserve"> UEs. No need to use </w:t>
            </w:r>
            <w:r w:rsidRPr="00992BD7">
              <w:rPr>
                <w:rFonts w:eastAsia="宋体"/>
              </w:rPr>
              <w:t>RRC connection rejection</w:t>
            </w:r>
            <w:r>
              <w:rPr>
                <w:rFonts w:eastAsia="宋体"/>
              </w:rPr>
              <w:t xml:space="preserve"> for this purpose.</w:t>
            </w:r>
          </w:p>
        </w:tc>
      </w:tr>
      <w:tr w:rsidR="00825536" w14:paraId="7A70EA63" w14:textId="77777777" w:rsidTr="00EF3818">
        <w:tc>
          <w:tcPr>
            <w:tcW w:w="1696" w:type="dxa"/>
          </w:tcPr>
          <w:p w14:paraId="6A70082F" w14:textId="4538A8B5" w:rsidR="00825536" w:rsidRDefault="00825536" w:rsidP="00825536">
            <w:pPr>
              <w:pStyle w:val="ad"/>
              <w:rPr>
                <w:rFonts w:eastAsia="等线"/>
                <w:bCs/>
              </w:rPr>
            </w:pPr>
            <w:r>
              <w:rPr>
                <w:rFonts w:eastAsia="等线"/>
                <w:bCs/>
              </w:rPr>
              <w:t>Ericsson</w:t>
            </w:r>
          </w:p>
        </w:tc>
        <w:tc>
          <w:tcPr>
            <w:tcW w:w="2127" w:type="dxa"/>
          </w:tcPr>
          <w:p w14:paraId="66F6E03E" w14:textId="5FA78349" w:rsidR="00825536" w:rsidRDefault="00825536" w:rsidP="00825536">
            <w:pPr>
              <w:pStyle w:val="ad"/>
              <w:rPr>
                <w:rFonts w:eastAsia="宋体"/>
              </w:rPr>
            </w:pPr>
            <w:r>
              <w:rPr>
                <w:rFonts w:eastAsia="宋体"/>
              </w:rPr>
              <w:t>Agree</w:t>
            </w:r>
          </w:p>
        </w:tc>
        <w:tc>
          <w:tcPr>
            <w:tcW w:w="5811" w:type="dxa"/>
          </w:tcPr>
          <w:p w14:paraId="4E0DF6B2" w14:textId="77777777" w:rsidR="00825536" w:rsidRDefault="00825536" w:rsidP="00825536">
            <w:pPr>
              <w:pStyle w:val="ad"/>
              <w:rPr>
                <w:rFonts w:eastAsia="宋体"/>
              </w:rPr>
            </w:pPr>
            <w:r>
              <w:rPr>
                <w:rFonts w:eastAsia="宋体"/>
              </w:rPr>
              <w:t>SI TR should list all possible options, and down-selection should be left to WI phase.</w:t>
            </w:r>
          </w:p>
          <w:p w14:paraId="28059D51" w14:textId="01C5DA80" w:rsidR="00825536" w:rsidRDefault="00825536" w:rsidP="00825536">
            <w:pPr>
              <w:pStyle w:val="ad"/>
              <w:rPr>
                <w:rFonts w:eastAsia="宋体"/>
              </w:rPr>
            </w:pPr>
            <w:r>
              <w:rPr>
                <w:rFonts w:eastAsia="宋体"/>
              </w:rPr>
              <w:t xml:space="preserve">If </w:t>
            </w:r>
            <w:proofErr w:type="spellStart"/>
            <w:r>
              <w:rPr>
                <w:rFonts w:eastAsia="宋体"/>
              </w:rPr>
              <w:t>RedCap</w:t>
            </w:r>
            <w:proofErr w:type="spellEnd"/>
            <w:r>
              <w:rPr>
                <w:rFonts w:eastAsia="宋体"/>
              </w:rPr>
              <w:t xml:space="preserve"> early indication in Msg1/Msg3 is used, this is possible regardless thus it is a bit strange not t</w:t>
            </w:r>
            <w:r w:rsidR="00C34D50">
              <w:rPr>
                <w:rFonts w:eastAsia="宋体"/>
              </w:rPr>
              <w:t xml:space="preserve">o </w:t>
            </w:r>
            <w:r>
              <w:rPr>
                <w:rFonts w:eastAsia="宋体"/>
              </w:rPr>
              <w:t>mention such option.</w:t>
            </w:r>
            <w:r w:rsidR="00C34D50">
              <w:rPr>
                <w:rFonts w:eastAsia="宋体"/>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ad"/>
              <w:rPr>
                <w:rFonts w:eastAsia="等线"/>
                <w:bCs/>
              </w:rPr>
            </w:pPr>
            <w:r>
              <w:rPr>
                <w:rFonts w:eastAsia="Malgun Gothic"/>
                <w:bCs/>
                <w:lang w:eastAsia="ko-KR"/>
              </w:rPr>
              <w:t>Lenovo</w:t>
            </w:r>
          </w:p>
        </w:tc>
        <w:tc>
          <w:tcPr>
            <w:tcW w:w="2127" w:type="dxa"/>
          </w:tcPr>
          <w:p w14:paraId="51A2D538" w14:textId="6BD5A874" w:rsidR="00A6634E" w:rsidRDefault="00A6634E" w:rsidP="00A6634E">
            <w:pPr>
              <w:pStyle w:val="ad"/>
              <w:rPr>
                <w:rFonts w:eastAsia="宋体"/>
              </w:rPr>
            </w:pPr>
            <w:r>
              <w:rPr>
                <w:rFonts w:eastAsia="宋体"/>
                <w:lang w:eastAsia="en-US"/>
              </w:rPr>
              <w:t>No</w:t>
            </w:r>
          </w:p>
        </w:tc>
        <w:tc>
          <w:tcPr>
            <w:tcW w:w="5811" w:type="dxa"/>
          </w:tcPr>
          <w:p w14:paraId="6EDAA0D4" w14:textId="7EAC63F8" w:rsidR="00A6634E" w:rsidRDefault="00A6634E" w:rsidP="00A6634E">
            <w:pPr>
              <w:pStyle w:val="ad"/>
              <w:rPr>
                <w:rFonts w:eastAsia="宋体"/>
              </w:rPr>
            </w:pPr>
            <w:r>
              <w:rPr>
                <w:rFonts w:eastAsia="宋体"/>
                <w:lang w:eastAsia="en-US"/>
              </w:rPr>
              <w:t xml:space="preserve">Redcap UEs can follow the legacy procedure. It is not necessary to define a </w:t>
            </w:r>
            <w:proofErr w:type="spellStart"/>
            <w:r>
              <w:rPr>
                <w:rFonts w:eastAsia="宋体"/>
                <w:lang w:eastAsia="en-US"/>
              </w:rPr>
              <w:t>RedCap</w:t>
            </w:r>
            <w:proofErr w:type="spellEnd"/>
            <w:r>
              <w:rPr>
                <w:rFonts w:eastAsia="宋体"/>
                <w:lang w:eastAsia="en-US"/>
              </w:rPr>
              <w:t xml:space="preserve"> specific reject procedure.</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等线"/>
                <w:bCs/>
              </w:rPr>
            </w:pPr>
            <w:r>
              <w:rPr>
                <w:rFonts w:eastAsia="等线"/>
                <w:bCs/>
              </w:rPr>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 xml:space="preserve">Furthermore, we have not discussed solutions such as </w:t>
            </w:r>
            <w:proofErr w:type="spellStart"/>
            <w:r w:rsidR="003F0FCB">
              <w:rPr>
                <w:rFonts w:eastAsia="宋体"/>
              </w:rPr>
              <w:t>backoff</w:t>
            </w:r>
            <w:proofErr w:type="spellEnd"/>
            <w:r w:rsidR="003F0FCB">
              <w:rPr>
                <w:rFonts w:eastAsia="宋体"/>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t>“</w:t>
            </w:r>
            <w:r w:rsidRPr="00A04A57">
              <w:rPr>
                <w:rFonts w:eastAsia="宋体"/>
                <w:i/>
              </w:rPr>
              <w:t xml:space="preserve">Further, early identification of </w:t>
            </w:r>
            <w:proofErr w:type="spellStart"/>
            <w:r w:rsidRPr="00A04A57">
              <w:rPr>
                <w:rFonts w:eastAsia="宋体"/>
                <w:i/>
              </w:rPr>
              <w:t>RedCap</w:t>
            </w:r>
            <w:proofErr w:type="spellEnd"/>
            <w:r w:rsidRPr="00A04A57">
              <w:rPr>
                <w:rFonts w:eastAsia="宋体"/>
                <w:i/>
              </w:rPr>
              <w:t xml:space="preserve"> UE type(s) in </w:t>
            </w:r>
            <w:r w:rsidRPr="00A04A57">
              <w:rPr>
                <w:rFonts w:eastAsia="宋体"/>
                <w:i/>
                <w:highlight w:val="cyan"/>
              </w:rPr>
              <w:t>Msg1</w:t>
            </w:r>
            <w:r w:rsidRPr="00A04A57">
              <w:rPr>
                <w:rFonts w:eastAsia="宋体"/>
                <w:i/>
              </w:rPr>
              <w:t xml:space="preserve"> or Msg3 would enable </w:t>
            </w:r>
            <w:proofErr w:type="spellStart"/>
            <w:r w:rsidRPr="00A04A57">
              <w:rPr>
                <w:rFonts w:eastAsia="宋体"/>
                <w:i/>
              </w:rPr>
              <w:t>gNB</w:t>
            </w:r>
            <w:proofErr w:type="spellEnd"/>
            <w:r w:rsidRPr="00A04A57">
              <w:rPr>
                <w:rFonts w:eastAsia="宋体"/>
                <w:i/>
              </w:rPr>
              <w:t xml:space="preserve"> to prioritize non-</w:t>
            </w:r>
            <w:proofErr w:type="spellStart"/>
            <w:r w:rsidRPr="00A04A57">
              <w:rPr>
                <w:rFonts w:eastAsia="宋体"/>
                <w:i/>
              </w:rPr>
              <w:t>RedCap</w:t>
            </w:r>
            <w:proofErr w:type="spellEnd"/>
            <w:r w:rsidRPr="00A04A57">
              <w:rPr>
                <w:rFonts w:eastAsia="宋体"/>
                <w:i/>
              </w:rPr>
              <w:t xml:space="preserve"> UEs in contention resolution in case of preamble collision between a </w:t>
            </w:r>
            <w:proofErr w:type="spellStart"/>
            <w:r w:rsidRPr="00A04A57">
              <w:rPr>
                <w:rFonts w:eastAsia="宋体"/>
                <w:i/>
              </w:rPr>
              <w:t>RedCap</w:t>
            </w:r>
            <w:proofErr w:type="spellEnd"/>
            <w:r w:rsidRPr="00A04A57">
              <w:rPr>
                <w:rFonts w:eastAsia="宋体"/>
                <w:i/>
              </w:rPr>
              <w:t xml:space="preserve"> UE and a non-</w:t>
            </w:r>
            <w:proofErr w:type="spellStart"/>
            <w:r w:rsidRPr="00A04A57">
              <w:rPr>
                <w:rFonts w:eastAsia="宋体"/>
                <w:i/>
              </w:rPr>
              <w:t>RedCap</w:t>
            </w:r>
            <w:proofErr w:type="spellEnd"/>
            <w:r w:rsidRPr="00A04A57">
              <w:rPr>
                <w:rFonts w:eastAsia="宋体"/>
                <w:i/>
              </w:rPr>
              <w:t xml:space="preserve">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 xml:space="preserve">identification of </w:t>
            </w:r>
            <w:proofErr w:type="spellStart"/>
            <w:r w:rsidRPr="005D1193">
              <w:rPr>
                <w:rFonts w:eastAsia="宋体"/>
              </w:rPr>
              <w:t>RedCap</w:t>
            </w:r>
            <w:proofErr w:type="spellEnd"/>
            <w:r w:rsidRPr="005D1193">
              <w:rPr>
                <w:rFonts w:eastAsia="宋体"/>
              </w:rPr>
              <w:t xml:space="preserve">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 xml:space="preserve">between a </w:t>
            </w:r>
            <w:proofErr w:type="spellStart"/>
            <w:r w:rsidRPr="00B17E83">
              <w:rPr>
                <w:rFonts w:eastAsia="宋体"/>
              </w:rPr>
              <w:t>RedCap</w:t>
            </w:r>
            <w:proofErr w:type="spellEnd"/>
            <w:r w:rsidRPr="00B17E83">
              <w:rPr>
                <w:rFonts w:eastAsia="宋体"/>
              </w:rPr>
              <w:t xml:space="preserve"> UE and a non-</w:t>
            </w:r>
            <w:proofErr w:type="spellStart"/>
            <w:r w:rsidRPr="00B17E83">
              <w:rPr>
                <w:rFonts w:eastAsia="宋体"/>
              </w:rPr>
              <w:t>RedCap</w:t>
            </w:r>
            <w:proofErr w:type="spellEnd"/>
            <w:r w:rsidRPr="00B17E83">
              <w:rPr>
                <w:rFonts w:eastAsia="宋体"/>
              </w:rPr>
              <w:t xml:space="preserve"> UE</w:t>
            </w:r>
            <w:r>
              <w:rPr>
                <w:rFonts w:eastAsia="宋体"/>
              </w:rPr>
              <w:t>” shall not exist as the preamble configured for</w:t>
            </w:r>
            <w:r w:rsidRPr="005D1193">
              <w:rPr>
                <w:rFonts w:eastAsia="宋体"/>
              </w:rPr>
              <w:t xml:space="preserve"> </w:t>
            </w:r>
            <w:proofErr w:type="spellStart"/>
            <w:r w:rsidRPr="005D1193">
              <w:rPr>
                <w:rFonts w:eastAsia="宋体"/>
              </w:rPr>
              <w:t>RedCap</w:t>
            </w:r>
            <w:proofErr w:type="spellEnd"/>
            <w:r w:rsidRPr="005D1193">
              <w:rPr>
                <w:rFonts w:eastAsia="宋体"/>
              </w:rPr>
              <w:t xml:space="preserve">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proofErr w:type="spellStart"/>
            <w:r w:rsidRPr="005921EB">
              <w:rPr>
                <w:rFonts w:eastAsia="宋体"/>
                <w:i/>
              </w:rPr>
              <w:t>scalingFactorBI</w:t>
            </w:r>
            <w:proofErr w:type="spellEnd"/>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d"/>
              <w:rPr>
                <w:rFonts w:eastAsia="宋体"/>
              </w:rPr>
            </w:pPr>
            <w:r>
              <w:rPr>
                <w:rFonts w:eastAsia="宋体"/>
              </w:rPr>
              <w:lastRenderedPageBreak/>
              <w:t>“</w:t>
            </w:r>
            <w:proofErr w:type="spellStart"/>
            <w:r w:rsidRPr="00F55CA4">
              <w:rPr>
                <w:rFonts w:eastAsia="宋体"/>
              </w:rPr>
              <w:t>RedCap</w:t>
            </w:r>
            <w:proofErr w:type="spellEnd"/>
            <w:r w:rsidRPr="00F55CA4">
              <w:rPr>
                <w:rFonts w:eastAsia="宋体"/>
              </w:rPr>
              <w:t xml:space="preserve"> access could be further restricted by providing separate RACH configuration for </w:t>
            </w:r>
            <w:proofErr w:type="spellStart"/>
            <w:r w:rsidRPr="00F55CA4">
              <w:rPr>
                <w:rFonts w:eastAsia="宋体"/>
              </w:rPr>
              <w:t>RedCap</w:t>
            </w:r>
            <w:proofErr w:type="spellEnd"/>
            <w:r w:rsidRPr="00F55CA4">
              <w:rPr>
                <w:rFonts w:eastAsia="宋体"/>
              </w:rPr>
              <w:t xml:space="preserve"> UEs, or </w:t>
            </w:r>
            <w:proofErr w:type="spellStart"/>
            <w:r w:rsidRPr="00F55CA4">
              <w:rPr>
                <w:rFonts w:eastAsia="宋体"/>
              </w:rPr>
              <w:t>RedCap</w:t>
            </w:r>
            <w:proofErr w:type="spellEnd"/>
            <w:r w:rsidRPr="00F55CA4">
              <w:rPr>
                <w:rFonts w:eastAsia="宋体"/>
              </w:rPr>
              <w:t xml:space="preserve">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w:t>
            </w:r>
            <w:proofErr w:type="spellStart"/>
            <w:r w:rsidRPr="00F55CA4">
              <w:rPr>
                <w:rFonts w:eastAsia="宋体"/>
              </w:rPr>
              <w:t>RedCap</w:t>
            </w:r>
            <w:proofErr w:type="spellEnd"/>
            <w:r w:rsidRPr="00F55CA4">
              <w:rPr>
                <w:rFonts w:eastAsia="宋体"/>
              </w:rPr>
              <w:t xml:space="preserve"> to limit the negative performance impact on legacy performance, e.g. with a longer </w:t>
            </w:r>
            <w:proofErr w:type="spellStart"/>
            <w:r w:rsidRPr="00F55CA4">
              <w:rPr>
                <w:rFonts w:eastAsia="宋体"/>
              </w:rPr>
              <w:t>RedCap</w:t>
            </w:r>
            <w:proofErr w:type="spellEnd"/>
            <w:r w:rsidRPr="00F55CA4">
              <w:rPr>
                <w:rFonts w:eastAsia="宋体"/>
              </w:rPr>
              <w:t xml:space="preserve">-specific </w:t>
            </w:r>
            <w:proofErr w:type="spellStart"/>
            <w:r w:rsidRPr="00F55CA4">
              <w:rPr>
                <w:rFonts w:eastAsia="宋体"/>
              </w:rPr>
              <w:t>scalingFactorBI</w:t>
            </w:r>
            <w:proofErr w:type="spellEnd"/>
            <w:r w:rsidRPr="00F55CA4">
              <w:rPr>
                <w:rFonts w:eastAsia="宋体"/>
                <w:color w:val="FF0000"/>
                <w:u w:val="single"/>
              </w:rPr>
              <w:t xml:space="preserve">, or a </w:t>
            </w:r>
            <w:proofErr w:type="spellStart"/>
            <w:r w:rsidRPr="00F55CA4">
              <w:rPr>
                <w:rFonts w:eastAsia="宋体"/>
                <w:color w:val="FF0000"/>
                <w:u w:val="single"/>
              </w:rPr>
              <w:t>RedCap</w:t>
            </w:r>
            <w:proofErr w:type="spellEnd"/>
            <w:r w:rsidRPr="00F55CA4">
              <w:rPr>
                <w:rFonts w:eastAsia="宋体"/>
                <w:color w:val="FF0000"/>
                <w:u w:val="single"/>
              </w:rPr>
              <w:t xml:space="preserve">-specific </w:t>
            </w:r>
            <w:proofErr w:type="spellStart"/>
            <w:r w:rsidRPr="00F55CA4">
              <w:rPr>
                <w:rFonts w:eastAsia="宋体"/>
                <w:color w:val="FF0000"/>
                <w:u w:val="single"/>
              </w:rPr>
              <w:t>powerRampingStepHighPriority</w:t>
            </w:r>
            <w:proofErr w:type="spellEnd"/>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as a means to restrict access by </w:t>
            </w:r>
            <w:proofErr w:type="spellStart"/>
            <w:r w:rsidR="000C593C">
              <w:rPr>
                <w:rFonts w:eastAsia="宋体"/>
              </w:rPr>
              <w:t>RedCap</w:t>
            </w:r>
            <w:proofErr w:type="spellEnd"/>
            <w:r w:rsidR="000C593C">
              <w:rPr>
                <w:rFonts w:eastAsia="宋体"/>
              </w:rPr>
              <w:t xml:space="preserve">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 xml:space="preserve">[Rapp.: Perhaps it is not exactly correct to call this “access restriction”, as the intention is not to bar, but more like “access control” using </w:t>
            </w:r>
            <w:proofErr w:type="spellStart"/>
            <w:r w:rsidRPr="00035ECE">
              <w:rPr>
                <w:rFonts w:eastAsia="宋体"/>
                <w:color w:val="FF0000"/>
              </w:rPr>
              <w:t>RedCap</w:t>
            </w:r>
            <w:proofErr w:type="spellEnd"/>
            <w:r w:rsidRPr="00035ECE">
              <w:rPr>
                <w:rFonts w:eastAsia="宋体"/>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9A52E3E" w14:textId="0A303ABA"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d"/>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ad"/>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ad"/>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and a non-</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ad"/>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ad"/>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ad"/>
              <w:rPr>
                <w:rFonts w:eastAsia="Malgun Gothic"/>
                <w:bCs/>
                <w:lang w:eastAsia="ko-KR"/>
              </w:rPr>
            </w:pPr>
            <w:r>
              <w:rPr>
                <w:rFonts w:eastAsia="等线" w:hint="eastAsia"/>
                <w:bCs/>
              </w:rPr>
              <w:t>X</w:t>
            </w:r>
            <w:r>
              <w:rPr>
                <w:rFonts w:eastAsia="等线"/>
                <w:bCs/>
              </w:rPr>
              <w:t>iaomi</w:t>
            </w:r>
          </w:p>
        </w:tc>
        <w:tc>
          <w:tcPr>
            <w:tcW w:w="2127" w:type="dxa"/>
          </w:tcPr>
          <w:p w14:paraId="5665D5C7" w14:textId="4B74759C" w:rsidR="004C7939" w:rsidRDefault="004C7939" w:rsidP="004C7939">
            <w:pPr>
              <w:pStyle w:val="ad"/>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ad"/>
              <w:rPr>
                <w:rFonts w:eastAsia="等线"/>
                <w:bCs/>
              </w:rPr>
            </w:pPr>
            <w:r>
              <w:rPr>
                <w:rFonts w:eastAsia="等线" w:hint="eastAsia"/>
                <w:bCs/>
              </w:rPr>
              <w:t>O</w:t>
            </w:r>
            <w:r>
              <w:rPr>
                <w:rFonts w:eastAsia="等线"/>
                <w:bCs/>
              </w:rPr>
              <w:t>PPO</w:t>
            </w:r>
          </w:p>
        </w:tc>
        <w:tc>
          <w:tcPr>
            <w:tcW w:w="2127" w:type="dxa"/>
          </w:tcPr>
          <w:p w14:paraId="55AC66F5" w14:textId="2E6EAE32" w:rsidR="00AF3E66" w:rsidRDefault="00AF3E66" w:rsidP="00AF3E66">
            <w:pPr>
              <w:pStyle w:val="ad"/>
              <w:rPr>
                <w:rFonts w:eastAsiaTheme="minorEastAsia"/>
                <w:lang w:eastAsia="ja-JP"/>
              </w:rPr>
            </w:pPr>
            <w:r>
              <w:rPr>
                <w:rFonts w:eastAsia="宋体"/>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ad"/>
              <w:rPr>
                <w:rFonts w:eastAsia="等线"/>
                <w:bCs/>
              </w:rPr>
            </w:pPr>
            <w:r>
              <w:rPr>
                <w:rFonts w:eastAsia="等线"/>
                <w:bCs/>
              </w:rPr>
              <w:t>Ericsson</w:t>
            </w:r>
          </w:p>
        </w:tc>
        <w:tc>
          <w:tcPr>
            <w:tcW w:w="2127" w:type="dxa"/>
          </w:tcPr>
          <w:p w14:paraId="1C4CAFEA" w14:textId="33C07E0F" w:rsidR="00F00ED4" w:rsidRDefault="00F00ED4" w:rsidP="00AF3E66">
            <w:pPr>
              <w:pStyle w:val="ad"/>
              <w:rPr>
                <w:rFonts w:eastAsia="宋体"/>
              </w:rPr>
            </w:pPr>
            <w:r>
              <w:rPr>
                <w:rFonts w:eastAsia="宋体"/>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ad"/>
              <w:rPr>
                <w:rFonts w:eastAsia="等线"/>
                <w:bCs/>
              </w:rPr>
            </w:pPr>
            <w:r>
              <w:rPr>
                <w:rFonts w:eastAsia="Malgun Gothic"/>
                <w:bCs/>
                <w:lang w:eastAsia="ko-KR"/>
              </w:rPr>
              <w:t>Lenovo</w:t>
            </w:r>
          </w:p>
        </w:tc>
        <w:tc>
          <w:tcPr>
            <w:tcW w:w="2127" w:type="dxa"/>
          </w:tcPr>
          <w:p w14:paraId="677CD05D" w14:textId="2AC3221C" w:rsidR="00A6634E" w:rsidRDefault="00A6634E" w:rsidP="00A6634E">
            <w:pPr>
              <w:pStyle w:val="ad"/>
              <w:rPr>
                <w:rFonts w:eastAsia="宋体"/>
              </w:rPr>
            </w:pPr>
            <w:r>
              <w:rPr>
                <w:rFonts w:eastAsia="宋体"/>
                <w:lang w:eastAsia="en-US"/>
              </w:rPr>
              <w:t>Agreeable</w:t>
            </w:r>
          </w:p>
        </w:tc>
        <w:tc>
          <w:tcPr>
            <w:tcW w:w="5811" w:type="dxa"/>
          </w:tcPr>
          <w:p w14:paraId="3A527AE5" w14:textId="77777777" w:rsidR="00A6634E" w:rsidRDefault="00A6634E" w:rsidP="00A6634E">
            <w:pPr>
              <w:spacing w:after="180"/>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等线"/>
                <w:bCs/>
              </w:rPr>
            </w:pPr>
            <w:r>
              <w:rPr>
                <w:rFonts w:eastAsia="等线"/>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but..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 xml:space="preserve">As indicated in our comments to P3c, signalling a separate set of UAC parameters for </w:t>
            </w:r>
            <w:proofErr w:type="spellStart"/>
            <w:r>
              <w:rPr>
                <w:rFonts w:eastAsia="宋体"/>
              </w:rPr>
              <w:t>RedCap</w:t>
            </w:r>
            <w:proofErr w:type="spellEnd"/>
            <w:r>
              <w:rPr>
                <w:rFonts w:eastAsia="宋体"/>
              </w:rPr>
              <w:t xml:space="preserve">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0F8ECBFF" w14:textId="09141213"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d"/>
              <w:rPr>
                <w:rFonts w:eastAsia="宋体"/>
              </w:rPr>
            </w:pPr>
          </w:p>
        </w:tc>
      </w:tr>
      <w:tr w:rsidR="00EF3818" w:rsidRPr="00107CC0" w14:paraId="5C5374D2" w14:textId="77777777" w:rsidTr="00EF3818">
        <w:tc>
          <w:tcPr>
            <w:tcW w:w="1696" w:type="dxa"/>
          </w:tcPr>
          <w:p w14:paraId="02E54390"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305D9A72" w14:textId="77777777" w:rsidR="00EF3818" w:rsidRPr="007570B0" w:rsidRDefault="00EF3818" w:rsidP="00833843">
            <w:pPr>
              <w:pStyle w:val="ad"/>
              <w:rPr>
                <w:rFonts w:eastAsia="宋体"/>
              </w:rPr>
            </w:pPr>
            <w:r>
              <w:rPr>
                <w:rFonts w:eastAsia="宋体"/>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ad"/>
              <w:rPr>
                <w:rFonts w:eastAsia="等线"/>
                <w:bCs/>
              </w:rPr>
            </w:pPr>
            <w:r>
              <w:rPr>
                <w:rFonts w:eastAsia="等线"/>
                <w:bCs/>
              </w:rPr>
              <w:t>ZTE</w:t>
            </w:r>
          </w:p>
        </w:tc>
        <w:tc>
          <w:tcPr>
            <w:tcW w:w="2127" w:type="dxa"/>
          </w:tcPr>
          <w:p w14:paraId="0FB7F67E" w14:textId="5EB34453" w:rsidR="00240366" w:rsidRDefault="00240366" w:rsidP="00833843">
            <w:pPr>
              <w:pStyle w:val="ad"/>
              <w:rPr>
                <w:rFonts w:eastAsia="宋体"/>
              </w:rPr>
            </w:pPr>
            <w:r>
              <w:rPr>
                <w:rFonts w:eastAsia="宋体"/>
              </w:rPr>
              <w:t>See comments</w:t>
            </w:r>
          </w:p>
        </w:tc>
        <w:tc>
          <w:tcPr>
            <w:tcW w:w="5811" w:type="dxa"/>
          </w:tcPr>
          <w:p w14:paraId="6B81F0AF" w14:textId="77777777" w:rsidR="00240366" w:rsidRDefault="00240366" w:rsidP="00240366">
            <w:pPr>
              <w:pStyle w:val="ad"/>
              <w:rPr>
                <w:rFonts w:eastAsia="宋体"/>
                <w:lang w:val="en-US"/>
              </w:rPr>
            </w:pPr>
            <w:r>
              <w:rPr>
                <w:rFonts w:eastAsia="宋体"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ad"/>
              <w:rPr>
                <w:rFonts w:eastAsia="等线"/>
                <w:bCs/>
              </w:rPr>
            </w:pPr>
            <w:r>
              <w:rPr>
                <w:rFonts w:eastAsia="等线" w:hint="eastAsia"/>
                <w:bCs/>
              </w:rPr>
              <w:t>X</w:t>
            </w:r>
            <w:r>
              <w:rPr>
                <w:rFonts w:eastAsia="等线"/>
                <w:bCs/>
              </w:rPr>
              <w:t>iaomi</w:t>
            </w:r>
          </w:p>
        </w:tc>
        <w:tc>
          <w:tcPr>
            <w:tcW w:w="2127" w:type="dxa"/>
          </w:tcPr>
          <w:p w14:paraId="197F04F8" w14:textId="7996C908" w:rsidR="004C7939" w:rsidRDefault="004C7939" w:rsidP="004C7939">
            <w:pPr>
              <w:pStyle w:val="ad"/>
              <w:rPr>
                <w:rFonts w:eastAsia="宋体"/>
              </w:rPr>
            </w:pPr>
            <w:r>
              <w:rPr>
                <w:rFonts w:eastAsia="宋体"/>
              </w:rPr>
              <w:t>Agreeable</w:t>
            </w:r>
          </w:p>
        </w:tc>
        <w:tc>
          <w:tcPr>
            <w:tcW w:w="5811" w:type="dxa"/>
          </w:tcPr>
          <w:p w14:paraId="38EE674D" w14:textId="77777777" w:rsidR="004C7939" w:rsidRDefault="004C7939" w:rsidP="004C7939">
            <w:pPr>
              <w:pStyle w:val="ad"/>
              <w:rPr>
                <w:rFonts w:eastAsia="宋体"/>
                <w:lang w:val="en-US"/>
              </w:rPr>
            </w:pPr>
          </w:p>
        </w:tc>
      </w:tr>
      <w:tr w:rsidR="00AF3E66" w:rsidRPr="00107CC0" w14:paraId="781CF48C" w14:textId="77777777" w:rsidTr="00EF3818">
        <w:tc>
          <w:tcPr>
            <w:tcW w:w="1696" w:type="dxa"/>
          </w:tcPr>
          <w:p w14:paraId="5C6C4349" w14:textId="72346C4B" w:rsidR="00AF3E66" w:rsidRDefault="00AF3E66" w:rsidP="00AF3E66">
            <w:pPr>
              <w:pStyle w:val="ad"/>
              <w:rPr>
                <w:rFonts w:eastAsia="等线"/>
                <w:bCs/>
              </w:rPr>
            </w:pPr>
            <w:r>
              <w:rPr>
                <w:rFonts w:eastAsia="等线"/>
                <w:bCs/>
              </w:rPr>
              <w:t>OPPO</w:t>
            </w:r>
          </w:p>
        </w:tc>
        <w:tc>
          <w:tcPr>
            <w:tcW w:w="2127" w:type="dxa"/>
          </w:tcPr>
          <w:p w14:paraId="405E2AA6" w14:textId="5F6CE929" w:rsidR="00AF3E66" w:rsidRDefault="00AF3E66" w:rsidP="00AF3E66">
            <w:pPr>
              <w:pStyle w:val="ad"/>
              <w:rPr>
                <w:rFonts w:eastAsia="宋体"/>
              </w:rPr>
            </w:pPr>
            <w:r>
              <w:rPr>
                <w:rFonts w:eastAsia="宋体"/>
              </w:rPr>
              <w:t>Agreeable</w:t>
            </w:r>
          </w:p>
        </w:tc>
        <w:tc>
          <w:tcPr>
            <w:tcW w:w="5811" w:type="dxa"/>
          </w:tcPr>
          <w:p w14:paraId="7797080E" w14:textId="77777777" w:rsidR="00AF3E66" w:rsidRDefault="00AF3E66" w:rsidP="00AF3E66">
            <w:pPr>
              <w:pStyle w:val="ad"/>
              <w:rPr>
                <w:rFonts w:eastAsia="宋体"/>
                <w:lang w:val="en-US"/>
              </w:rPr>
            </w:pPr>
          </w:p>
        </w:tc>
      </w:tr>
      <w:tr w:rsidR="00491206" w:rsidRPr="00107CC0" w14:paraId="138F6888" w14:textId="77777777" w:rsidTr="00EF3818">
        <w:tc>
          <w:tcPr>
            <w:tcW w:w="1696" w:type="dxa"/>
          </w:tcPr>
          <w:p w14:paraId="6C3CA0C8" w14:textId="219288C7" w:rsidR="00491206" w:rsidRDefault="00491206" w:rsidP="00491206">
            <w:pPr>
              <w:pStyle w:val="ad"/>
              <w:rPr>
                <w:rFonts w:eastAsia="等线"/>
                <w:bCs/>
              </w:rPr>
            </w:pPr>
            <w:r>
              <w:rPr>
                <w:rFonts w:eastAsia="等线"/>
                <w:bCs/>
              </w:rPr>
              <w:lastRenderedPageBreak/>
              <w:t>Ericsson</w:t>
            </w:r>
          </w:p>
        </w:tc>
        <w:tc>
          <w:tcPr>
            <w:tcW w:w="2127" w:type="dxa"/>
          </w:tcPr>
          <w:p w14:paraId="6CF10A65" w14:textId="00B29934" w:rsidR="00491206" w:rsidRDefault="00491206" w:rsidP="00491206">
            <w:pPr>
              <w:pStyle w:val="ad"/>
              <w:rPr>
                <w:rFonts w:eastAsia="宋体"/>
              </w:rPr>
            </w:pPr>
            <w:r>
              <w:rPr>
                <w:rFonts w:eastAsia="宋体"/>
              </w:rPr>
              <w:t>Yes</w:t>
            </w:r>
          </w:p>
        </w:tc>
        <w:tc>
          <w:tcPr>
            <w:tcW w:w="5811" w:type="dxa"/>
          </w:tcPr>
          <w:p w14:paraId="7628BAB3" w14:textId="3F50DE4B" w:rsidR="00491206" w:rsidRDefault="00491206" w:rsidP="00491206">
            <w:pPr>
              <w:pStyle w:val="ad"/>
              <w:tabs>
                <w:tab w:val="left" w:pos="587"/>
              </w:tabs>
              <w:rPr>
                <w:rFonts w:eastAsia="宋体"/>
                <w:lang w:val="en-US"/>
              </w:rPr>
            </w:pPr>
            <w:r>
              <w:rPr>
                <w:rFonts w:eastAsia="宋体"/>
              </w:rPr>
              <w:t xml:space="preserve">At a later stage, the “small impact” for cell barring could potentially be made more specific, i.e. updated with the discussion on separate barring parameter for </w:t>
            </w:r>
            <w:proofErr w:type="spellStart"/>
            <w:r>
              <w:rPr>
                <w:rFonts w:eastAsia="宋体"/>
              </w:rPr>
              <w:t>RedCap</w:t>
            </w:r>
            <w:proofErr w:type="spellEnd"/>
            <w:r>
              <w:rPr>
                <w:rFonts w:eastAsia="宋体"/>
              </w:rPr>
              <w:t xml:space="preserve">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ad"/>
              <w:rPr>
                <w:rFonts w:eastAsia="等线"/>
                <w:bCs/>
              </w:rPr>
            </w:pPr>
            <w:r>
              <w:rPr>
                <w:rFonts w:eastAsia="Malgun Gothic"/>
                <w:bCs/>
                <w:lang w:eastAsia="ko-KR"/>
              </w:rPr>
              <w:t>Lenovo</w:t>
            </w:r>
          </w:p>
        </w:tc>
        <w:tc>
          <w:tcPr>
            <w:tcW w:w="2127" w:type="dxa"/>
          </w:tcPr>
          <w:p w14:paraId="720A4697" w14:textId="1AEEDFF9" w:rsidR="00A6634E" w:rsidRDefault="00A6634E" w:rsidP="00A6634E">
            <w:pPr>
              <w:pStyle w:val="ad"/>
              <w:rPr>
                <w:rFonts w:eastAsia="宋体"/>
              </w:rPr>
            </w:pPr>
            <w:r>
              <w:rPr>
                <w:rFonts w:eastAsia="宋体"/>
                <w:lang w:eastAsia="en-US"/>
              </w:rPr>
              <w:t>agreeable</w:t>
            </w:r>
          </w:p>
        </w:tc>
        <w:tc>
          <w:tcPr>
            <w:tcW w:w="5811" w:type="dxa"/>
          </w:tcPr>
          <w:p w14:paraId="0F430DB6" w14:textId="77777777" w:rsidR="00A6634E" w:rsidRDefault="00A6634E" w:rsidP="00A6634E">
            <w:pPr>
              <w:pStyle w:val="ad"/>
              <w:tabs>
                <w:tab w:val="left" w:pos="587"/>
              </w:tabs>
              <w:rPr>
                <w:rFonts w:eastAsia="宋体"/>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9"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30" w:name="_Ref48650020"/>
      <w:bookmarkStart w:id="31" w:name="_Ref48653113"/>
      <w:bookmarkEnd w:id="0"/>
      <w:bookmarkEnd w:id="1"/>
      <w:bookmarkEnd w:id="29"/>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0"/>
      <w:bookmarkEnd w:id="31"/>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proofErr w:type="spellStart"/>
            <w:r w:rsidRPr="00522DE7">
              <w:rPr>
                <w:rStyle w:val="af2"/>
                <w:color w:val="000000" w:themeColor="text1"/>
                <w:u w:val="none"/>
                <w:lang w:val="en-GB"/>
              </w:rPr>
              <w:t>Linhai</w:t>
            </w:r>
            <w:proofErr w:type="spellEnd"/>
            <w:r w:rsidRPr="00522DE7">
              <w:rPr>
                <w:rStyle w:val="af2"/>
                <w:color w:val="000000" w:themeColor="text1"/>
                <w:u w:val="none"/>
                <w:lang w:val="en-GB"/>
              </w:rPr>
              <w:t xml:space="preserve">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proofErr w:type="spellStart"/>
            <w:r w:rsidRPr="00256C15">
              <w:rPr>
                <w:rStyle w:val="af2"/>
                <w:rFonts w:eastAsiaTheme="minorEastAsia" w:hint="eastAsia"/>
                <w:color w:val="auto"/>
                <w:u w:val="none"/>
                <w:lang w:val="en-GB" w:eastAsia="ja-JP"/>
              </w:rPr>
              <w:t>hisashi.futaki</w:t>
            </w:r>
            <w:proofErr w:type="spellEnd"/>
            <w:r w:rsidRPr="00256C15">
              <w:rPr>
                <w:rStyle w:val="af2"/>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af2"/>
                <w:rFonts w:eastAsiaTheme="minorEastAsia"/>
                <w:color w:val="auto"/>
                <w:u w:val="none"/>
                <w:lang w:val="en-GB" w:eastAsia="ja-JP"/>
              </w:rPr>
            </w:pPr>
            <w:r>
              <w:rPr>
                <w:rStyle w:val="af2"/>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af2"/>
                <w:rFonts w:eastAsiaTheme="minorEastAsia"/>
                <w:color w:val="auto"/>
                <w:u w:val="none"/>
                <w:lang w:val="en-GB" w:eastAsia="ja-JP"/>
              </w:rPr>
            </w:pPr>
            <w:proofErr w:type="spellStart"/>
            <w:r w:rsidRPr="00985506">
              <w:rPr>
                <w:rStyle w:val="af2"/>
                <w:rFonts w:hint="eastAsia"/>
                <w:color w:val="000000" w:themeColor="text1"/>
                <w:u w:val="none"/>
                <w:lang w:val="en-GB"/>
              </w:rPr>
              <w:t>H</w:t>
            </w:r>
            <w:r w:rsidRPr="00985506">
              <w:rPr>
                <w:rStyle w:val="af2"/>
                <w:color w:val="000000" w:themeColor="text1"/>
                <w:u w:val="none"/>
                <w:lang w:val="en-GB"/>
              </w:rPr>
              <w:t>aitao</w:t>
            </w:r>
            <w:proofErr w:type="spellEnd"/>
            <w:r w:rsidRPr="00985506">
              <w:rPr>
                <w:rStyle w:val="af2"/>
                <w:color w:val="000000" w:themeColor="text1"/>
                <w:u w:val="none"/>
                <w:lang w:val="en-GB"/>
              </w:rPr>
              <w:t xml:space="preserve"> Li (lihaitao@oppo.com)</w:t>
            </w:r>
          </w:p>
        </w:tc>
      </w:tr>
      <w:tr w:rsidR="00D74A96" w:rsidRPr="007570B0"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rFonts w:hint="eastAsia"/>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85506" w:rsidRDefault="00D74A96" w:rsidP="00AF3E66">
            <w:pPr>
              <w:jc w:val="center"/>
              <w:rPr>
                <w:rStyle w:val="af2"/>
                <w:rFonts w:hint="eastAsia"/>
                <w:color w:val="000000" w:themeColor="text1"/>
                <w:u w:val="none"/>
                <w:lang w:val="en-GB"/>
              </w:rPr>
            </w:pPr>
            <w:r>
              <w:rPr>
                <w:rStyle w:val="af2"/>
                <w:color w:val="000000" w:themeColor="text1"/>
                <w:u w:val="none"/>
                <w:lang w:val="en-GB"/>
              </w:rPr>
              <w:t>J</w:t>
            </w:r>
            <w:proofErr w:type="spellStart"/>
            <w:r>
              <w:rPr>
                <w:rStyle w:val="af2"/>
                <w:color w:val="000000" w:themeColor="text1"/>
              </w:rPr>
              <w:t>ie</w:t>
            </w:r>
            <w:bookmarkStart w:id="32" w:name="_GoBack"/>
            <w:bookmarkEnd w:id="32"/>
            <w:proofErr w:type="spellEnd"/>
            <w:r>
              <w:rPr>
                <w:rStyle w:val="af2"/>
                <w:color w:val="000000" w:themeColor="text1"/>
              </w:rPr>
              <w:t xml:space="preserve"> Shi(shijie4@lenovo.com)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05000" w14:textId="77777777" w:rsidR="00CB22ED" w:rsidRDefault="00CB22ED" w:rsidP="00796430">
      <w:r>
        <w:separator/>
      </w:r>
    </w:p>
  </w:endnote>
  <w:endnote w:type="continuationSeparator" w:id="0">
    <w:p w14:paraId="726E135C" w14:textId="77777777" w:rsidR="00CB22ED" w:rsidRDefault="00CB22ED" w:rsidP="00796430">
      <w:r>
        <w:continuationSeparator/>
      </w:r>
    </w:p>
  </w:endnote>
  <w:endnote w:type="continuationNotice" w:id="1">
    <w:p w14:paraId="32A62FDD" w14:textId="77777777" w:rsidR="00CB22ED" w:rsidRDefault="00CB22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26D2AB40" w:rsidR="006237DC" w:rsidRDefault="006237DC">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27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29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C1D62" w14:textId="77777777" w:rsidR="00CB22ED" w:rsidRDefault="00CB22ED" w:rsidP="00796430">
      <w:r>
        <w:separator/>
      </w:r>
    </w:p>
  </w:footnote>
  <w:footnote w:type="continuationSeparator" w:id="0">
    <w:p w14:paraId="61B5AF31" w14:textId="77777777" w:rsidR="00CB22ED" w:rsidRDefault="00CB22ED" w:rsidP="00796430">
      <w:r>
        <w:continuationSeparator/>
      </w:r>
    </w:p>
  </w:footnote>
  <w:footnote w:type="continuationNotice" w:id="1">
    <w:p w14:paraId="5D3886A0" w14:textId="77777777" w:rsidR="00CB22ED" w:rsidRDefault="00CB22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6237DC" w:rsidRDefault="006237DC"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4059365-F0E2-465D-AA6E-228EE68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952E374-520D-4AEB-8CB7-08400B11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11441</Words>
  <Characters>65214</Characters>
  <Application>Microsoft Office Word</Application>
  <DocSecurity>0</DocSecurity>
  <Lines>543</Lines>
  <Paragraphs>153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76502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Jie Jie4 Shi</cp:lastModifiedBy>
  <cp:revision>3</cp:revision>
  <cp:lastPrinted>2016-09-19T16:11:00Z</cp:lastPrinted>
  <dcterms:created xsi:type="dcterms:W3CDTF">2021-02-01T09:39:00Z</dcterms:created>
  <dcterms:modified xsi:type="dcterms:W3CDTF">2021-02-01T09:39:00Z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