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lang w:eastAsia="ja-JP"/>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 xml:space="preserve">List of proposals that require online </w:t>
      </w:r>
      <w:proofErr w:type="gramStart"/>
      <w:r w:rsidRPr="007570B0">
        <w:t>discussions</w:t>
      </w:r>
      <w:proofErr w:type="gramEnd"/>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 xml:space="preserve">will be declared as agreed by the session chair. For the </w:t>
      </w:r>
      <w:proofErr w:type="gramStart"/>
      <w:r w:rsidRPr="007570B0">
        <w:rPr>
          <w:u w:val="single"/>
        </w:rPr>
        <w:t>rest</w:t>
      </w:r>
      <w:proofErr w:type="gramEnd"/>
      <w:r w:rsidRPr="007570B0">
        <w:rPr>
          <w:u w:val="single"/>
        </w:rPr>
        <w:t xml:space="preserve">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w:t>
      </w:r>
      <w:proofErr w:type="gramStart"/>
      <w:r>
        <w:rPr>
          <w:rFonts w:cs="Arial"/>
          <w:lang w:val="en-GB"/>
        </w:rPr>
        <w:t>e.g.</w:t>
      </w:r>
      <w:proofErr w:type="gramEnd"/>
      <w:r>
        <w:rPr>
          <w:rFonts w:cs="Arial"/>
          <w:lang w:val="en-GB"/>
        </w:rPr>
        <w:t xml:space="preserve">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w:t>
            </w:r>
            <w:proofErr w:type="gramStart"/>
            <w:r w:rsidRPr="007570B0">
              <w:rPr>
                <w:rFonts w:ascii="Times New Roman" w:eastAsia="Times New Roman" w:hAnsi="Times New Roman"/>
                <w:lang w:val="en-GB"/>
              </w:rPr>
              <w:t>pros</w:t>
            </w:r>
            <w:proofErr w:type="gramEnd"/>
            <w:r w:rsidRPr="007570B0">
              <w:rPr>
                <w:rFonts w:ascii="Times New Roman" w:eastAsia="Times New Roman" w:hAnsi="Times New Roman"/>
                <w:lang w:val="en-GB"/>
              </w:rPr>
              <w:t xml:space="preserve">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 xml:space="preserve">Study of Option 4 was deprioritized, </w:t>
            </w:r>
            <w:proofErr w:type="gramStart"/>
            <w:r w:rsidRPr="007570B0">
              <w:rPr>
                <w:rFonts w:ascii="Times New Roman" w:eastAsia="Times New Roman" w:hAnsi="Times New Roman"/>
                <w:strike/>
                <w:color w:val="4472C4" w:themeColor="accent1"/>
                <w:lang w:val="en-GB"/>
              </w:rPr>
              <w:t>i.e.</w:t>
            </w:r>
            <w:proofErr w:type="gramEnd"/>
            <w:r w:rsidRPr="007570B0">
              <w:rPr>
                <w:rFonts w:ascii="Times New Roman" w:eastAsia="Times New Roman" w:hAnsi="Times New Roman"/>
                <w:strike/>
                <w:color w:val="4472C4" w:themeColor="accent1"/>
                <w:lang w:val="en-GB"/>
              </w:rPr>
              <w:t xml:space="preserv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 xml:space="preserve">contention </w:t>
            </w:r>
            <w:proofErr w:type="gramStart"/>
            <w:r w:rsidRPr="007570B0">
              <w:rPr>
                <w:rFonts w:ascii="Times New Roman" w:eastAsia="Times New Roman" w:hAnsi="Times New Roman"/>
                <w:color w:val="4472C4" w:themeColor="accent1"/>
              </w:rPr>
              <w:t>resolution</w:t>
            </w:r>
            <w:r>
              <w:rPr>
                <w:rFonts w:eastAsia="宋体"/>
              </w:rPr>
              <w:t>’</w:t>
            </w:r>
            <w:proofErr w:type="gramEnd"/>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w:t>
            </w:r>
            <w:proofErr w:type="gramStart"/>
            <w:r>
              <w:rPr>
                <w:rFonts w:eastAsia="宋体"/>
              </w:rPr>
              <w:t>mechanism</w:t>
            </w:r>
            <w:proofErr w:type="gramEnd"/>
            <w:r>
              <w:rPr>
                <w:rFonts w:eastAsia="宋体"/>
              </w:rPr>
              <w:t xml:space="preserve"> in legacy for access/overload control, e.g. access barring bit in MIB, UAC, BI in RAR, RRC connection reject, etc. We think all of those mechanism </w:t>
            </w:r>
            <w:proofErr w:type="gramStart"/>
            <w:r>
              <w:rPr>
                <w:rFonts w:eastAsia="宋体"/>
              </w:rPr>
              <w:t>are</w:t>
            </w:r>
            <w:proofErr w:type="gramEnd"/>
            <w:r>
              <w:rPr>
                <w:rFonts w:eastAsia="宋体"/>
              </w:rPr>
              <w:t xml:space="preserve"> useful for different stages of UE access. </w:t>
            </w:r>
            <w:proofErr w:type="gramStart"/>
            <w:r>
              <w:rPr>
                <w:rFonts w:eastAsia="宋体"/>
              </w:rPr>
              <w:t>Thus</w:t>
            </w:r>
            <w:proofErr w:type="gramEnd"/>
            <w:r>
              <w:rPr>
                <w:rFonts w:eastAsia="宋体"/>
              </w:rPr>
              <w:t xml:space="preserve"> they are not exclusive. </w:t>
            </w:r>
          </w:p>
          <w:p w14:paraId="391A5229" w14:textId="77777777" w:rsidR="003F5EFC" w:rsidRDefault="003F5EFC" w:rsidP="003F5EFC">
            <w:pPr>
              <w:pStyle w:val="ad"/>
              <w:rPr>
                <w:rFonts w:eastAsia="宋体"/>
              </w:rPr>
            </w:pPr>
            <w:r>
              <w:rPr>
                <w:rFonts w:eastAsia="宋体"/>
              </w:rPr>
              <w:t xml:space="preserve">For </w:t>
            </w:r>
            <w:proofErr w:type="spellStart"/>
            <w:r>
              <w:rPr>
                <w:rFonts w:eastAsia="宋体"/>
              </w:rPr>
              <w:t>RedCap</w:t>
            </w:r>
            <w:proofErr w:type="spellEnd"/>
            <w:r>
              <w:rPr>
                <w:rFonts w:eastAsia="宋体"/>
              </w:rPr>
              <w:t xml:space="preserve"> UEs, </w:t>
            </w:r>
            <w:proofErr w:type="gramStart"/>
            <w:r>
              <w:rPr>
                <w:rFonts w:eastAsia="宋体"/>
              </w:rPr>
              <w:t>ideally</w:t>
            </w:r>
            <w:proofErr w:type="gramEnd"/>
            <w:r>
              <w:rPr>
                <w:rFonts w:eastAsia="宋体"/>
              </w:rPr>
              <w:t xml:space="preserve">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w:t>
                  </w:r>
                  <w:proofErr w:type="gramStart"/>
                  <w:r w:rsidRPr="007570B0">
                    <w:rPr>
                      <w:rFonts w:ascii="Times New Roman" w:eastAsia="Times New Roman" w:hAnsi="Times New Roman"/>
                      <w:lang w:val="en-GB"/>
                    </w:rPr>
                    <w:t>type, if</w:t>
                  </w:r>
                  <w:proofErr w:type="gramEnd"/>
                  <w:r w:rsidRPr="007570B0">
                    <w:rPr>
                      <w:rFonts w:ascii="Times New Roman" w:eastAsia="Times New Roman" w:hAnsi="Times New Roman"/>
                      <w:lang w:val="en-GB"/>
                    </w:rPr>
                    <w:t xml:space="preserve">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w:t>
            </w:r>
            <w:proofErr w:type="gramStart"/>
            <w:r>
              <w:rPr>
                <w:rFonts w:eastAsia="宋体"/>
              </w:rPr>
              <w:t>option-2</w:t>
            </w:r>
            <w:proofErr w:type="gramEnd"/>
            <w:r>
              <w:rPr>
                <w:rFonts w:eastAsia="宋体"/>
              </w:rPr>
              <w:t>)</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proofErr w:type="gramStart"/>
            <w:r>
              <w:rPr>
                <w:rFonts w:eastAsia="宋体"/>
              </w:rPr>
              <w:t>Similar to</w:t>
            </w:r>
            <w:proofErr w:type="gramEnd"/>
            <w:r>
              <w:rPr>
                <w:rFonts w:eastAsia="宋体"/>
              </w:rPr>
              <w:t xml:space="preserve">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w:t>
            </w:r>
            <w:r>
              <w:rPr>
                <w:rFonts w:eastAsia="宋体"/>
              </w:rPr>
              <w:lastRenderedPageBreak/>
              <w:t>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 xml:space="preserve">contention </w:t>
            </w:r>
            <w:proofErr w:type="gramStart"/>
            <w:r w:rsidRPr="007570B0">
              <w:rPr>
                <w:rFonts w:ascii="Times New Roman" w:eastAsia="Times New Roman" w:hAnsi="Times New Roman"/>
                <w:color w:val="4472C4" w:themeColor="accent1"/>
              </w:rPr>
              <w:t>resolution</w:t>
            </w:r>
            <w:r>
              <w:rPr>
                <w:rFonts w:eastAsia="宋体"/>
              </w:rPr>
              <w:t>’</w:t>
            </w:r>
            <w:proofErr w:type="gramEnd"/>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lastRenderedPageBreak/>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宋体"/>
              </w:rPr>
            </w:pPr>
            <w:r w:rsidRPr="002A3A2A">
              <w:rPr>
                <w:rFonts w:eastAsia="宋体"/>
                <w:color w:val="FF0000"/>
              </w:rPr>
              <w:t xml:space="preserve">[Rapp.: Agree, this comment will be </w:t>
            </w:r>
            <w:proofErr w:type="gramStart"/>
            <w:r w:rsidRPr="002A3A2A">
              <w:rPr>
                <w:rFonts w:eastAsia="宋体"/>
                <w:color w:val="FF0000"/>
              </w:rPr>
              <w:t>taken into account</w:t>
            </w:r>
            <w:proofErr w:type="gramEnd"/>
            <w:r w:rsidRPr="002A3A2A">
              <w:rPr>
                <w:rFonts w:eastAsia="宋体"/>
                <w:color w:val="FF0000"/>
              </w:rPr>
              <w:t xml:space="preserve">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ad"/>
              <w:rPr>
                <w:rFonts w:eastAsia="等线"/>
                <w:bCs/>
              </w:rPr>
            </w:pPr>
          </w:p>
        </w:tc>
        <w:tc>
          <w:tcPr>
            <w:tcW w:w="2410" w:type="dxa"/>
          </w:tcPr>
          <w:p w14:paraId="4BD69B6D" w14:textId="77777777" w:rsidR="00974C00" w:rsidRPr="007570B0" w:rsidRDefault="00974C00" w:rsidP="00115DE5">
            <w:pPr>
              <w:pStyle w:val="ad"/>
              <w:rPr>
                <w:rFonts w:eastAsia="宋体"/>
              </w:rPr>
            </w:pPr>
          </w:p>
        </w:tc>
        <w:tc>
          <w:tcPr>
            <w:tcW w:w="5528" w:type="dxa"/>
          </w:tcPr>
          <w:p w14:paraId="03157D51" w14:textId="77777777" w:rsidR="00974C00" w:rsidRPr="007570B0" w:rsidRDefault="00974C00" w:rsidP="00115DE5">
            <w:pPr>
              <w:pStyle w:val="ad"/>
              <w:rPr>
                <w:rFonts w:eastAsia="宋体"/>
              </w:rPr>
            </w:pPr>
          </w:p>
        </w:tc>
      </w:tr>
      <w:tr w:rsidR="00974C00" w:rsidRPr="007570B0" w14:paraId="61AF539A" w14:textId="77777777" w:rsidTr="00F330ED">
        <w:tc>
          <w:tcPr>
            <w:tcW w:w="1696" w:type="dxa"/>
          </w:tcPr>
          <w:p w14:paraId="2F7D4E74" w14:textId="77777777" w:rsidR="00974C00" w:rsidRPr="007570B0" w:rsidRDefault="00974C00" w:rsidP="00115DE5">
            <w:pPr>
              <w:pStyle w:val="ad"/>
              <w:rPr>
                <w:rFonts w:eastAsia="Malgun Gothic"/>
                <w:bCs/>
                <w:lang w:eastAsia="ko-KR"/>
              </w:rPr>
            </w:pPr>
          </w:p>
        </w:tc>
        <w:tc>
          <w:tcPr>
            <w:tcW w:w="2410" w:type="dxa"/>
          </w:tcPr>
          <w:p w14:paraId="753797BF" w14:textId="77777777" w:rsidR="00974C00" w:rsidRPr="007570B0" w:rsidRDefault="00974C00" w:rsidP="00115DE5">
            <w:pPr>
              <w:pStyle w:val="ad"/>
              <w:rPr>
                <w:rFonts w:eastAsia="宋体"/>
              </w:rPr>
            </w:pPr>
          </w:p>
        </w:tc>
        <w:tc>
          <w:tcPr>
            <w:tcW w:w="5528" w:type="dxa"/>
          </w:tcPr>
          <w:p w14:paraId="70C571E5" w14:textId="77777777" w:rsidR="00974C00" w:rsidRPr="007570B0" w:rsidRDefault="00974C00" w:rsidP="00115DE5">
            <w:pPr>
              <w:pStyle w:val="ad"/>
              <w:rPr>
                <w:rFonts w:eastAsia="宋体"/>
              </w:rPr>
            </w:pPr>
          </w:p>
        </w:tc>
      </w:tr>
      <w:tr w:rsidR="00974C00" w:rsidRPr="007570B0" w14:paraId="2F6E2D39" w14:textId="77777777" w:rsidTr="00F330ED">
        <w:tc>
          <w:tcPr>
            <w:tcW w:w="1696" w:type="dxa"/>
          </w:tcPr>
          <w:p w14:paraId="1E272D10" w14:textId="77777777" w:rsidR="00974C00" w:rsidRPr="007570B0" w:rsidRDefault="00974C00" w:rsidP="00115DE5">
            <w:pPr>
              <w:pStyle w:val="ad"/>
              <w:rPr>
                <w:rFonts w:eastAsia="Malgun Gothic"/>
                <w:bCs/>
                <w:lang w:eastAsia="ko-KR"/>
              </w:rPr>
            </w:pPr>
          </w:p>
        </w:tc>
        <w:tc>
          <w:tcPr>
            <w:tcW w:w="2410" w:type="dxa"/>
          </w:tcPr>
          <w:p w14:paraId="5FF88ACA" w14:textId="77777777" w:rsidR="00974C00" w:rsidRPr="007570B0" w:rsidRDefault="00974C00" w:rsidP="00115DE5">
            <w:pPr>
              <w:pStyle w:val="ad"/>
              <w:rPr>
                <w:rFonts w:eastAsia="宋体"/>
              </w:rPr>
            </w:pPr>
          </w:p>
        </w:tc>
        <w:tc>
          <w:tcPr>
            <w:tcW w:w="5528" w:type="dxa"/>
          </w:tcPr>
          <w:p w14:paraId="5CF14843" w14:textId="77777777" w:rsidR="00974C00" w:rsidRPr="007570B0" w:rsidRDefault="00974C00" w:rsidP="00115DE5">
            <w:pPr>
              <w:pStyle w:val="ad"/>
              <w:rPr>
                <w:rFonts w:eastAsia="宋体"/>
              </w:rPr>
            </w:pPr>
          </w:p>
        </w:tc>
      </w:tr>
      <w:tr w:rsidR="00974C00" w:rsidRPr="007570B0" w14:paraId="77E5C3FA" w14:textId="77777777" w:rsidTr="00F330ED">
        <w:tc>
          <w:tcPr>
            <w:tcW w:w="1696" w:type="dxa"/>
          </w:tcPr>
          <w:p w14:paraId="30C9B95A" w14:textId="77777777" w:rsidR="00974C00" w:rsidRPr="007570B0" w:rsidRDefault="00974C00" w:rsidP="00115DE5">
            <w:pPr>
              <w:pStyle w:val="ad"/>
              <w:rPr>
                <w:rFonts w:eastAsia="Malgun Gothic"/>
                <w:bCs/>
                <w:lang w:eastAsia="ko-KR"/>
              </w:rPr>
            </w:pPr>
          </w:p>
        </w:tc>
        <w:tc>
          <w:tcPr>
            <w:tcW w:w="2410" w:type="dxa"/>
          </w:tcPr>
          <w:p w14:paraId="45D87CC6" w14:textId="77777777" w:rsidR="00974C00" w:rsidRPr="007570B0" w:rsidRDefault="00974C00" w:rsidP="00115DE5">
            <w:pPr>
              <w:pStyle w:val="ad"/>
              <w:rPr>
                <w:rFonts w:eastAsia="宋体"/>
              </w:rPr>
            </w:pPr>
          </w:p>
        </w:tc>
        <w:tc>
          <w:tcPr>
            <w:tcW w:w="5528" w:type="dxa"/>
          </w:tcPr>
          <w:p w14:paraId="1D3791EC" w14:textId="77777777" w:rsidR="00974C00" w:rsidRPr="007570B0" w:rsidRDefault="00974C00" w:rsidP="00115DE5">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lastRenderedPageBreak/>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proofErr w:type="gramStart"/>
            <w:r>
              <w:rPr>
                <w:rFonts w:eastAsia="宋体"/>
              </w:rPr>
              <w:t>Similar to</w:t>
            </w:r>
            <w:proofErr w:type="gramEnd"/>
            <w:r>
              <w:rPr>
                <w:rFonts w:eastAsia="宋体"/>
              </w:rPr>
              <w:t xml:space="preserve">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 xml:space="preserve">-specific access restriction (for UEs coming </w:t>
            </w:r>
            <w:r w:rsidRPr="00AF6E92">
              <w:rPr>
                <w:rFonts w:eastAsia="宋体"/>
                <w:i/>
              </w:rPr>
              <w:lastRenderedPageBreak/>
              <w:t>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w:t>
            </w:r>
            <w:proofErr w:type="gramStart"/>
            <w:r w:rsidRPr="007570B0">
              <w:rPr>
                <w:rFonts w:ascii="Times New Roman" w:eastAsia="Times New Roman" w:hAnsi="Times New Roman"/>
                <w:color w:val="4472C4" w:themeColor="accent1"/>
                <w:szCs w:val="20"/>
                <w:lang w:val="en-GB"/>
              </w:rPr>
              <w:t>i.e.</w:t>
            </w:r>
            <w:proofErr w:type="gramEnd"/>
            <w:r w:rsidRPr="007570B0">
              <w:rPr>
                <w:rFonts w:ascii="Times New Roman" w:eastAsia="Times New Roman" w:hAnsi="Times New Roman"/>
                <w:color w:val="4472C4" w:themeColor="accent1"/>
                <w:szCs w:val="20"/>
                <w:lang w:val="en-GB"/>
              </w:rPr>
              <w:t xml:space="preserv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w:t>
                  </w:r>
                  <w:r w:rsidRPr="007570B0">
                    <w:rPr>
                      <w:rFonts w:ascii="Times New Roman" w:eastAsia="Times New Roman" w:hAnsi="Times New Roman"/>
                      <w:color w:val="4472C4" w:themeColor="accent1"/>
                      <w:lang w:val="en-GB"/>
                    </w:rPr>
                    <w:lastRenderedPageBreak/>
                    <w:t>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w:t>
            </w:r>
            <w:proofErr w:type="gramStart"/>
            <w:r w:rsidR="00B307BA">
              <w:rPr>
                <w:rFonts w:eastAsia="宋体"/>
              </w:rPr>
              <w:t>i.e.</w:t>
            </w:r>
            <w:proofErr w:type="gramEnd"/>
            <w:r w:rsidR="00B307BA">
              <w:rPr>
                <w:rFonts w:eastAsia="宋体"/>
              </w:rPr>
              <w:t xml:space="preserv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w:t>
            </w:r>
            <w:r>
              <w:rPr>
                <w:rFonts w:eastAsia="宋体"/>
              </w:rPr>
              <w:lastRenderedPageBreak/>
              <w:t xml:space="preserve">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lastRenderedPageBreak/>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w:t>
            </w:r>
            <w:proofErr w:type="gramStart"/>
            <w:r w:rsidR="006C0AC3">
              <w:rPr>
                <w:rFonts w:eastAsia="宋体"/>
              </w:rPr>
              <w:t>don’t</w:t>
            </w:r>
            <w:proofErr w:type="gramEnd"/>
            <w:r w:rsidR="006C0AC3">
              <w:rPr>
                <w:rFonts w:eastAsia="宋体"/>
              </w:rPr>
              <w:t xml:space="preserve"> think it is entirely correct, because in </w:t>
            </w:r>
            <w:r w:rsidR="00D93CCA">
              <w:rPr>
                <w:rFonts w:eastAsia="宋体"/>
              </w:rPr>
              <w:t xml:space="preserve">case UE fallback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lastRenderedPageBreak/>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 xml:space="preserve">Proposals related to study of UE </w:t>
      </w:r>
      <w:proofErr w:type="gramStart"/>
      <w:r w:rsidRPr="007570B0">
        <w:rPr>
          <w:rFonts w:eastAsia="宋体"/>
        </w:rPr>
        <w:t>identification</w:t>
      </w:r>
      <w:proofErr w:type="gramEnd"/>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w:t>
      </w:r>
      <w:proofErr w:type="gramStart"/>
      <w:r w:rsidRPr="007570B0">
        <w:rPr>
          <w:lang w:val="en-GB"/>
        </w:rPr>
        <w:t>depend</w:t>
      </w:r>
      <w:proofErr w:type="gramEnd"/>
      <w:r w:rsidRPr="007570B0">
        <w:rPr>
          <w:lang w:val="en-GB"/>
        </w:rPr>
        <w:t xml:space="preserve">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xml:space="preserve">, </w:t>
      </w:r>
      <w:proofErr w:type="gramStart"/>
      <w:r w:rsidR="00216975" w:rsidRPr="007570B0">
        <w:rPr>
          <w:lang w:val="en-GB"/>
        </w:rPr>
        <w:t>e.g.</w:t>
      </w:r>
      <w:proofErr w:type="gramEnd"/>
      <w:r w:rsidR="00216975" w:rsidRPr="007570B0">
        <w:rPr>
          <w:lang w:val="en-GB"/>
        </w:rPr>
        <w:t xml:space="preserve">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w:t>
            </w:r>
            <w:proofErr w:type="gramStart"/>
            <w:r w:rsidR="00FF7589" w:rsidRPr="007570B0">
              <w:rPr>
                <w:b/>
                <w:bCs/>
              </w:rPr>
              <w:t>e.g.</w:t>
            </w:r>
            <w:proofErr w:type="gramEnd"/>
            <w:r w:rsidR="00FF7589" w:rsidRPr="007570B0">
              <w:rPr>
                <w:b/>
                <w:bCs/>
              </w:rPr>
              <w:t xml:space="preserve">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w:t>
            </w:r>
            <w:proofErr w:type="gramStart"/>
            <w:r>
              <w:rPr>
                <w:rFonts w:eastAsia="宋体"/>
              </w:rPr>
              <w:t>etc..</w:t>
            </w:r>
            <w:proofErr w:type="gramEnd"/>
            <w:r>
              <w:rPr>
                <w:rFonts w:eastAsia="宋体"/>
              </w:rPr>
              <w:t xml:space="preserve"> and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w:t>
            </w:r>
            <w:proofErr w:type="gramStart"/>
            <w:r>
              <w:rPr>
                <w:rFonts w:eastAsia="宋体"/>
              </w:rPr>
              <w:t>etc..</w:t>
            </w:r>
            <w:proofErr w:type="gramEnd"/>
            <w:r>
              <w:rPr>
                <w:rFonts w:eastAsia="宋体"/>
              </w:rPr>
              <w:t xml:space="preserve"> can also be “filtered” with </w:t>
            </w:r>
            <w:proofErr w:type="gramStart"/>
            <w:r>
              <w:rPr>
                <w:rFonts w:eastAsia="宋体"/>
              </w:rPr>
              <w:t>SIB(</w:t>
            </w:r>
            <w:proofErr w:type="gramEnd"/>
            <w:r>
              <w:rPr>
                <w:rFonts w:eastAsia="宋体"/>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w:t>
            </w:r>
            <w:proofErr w:type="gramStart"/>
            <w:r>
              <w:rPr>
                <w:rFonts w:eastAsia="宋体"/>
              </w:rPr>
              <w:t>message, and</w:t>
            </w:r>
            <w:proofErr w:type="gramEnd"/>
            <w:r>
              <w:rPr>
                <w:rFonts w:eastAsia="宋体"/>
              </w:rPr>
              <w:t xml:space="preserve">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lastRenderedPageBreak/>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lastRenderedPageBreak/>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w:t>
            </w:r>
            <w:proofErr w:type="spellStart"/>
            <w:proofErr w:type="gramStart"/>
            <w:r>
              <w:t>RedCap</w:t>
            </w:r>
            <w:proofErr w:type="spellEnd"/>
            <w:r>
              <w:t xml:space="preserve">  is</w:t>
            </w:r>
            <w:proofErr w:type="gramEnd"/>
            <w:r>
              <w:t xml:space="preserve">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 xml:space="preserve">3 is still needed for some cases listed in Table 11.1.1-1, </w:t>
            </w:r>
            <w:proofErr w:type="gramStart"/>
            <w:r>
              <w:t>e.g.</w:t>
            </w:r>
            <w:proofErr w:type="gramEnd"/>
            <w:r>
              <w:t xml:space="preserve">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w:t>
            </w:r>
            <w:proofErr w:type="gramStart"/>
            <w:r>
              <w:rPr>
                <w:rFonts w:eastAsia="宋体"/>
              </w:rPr>
              <w:t>doesn’t</w:t>
            </w:r>
            <w:proofErr w:type="gramEnd"/>
            <w:r>
              <w:rPr>
                <w:rFonts w:eastAsia="宋体"/>
              </w:rPr>
              <w:t xml:space="preserve">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1a: as commented later(below), access restrictions (</w:t>
            </w:r>
            <w:proofErr w:type="gramStart"/>
            <w:r>
              <w:rPr>
                <w:rFonts w:eastAsiaTheme="minorEastAsia"/>
                <w:lang w:eastAsia="ja-JP"/>
              </w:rPr>
              <w:t>e.g.</w:t>
            </w:r>
            <w:proofErr w:type="gramEnd"/>
            <w:r>
              <w:rPr>
                <w:rFonts w:eastAsiaTheme="minorEastAsia"/>
                <w:lang w:eastAsia="ja-JP"/>
              </w:rPr>
              <w:t xml:space="preserve">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w:t>
            </w:r>
            <w:proofErr w:type="spellStart"/>
            <w:r>
              <w:rPr>
                <w:rFonts w:eastAsia="宋体"/>
              </w:rPr>
              <w:t>RedCap</w:t>
            </w:r>
            <w:proofErr w:type="spellEnd"/>
            <w:r>
              <w:rPr>
                <w:rFonts w:eastAsia="宋体"/>
              </w:rPr>
              <w:t xml:space="preserve">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hint="eastAsia"/>
                <w:lang w:eastAsia="ja-JP"/>
              </w:rPr>
            </w:pPr>
            <w:r>
              <w:rPr>
                <w:rFonts w:eastAsia="宋体"/>
              </w:rPr>
              <w:t xml:space="preserve">Therefore, redcap UEs choose either to have indication in Msg1 or msg3 depending on whether the indication in msg1 is configured. </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lastRenderedPageBreak/>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w:t>
            </w:r>
            <w:proofErr w:type="gramStart"/>
            <w:r w:rsidR="00BE1727" w:rsidRPr="007570B0">
              <w:rPr>
                <w:b/>
                <w:bCs/>
              </w:rPr>
              <w:t>e.g.</w:t>
            </w:r>
            <w:proofErr w:type="gramEnd"/>
            <w:r w:rsidR="00BE1727" w:rsidRPr="007570B0">
              <w:rPr>
                <w:b/>
                <w:bCs/>
              </w:rPr>
              <w:t xml:space="preserve">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w:t>
            </w:r>
            <w:proofErr w:type="gramStart"/>
            <w:r>
              <w:rPr>
                <w:rFonts w:eastAsia="宋体"/>
              </w:rPr>
              <w:t xml:space="preserve">to </w:t>
            </w:r>
            <w:r w:rsidRPr="00EC05F1">
              <w:rPr>
                <w:rFonts w:eastAsia="宋体"/>
              </w:rPr>
              <w:t>separate</w:t>
            </w:r>
            <w:proofErr w:type="gramEnd"/>
            <w:r>
              <w:rPr>
                <w:rFonts w:eastAsia="宋体"/>
              </w:rPr>
              <w:t xml:space="preserve"> or introduce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w:t>
            </w:r>
            <w:proofErr w:type="gramStart"/>
            <w:r>
              <w:rPr>
                <w:rFonts w:eastAsia="宋体"/>
              </w:rPr>
              <w:t>i.e.</w:t>
            </w:r>
            <w:proofErr w:type="gramEnd"/>
            <w:r>
              <w:rPr>
                <w:rFonts w:eastAsia="宋体"/>
              </w:rPr>
              <w:t xml:space="preserv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w:t>
            </w:r>
            <w:proofErr w:type="gramStart"/>
            <w:r>
              <w:rPr>
                <w:rFonts w:eastAsia="宋体"/>
              </w:rPr>
              <w:t>doesn’t</w:t>
            </w:r>
            <w:proofErr w:type="gramEnd"/>
            <w:r>
              <w:rPr>
                <w:rFonts w:eastAsia="宋体"/>
              </w:rPr>
              <w:t xml:space="preserve">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d"/>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w:t>
            </w:r>
            <w:proofErr w:type="gramStart"/>
            <w:r>
              <w:rPr>
                <w:rFonts w:eastAsia="宋体"/>
              </w:rPr>
              <w:t>really excited</w:t>
            </w:r>
            <w:proofErr w:type="gramEnd"/>
            <w:r>
              <w:rPr>
                <w:rFonts w:eastAsia="宋体"/>
              </w:rPr>
              <w:t xml:space="preserve">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w:t>
            </w:r>
            <w:proofErr w:type="gramStart"/>
            <w:r>
              <w:rPr>
                <w:rFonts w:eastAsia="宋体"/>
              </w:rPr>
              <w:t>similar to</w:t>
            </w:r>
            <w:proofErr w:type="gramEnd"/>
            <w:r>
              <w:rPr>
                <w:rFonts w:eastAsia="宋体"/>
              </w:rPr>
              <w:t xml:space="preserve"> legacy NR UE except that it has reduced access-stratum capabilities. </w:t>
            </w:r>
          </w:p>
          <w:p w14:paraId="43C002B5" w14:textId="30D44134" w:rsidR="0018730E" w:rsidRDefault="0018730E" w:rsidP="00115DE5">
            <w:pPr>
              <w:pStyle w:val="ad"/>
              <w:rPr>
                <w:rFonts w:eastAsia="宋体"/>
              </w:rPr>
            </w:pPr>
            <w:r>
              <w:rPr>
                <w:rFonts w:eastAsia="宋体"/>
              </w:rPr>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d"/>
              <w:rPr>
                <w:rFonts w:eastAsiaTheme="minorEastAsia" w:hint="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 xml:space="preserve">Since the details of the camping indicator for </w:t>
            </w:r>
            <w:proofErr w:type="spellStart"/>
            <w:r>
              <w:rPr>
                <w:rFonts w:eastAsia="宋体"/>
              </w:rPr>
              <w:t>RedCap</w:t>
            </w:r>
            <w:proofErr w:type="spellEnd"/>
            <w:r>
              <w:rPr>
                <w:rFonts w:eastAsia="宋体"/>
              </w:rPr>
              <w:t xml:space="preserve"> UEs has not been decided yet, we suggest the following </w:t>
            </w:r>
            <w:proofErr w:type="gramStart"/>
            <w:r>
              <w:rPr>
                <w:rFonts w:eastAsia="宋体"/>
              </w:rPr>
              <w:t>modification</w:t>
            </w:r>
            <w:proofErr w:type="gramEnd"/>
          </w:p>
          <w:p w14:paraId="5B60F4C4" w14:textId="4C6D1355" w:rsidR="00A01923" w:rsidRDefault="00A01923" w:rsidP="00A01923">
            <w:pPr>
              <w:pStyle w:val="ad"/>
              <w:rPr>
                <w:rFonts w:eastAsiaTheme="minorEastAsia" w:hint="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w:t>
            </w:r>
            <w:r w:rsidRPr="007570B0">
              <w:rPr>
                <w:rFonts w:ascii="Times New Roman" w:eastAsia="Times New Roman" w:hAnsi="Times New Roman"/>
                <w:color w:val="4472C4" w:themeColor="accent1"/>
              </w:rPr>
              <w:lastRenderedPageBreak/>
              <w:t xml:space="preserve">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w:t>
      </w:r>
      <w:proofErr w:type="gramStart"/>
      <w:r w:rsidR="001F6776">
        <w:rPr>
          <w:lang w:val="en-GB"/>
        </w:rPr>
        <w:t>That is to say, for</w:t>
      </w:r>
      <w:proofErr w:type="gramEnd"/>
      <w:r w:rsidR="001F6776">
        <w:rPr>
          <w:lang w:val="en-GB"/>
        </w:rPr>
        <w:t xml:space="preserve">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w:t>
      </w:r>
      <w:proofErr w:type="gramStart"/>
      <w:r w:rsidRPr="007570B0">
        <w:rPr>
          <w:lang w:val="en-GB"/>
        </w:rPr>
        <w:t>e.g.</w:t>
      </w:r>
      <w:proofErr w:type="gramEnd"/>
      <w:r w:rsidRPr="007570B0">
        <w:rPr>
          <w:lang w:val="en-GB"/>
        </w:rPr>
        <w:t xml:space="preserve"> alarms or video).</w:t>
      </w:r>
      <w:bookmarkEnd w:id="27"/>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w:t>
            </w:r>
            <w:proofErr w:type="gramStart"/>
            <w:r>
              <w:rPr>
                <w:rFonts w:eastAsia="宋体"/>
              </w:rPr>
              <w:t>So</w:t>
            </w:r>
            <w:proofErr w:type="gramEnd"/>
            <w:r>
              <w:rPr>
                <w:rFonts w:eastAsia="宋体"/>
              </w:rPr>
              <w:t xml:space="preserve">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w:t>
            </w:r>
            <w:proofErr w:type="gramStart"/>
            <w:r>
              <w:rPr>
                <w:rFonts w:eastAsia="宋体"/>
              </w:rPr>
              <w:t>doesn’t</w:t>
            </w:r>
            <w:proofErr w:type="gramEnd"/>
            <w:r>
              <w:rPr>
                <w:rFonts w:eastAsia="宋体"/>
              </w:rPr>
              <w:t xml:space="preserve">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w:t>
            </w:r>
            <w:r>
              <w:rPr>
                <w:rFonts w:eastAsia="宋体"/>
              </w:rPr>
              <w:lastRenderedPageBreak/>
              <w:t xml:space="preserve">Red-Cap specific access categories does not have to </w:t>
            </w:r>
            <w:proofErr w:type="gramStart"/>
            <w:r>
              <w:rPr>
                <w:rFonts w:eastAsia="宋体"/>
              </w:rPr>
              <w:t>be  introduced</w:t>
            </w:r>
            <w:proofErr w:type="gramEnd"/>
            <w:r>
              <w:rPr>
                <w:rFonts w:eastAsia="宋体"/>
              </w:rPr>
              <w:t>.</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lastRenderedPageBreak/>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proofErr w:type="gramStart"/>
            <w:r>
              <w:rPr>
                <w:rFonts w:eastAsiaTheme="minorEastAsia"/>
                <w:lang w:eastAsia="ja-JP"/>
              </w:rPr>
              <w:t>)</w:t>
            </w:r>
            <w:r>
              <w:rPr>
                <w:rFonts w:eastAsiaTheme="minorEastAsia" w:hint="eastAsia"/>
                <w:lang w:eastAsia="ja-JP"/>
              </w:rPr>
              <w:t>;</w:t>
            </w:r>
            <w:proofErr w:type="gramEnd"/>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 xml:space="preserve">Second proposal is about whether there would be </w:t>
      </w:r>
      <w:proofErr w:type="gramStart"/>
      <w:r w:rsidRPr="007570B0">
        <w:rPr>
          <w:lang w:val="en-GB"/>
        </w:rPr>
        <w:t>need</w:t>
      </w:r>
      <w:proofErr w:type="gramEnd"/>
      <w:r w:rsidRPr="007570B0">
        <w:rPr>
          <w:lang w:val="en-GB"/>
        </w:rPr>
        <w:t xml:space="preserve">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8"/>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w:t>
            </w:r>
            <w:proofErr w:type="gramStart"/>
            <w:r>
              <w:rPr>
                <w:rFonts w:eastAsia="宋体"/>
              </w:rPr>
              <w:t>i.e.</w:t>
            </w:r>
            <w:proofErr w:type="gramEnd"/>
            <w:r>
              <w:rPr>
                <w:rFonts w:eastAsia="宋体"/>
              </w:rPr>
              <w:t xml:space="preserv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410" w:type="dxa"/>
          </w:tcPr>
          <w:p w14:paraId="1DF7A74A" w14:textId="77777777" w:rsidR="00A01923" w:rsidRDefault="00A01923" w:rsidP="00A01923">
            <w:pPr>
              <w:pStyle w:val="ad"/>
              <w:rPr>
                <w:rFonts w:eastAsiaTheme="minorEastAsia" w:hint="eastAsia"/>
                <w:lang w:eastAsia="ja-JP"/>
              </w:rPr>
            </w:pPr>
          </w:p>
        </w:tc>
        <w:tc>
          <w:tcPr>
            <w:tcW w:w="5528" w:type="dxa"/>
          </w:tcPr>
          <w:p w14:paraId="40D994E7" w14:textId="0565D45B" w:rsidR="00A01923" w:rsidRDefault="00A01923" w:rsidP="00A01923">
            <w:pPr>
              <w:pStyle w:val="ad"/>
              <w:rPr>
                <w:rFonts w:eastAsiaTheme="minorEastAsia" w:hint="eastAsia"/>
                <w:lang w:eastAsia="ja-JP"/>
              </w:rPr>
            </w:pPr>
            <w:r>
              <w:rPr>
                <w:rFonts w:eastAsia="宋体" w:hint="eastAsia"/>
              </w:rPr>
              <w:t>T</w:t>
            </w:r>
            <w:r>
              <w:rPr>
                <w:rFonts w:eastAsia="宋体"/>
              </w:rPr>
              <w:t xml:space="preserve">o save the signalling overhead in the SI, a common </w:t>
            </w:r>
            <w:proofErr w:type="spellStart"/>
            <w:r>
              <w:rPr>
                <w:rFonts w:eastAsia="宋体"/>
              </w:rPr>
              <w:t>RedCap</w:t>
            </w:r>
            <w:proofErr w:type="spellEnd"/>
            <w:r>
              <w:rPr>
                <w:rFonts w:eastAsia="宋体"/>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w:t>
      </w:r>
      <w:proofErr w:type="gramStart"/>
      <w:r w:rsidR="00FA04B5" w:rsidRPr="007570B0">
        <w:rPr>
          <w:lang w:val="en-GB"/>
        </w:rPr>
        <w:t>e.g.</w:t>
      </w:r>
      <w:proofErr w:type="gramEnd"/>
      <w:r w:rsidR="00FA04B5" w:rsidRPr="007570B0">
        <w:rPr>
          <w:lang w:val="en-GB"/>
        </w:rPr>
        <w:t xml:space="preserve">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lastRenderedPageBreak/>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proofErr w:type="gramStart"/>
            <w:r>
              <w:rPr>
                <w:rFonts w:eastAsiaTheme="minorEastAsia"/>
                <w:lang w:eastAsia="ja-JP"/>
              </w:rPr>
              <w:t>depends</w:t>
            </w:r>
            <w:proofErr w:type="gramEnd"/>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w:t>
            </w:r>
            <w:proofErr w:type="gramStart"/>
            <w:r>
              <w:rPr>
                <w:rFonts w:eastAsiaTheme="minorEastAsia"/>
                <w:lang w:eastAsia="ja-JP"/>
              </w:rPr>
              <w:t>e.g.</w:t>
            </w:r>
            <w:proofErr w:type="gramEnd"/>
            <w:r>
              <w:rPr>
                <w:rFonts w:eastAsiaTheme="minorEastAsia"/>
                <w:lang w:eastAsia="ja-JP"/>
              </w:rPr>
              <w:t xml:space="preserve">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w:t>
            </w:r>
            <w:proofErr w:type="gramStart"/>
            <w:r w:rsidR="00354AA3">
              <w:rPr>
                <w:lang w:val="en-US"/>
              </w:rPr>
              <w:t xml:space="preserve">for  </w:t>
            </w:r>
            <w:proofErr w:type="spellStart"/>
            <w:r w:rsidR="00354AA3">
              <w:rPr>
                <w:lang w:val="en-US"/>
              </w:rPr>
              <w:t>RedCap</w:t>
            </w:r>
            <w:proofErr w:type="spellEnd"/>
            <w:proofErr w:type="gram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w:t>
            </w:r>
            <w:proofErr w:type="spellStart"/>
            <w:r>
              <w:rPr>
                <w:rFonts w:eastAsia="宋体"/>
              </w:rPr>
              <w:t>RedCap</w:t>
            </w:r>
            <w:proofErr w:type="spellEnd"/>
            <w:r>
              <w:rPr>
                <w:rFonts w:eastAsia="宋体"/>
              </w:rPr>
              <w:t xml:space="preserve"> and non-</w:t>
            </w:r>
            <w:proofErr w:type="spellStart"/>
            <w:r>
              <w:rPr>
                <w:rFonts w:eastAsia="宋体"/>
              </w:rPr>
              <w:t>RedCap</w:t>
            </w:r>
            <w:proofErr w:type="spellEnd"/>
            <w:r>
              <w:rPr>
                <w:rFonts w:eastAsia="宋体"/>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w:t>
      </w:r>
      <w:proofErr w:type="gramStart"/>
      <w:r w:rsidRPr="007570B0">
        <w:rPr>
          <w:lang w:val="en-GB"/>
        </w:rPr>
        <w:t>categories</w:t>
      </w:r>
      <w:proofErr w:type="gramEnd"/>
      <w:r w:rsidRPr="007570B0">
        <w:rPr>
          <w:lang w:val="en-GB"/>
        </w:rPr>
        <w:t xml:space="preserve">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 xml:space="preserve">As we </w:t>
            </w:r>
            <w:proofErr w:type="gramStart"/>
            <w:r>
              <w:rPr>
                <w:rFonts w:eastAsia="宋体"/>
              </w:rPr>
              <w:t>haven’t</w:t>
            </w:r>
            <w:proofErr w:type="gramEnd"/>
            <w:r>
              <w:rPr>
                <w:rFonts w:eastAsia="宋体"/>
              </w:rPr>
              <w:t xml:space="preserve">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w:t>
            </w:r>
            <w:proofErr w:type="gramStart"/>
            <w:r w:rsidRPr="007570B0">
              <w:rPr>
                <w:rFonts w:ascii="Times New Roman" w:eastAsia="Times New Roman" w:hAnsi="Times New Roman"/>
                <w:color w:val="4472C4" w:themeColor="accent1"/>
              </w:rPr>
              <w:t>e.g.</w:t>
            </w:r>
            <w:proofErr w:type="gramEnd"/>
            <w:r w:rsidRPr="007570B0">
              <w:rPr>
                <w:rFonts w:ascii="Times New Roman" w:eastAsia="Times New Roman" w:hAnsi="Times New Roman"/>
                <w:color w:val="4472C4" w:themeColor="accent1"/>
              </w:rPr>
              <w:t xml:space="preserve">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 xml:space="preserve">into the TR with the following </w:t>
            </w:r>
            <w:proofErr w:type="gramStart"/>
            <w:r>
              <w:rPr>
                <w:rFonts w:eastAsia="宋体"/>
              </w:rPr>
              <w:t>description:</w:t>
            </w:r>
            <w:r w:rsidR="00F55CA4">
              <w:rPr>
                <w:rFonts w:eastAsia="宋体"/>
              </w:rPr>
              <w:t>“</w:t>
            </w:r>
            <w:proofErr w:type="gramEnd"/>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d"/>
              <w:rPr>
                <w:rFonts w:eastAsiaTheme="minorEastAsia" w:hint="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hint="eastAsia"/>
                <w:lang w:eastAsia="ja-JP"/>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w:t>
            </w:r>
            <w:proofErr w:type="gramStart"/>
            <w:r w:rsidRPr="007570B0">
              <w:rPr>
                <w:rFonts w:ascii="Times New Roman" w:eastAsia="Times New Roman" w:hAnsi="Times New Roman"/>
                <w:color w:val="4472C4" w:themeColor="accent1"/>
                <w:lang w:val="en-GB"/>
              </w:rPr>
              <w:t>barring</w:t>
            </w:r>
            <w:proofErr w:type="gramEnd"/>
            <w:r w:rsidRPr="007570B0">
              <w:rPr>
                <w:rFonts w:ascii="Times New Roman" w:eastAsia="Times New Roman" w:hAnsi="Times New Roman"/>
                <w:color w:val="4472C4" w:themeColor="accent1"/>
                <w:lang w:val="en-GB"/>
              </w:rPr>
              <w:t xml:space="preserve">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w:t>
            </w:r>
            <w:proofErr w:type="gramStart"/>
            <w:r w:rsidRPr="007570B0">
              <w:rPr>
                <w:rFonts w:ascii="Times New Roman" w:eastAsia="Times New Roman" w:hAnsi="Times New Roman"/>
                <w:color w:val="4472C4" w:themeColor="accent1"/>
                <w:lang w:val="en-GB"/>
              </w:rPr>
              <w:t>and also</w:t>
            </w:r>
            <w:proofErr w:type="gramEnd"/>
            <w:r w:rsidRPr="007570B0">
              <w:rPr>
                <w:rFonts w:ascii="Times New Roman" w:eastAsia="Times New Roman" w:hAnsi="Times New Roman"/>
                <w:color w:val="4472C4" w:themeColor="accent1"/>
                <w:lang w:val="en-GB"/>
              </w:rPr>
              <w:t xml:space="preserve">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t>
            </w:r>
            <w:proofErr w:type="gramStart"/>
            <w:r w:rsidR="00555762">
              <w:rPr>
                <w:rFonts w:eastAsia="宋体"/>
              </w:rPr>
              <w:t>we’ve</w:t>
            </w:r>
            <w:proofErr w:type="gramEnd"/>
            <w:r w:rsidR="00555762">
              <w:rPr>
                <w:rFonts w:eastAsia="宋体"/>
              </w:rPr>
              <w:t xml:space="preser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w:t>
            </w:r>
            <w:r w:rsidR="001F06AD">
              <w:rPr>
                <w:rFonts w:eastAsia="宋体"/>
              </w:rPr>
              <w:lastRenderedPageBreak/>
              <w:t xml:space="preserve">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w:t>
            </w:r>
            <w:proofErr w:type="gramStart"/>
            <w:r>
              <w:rPr>
                <w:rFonts w:eastAsia="宋体"/>
              </w:rPr>
              <w:t>Thus</w:t>
            </w:r>
            <w:proofErr w:type="gramEnd"/>
            <w:r>
              <w:rPr>
                <w:rFonts w:eastAsia="宋体"/>
              </w:rPr>
              <w:t xml:space="preserve">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 xml:space="preserve">Barring before access </w:t>
            </w:r>
            <w:proofErr w:type="gramStart"/>
            <w:r>
              <w:rPr>
                <w:rFonts w:eastAsia="宋体"/>
              </w:rPr>
              <w:t>and also</w:t>
            </w:r>
            <w:proofErr w:type="gramEnd"/>
            <w:r>
              <w:rPr>
                <w:rFonts w:eastAsia="宋体"/>
              </w:rPr>
              <w:t xml:space="preserve">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w:t>
            </w:r>
            <w:proofErr w:type="gramStart"/>
            <w:r>
              <w:rPr>
                <w:rFonts w:eastAsia="宋体"/>
              </w:rPr>
              <w:t>sentences</w:t>
            </w:r>
            <w:proofErr w:type="gramEnd"/>
            <w:r>
              <w:rPr>
                <w:rFonts w:eastAsia="宋体"/>
              </w:rPr>
              <w:t xml:space="preserve">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xml:space="preserve">. Therefore, cell </w:t>
            </w:r>
            <w:proofErr w:type="gramStart"/>
            <w:r w:rsidRPr="007570B0">
              <w:rPr>
                <w:rFonts w:ascii="Times New Roman" w:eastAsia="Times New Roman" w:hAnsi="Times New Roman"/>
                <w:color w:val="4472C4" w:themeColor="accent1"/>
              </w:rPr>
              <w:t>barring</w:t>
            </w:r>
            <w:proofErr w:type="gramEnd"/>
            <w:r w:rsidRPr="007570B0">
              <w:rPr>
                <w:rFonts w:ascii="Times New Roman" w:eastAsia="Times New Roman" w:hAnsi="Times New Roman"/>
                <w:color w:val="4472C4" w:themeColor="accent1"/>
              </w:rPr>
              <w:t xml:space="preserve">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“Note that</w:t>
            </w:r>
            <w:proofErr w:type="gramStart"/>
            <w:r>
              <w:rPr>
                <w:rFonts w:eastAsiaTheme="minorEastAsia"/>
                <w:lang w:eastAsia="ja-JP"/>
              </w:rPr>
              <w:t xml:space="preserve"> ..</w:t>
            </w:r>
            <w:proofErr w:type="gramEnd"/>
            <w:r>
              <w:rPr>
                <w:rFonts w:eastAsiaTheme="minorEastAsia"/>
                <w:lang w:eastAsia="ja-JP"/>
              </w:rPr>
              <w:t xml:space="preserve">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d"/>
              <w:rPr>
                <w:rFonts w:eastAsiaTheme="minorEastAsia" w:hint="eastAsia"/>
                <w:lang w:eastAsia="ja-JP"/>
              </w:rPr>
            </w:pPr>
          </w:p>
        </w:tc>
        <w:tc>
          <w:tcPr>
            <w:tcW w:w="5811" w:type="dxa"/>
          </w:tcPr>
          <w:p w14:paraId="60E95C9B" w14:textId="6F3C7BD3" w:rsidR="00A01923" w:rsidRDefault="00A01923" w:rsidP="00A01923">
            <w:pPr>
              <w:pStyle w:val="ad"/>
              <w:rPr>
                <w:rFonts w:eastAsiaTheme="minorEastAsia" w:hint="eastAsia"/>
                <w:lang w:eastAsia="ja-JP"/>
              </w:rPr>
            </w:pPr>
            <w:r>
              <w:rPr>
                <w:rFonts w:eastAsia="宋体"/>
              </w:rPr>
              <w:t xml:space="preserve">In our opinion, general description about RRC connection Reject is preferred. Some details can be decided in WI phase.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lastRenderedPageBreak/>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 xml:space="preserve">We suggest </w:t>
            </w:r>
            <w:proofErr w:type="gramStart"/>
            <w:r>
              <w:rPr>
                <w:rFonts w:eastAsia="宋体"/>
              </w:rPr>
              <w:t>to remove</w:t>
            </w:r>
            <w:proofErr w:type="gramEnd"/>
            <w:r>
              <w:rPr>
                <w:rFonts w:eastAsia="宋体"/>
              </w:rPr>
              <w:t xml:space="preser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w:t>
            </w:r>
            <w:proofErr w:type="gramStart"/>
            <w:r>
              <w:rPr>
                <w:rFonts w:eastAsia="宋体"/>
              </w:rPr>
              <w:t>to introduce</w:t>
            </w:r>
            <w:proofErr w:type="gramEnd"/>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w:t>
            </w:r>
            <w:proofErr w:type="gramStart"/>
            <w:r>
              <w:rPr>
                <w:rFonts w:eastAsia="宋体"/>
              </w:rPr>
              <w:t>to introduce</w:t>
            </w:r>
            <w:proofErr w:type="gramEnd"/>
            <w:r>
              <w:rPr>
                <w:rFonts w:eastAsia="宋体"/>
              </w:rPr>
              <w:t xml:space="preserv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w:t>
            </w:r>
            <w:proofErr w:type="gramStart"/>
            <w:r>
              <w:rPr>
                <w:rFonts w:eastAsia="宋体"/>
              </w:rPr>
              <w:t>Thus</w:t>
            </w:r>
            <w:proofErr w:type="gramEnd"/>
            <w:r>
              <w:rPr>
                <w:rFonts w:eastAsia="宋体"/>
              </w:rPr>
              <w:t xml:space="preserve"> we suggest to update the TP as blew:</w:t>
            </w:r>
          </w:p>
          <w:p w14:paraId="045A152B" w14:textId="329552EE" w:rsidR="00F55CA4" w:rsidRPr="007570B0" w:rsidRDefault="00F55CA4" w:rsidP="00F55CA4">
            <w:pPr>
              <w:pStyle w:val="ad"/>
              <w:rPr>
                <w:rFonts w:eastAsia="宋体"/>
              </w:rPr>
            </w:pPr>
            <w:r>
              <w:rPr>
                <w:rFonts w:eastAsia="宋体"/>
              </w:rPr>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w:t>
            </w:r>
            <w:proofErr w:type="gramStart"/>
            <w:r w:rsidRPr="00F55CA4">
              <w:rPr>
                <w:rFonts w:eastAsia="宋体"/>
              </w:rPr>
              <w:t>e.g.</w:t>
            </w:r>
            <w:proofErr w:type="gramEnd"/>
            <w:r w:rsidRPr="00F55CA4">
              <w:rPr>
                <w:rFonts w:eastAsia="宋体"/>
              </w:rPr>
              <w:t xml:space="preserve">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w:t>
            </w:r>
            <w:proofErr w:type="gramStart"/>
            <w:r w:rsidR="000C593C">
              <w:rPr>
                <w:rFonts w:eastAsia="宋体"/>
              </w:rPr>
              <w:t>as a means to</w:t>
            </w:r>
            <w:proofErr w:type="gramEnd"/>
            <w:r w:rsidR="000C593C">
              <w:rPr>
                <w:rFonts w:eastAsia="宋体"/>
              </w:rPr>
              <w:t xml:space="preserve">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 xml:space="preserve">[Rapp.: Perhaps it is </w:t>
            </w:r>
            <w:proofErr w:type="gramStart"/>
            <w:r w:rsidRPr="00035ECE">
              <w:rPr>
                <w:rFonts w:eastAsia="宋体"/>
                <w:color w:val="FF0000"/>
              </w:rPr>
              <w:t>not exactly correct</w:t>
            </w:r>
            <w:proofErr w:type="gramEnd"/>
            <w:r w:rsidRPr="00035ECE">
              <w:rPr>
                <w:rFonts w:eastAsia="宋体"/>
                <w:color w:val="FF0000"/>
              </w:rPr>
              <w:t xml:space="preserve">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 xml:space="preserve">We </w:t>
            </w:r>
            <w:proofErr w:type="gramStart"/>
            <w:r>
              <w:rPr>
                <w:rFonts w:eastAsia="宋体"/>
              </w:rPr>
              <w:t>don’t</w:t>
            </w:r>
            <w:proofErr w:type="gramEnd"/>
            <w:r>
              <w:rPr>
                <w:rFonts w:eastAsia="宋体"/>
              </w:rPr>
              <w:t xml:space="preserve">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d"/>
              <w:rPr>
                <w:rFonts w:eastAsiaTheme="minorEastAsia" w:hint="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hint="eastAsia"/>
                <w:lang w:eastAsia="ja-JP"/>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w:t>
            </w:r>
            <w:proofErr w:type="gramStart"/>
            <w:r>
              <w:rPr>
                <w:rFonts w:eastAsia="宋体"/>
              </w:rPr>
              <w:t>but..</w:t>
            </w:r>
            <w:proofErr w:type="gramEnd"/>
            <w:r>
              <w:rPr>
                <w:rFonts w:eastAsia="宋体"/>
              </w:rPr>
              <w:t xml:space="preserve">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 xml:space="preserve">[Rapp.: Text will be updated to </w:t>
            </w:r>
            <w:proofErr w:type="gramStart"/>
            <w:r w:rsidRPr="000B09EF">
              <w:rPr>
                <w:rFonts w:eastAsia="宋体"/>
                <w:color w:val="FF0000"/>
              </w:rPr>
              <w:t>take into account</w:t>
            </w:r>
            <w:proofErr w:type="gramEnd"/>
            <w:r w:rsidRPr="000B09EF">
              <w:rPr>
                <w:rFonts w:eastAsia="宋体"/>
                <w:color w:val="FF0000"/>
              </w:rPr>
              <w:t xml:space="preserve">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w:t>
            </w:r>
            <w:proofErr w:type="gramStart"/>
            <w:r>
              <w:rPr>
                <w:rFonts w:eastAsia="宋体"/>
              </w:rPr>
              <w:t>isn’t</w:t>
            </w:r>
            <w:proofErr w:type="gramEnd"/>
            <w:r>
              <w:rPr>
                <w:rFonts w:eastAsia="宋体"/>
              </w:rPr>
              <w:t xml:space="preserve">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hint="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lastRenderedPageBreak/>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 xml:space="preserve">January </w:t>
      </w:r>
      <w:proofErr w:type="gramStart"/>
      <w:r w:rsidRPr="007570B0">
        <w:rPr>
          <w:lang w:val="en-GB"/>
        </w:rPr>
        <w:t>2021</w:t>
      </w:r>
      <w:proofErr w:type="gramEnd"/>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proofErr w:type="spellStart"/>
            <w:r>
              <w:rPr>
                <w:lang w:val="en-GB"/>
              </w:rPr>
              <w:t>Baokun</w:t>
            </w:r>
            <w:proofErr w:type="spellEnd"/>
            <w:r>
              <w:rPr>
                <w:lang w:val="en-GB"/>
              </w:rPr>
              <w:t xml:space="preserve">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proofErr w:type="spellStart"/>
            <w:r w:rsidRPr="00522DE7">
              <w:rPr>
                <w:rStyle w:val="af2"/>
                <w:color w:val="000000" w:themeColor="text1"/>
                <w:u w:val="none"/>
                <w:lang w:val="en-GB"/>
              </w:rPr>
              <w:t>Linhai</w:t>
            </w:r>
            <w:proofErr w:type="spellEnd"/>
            <w:r w:rsidRPr="00522DE7">
              <w:rPr>
                <w:rStyle w:val="af2"/>
                <w:color w:val="000000" w:themeColor="text1"/>
                <w:u w:val="none"/>
                <w:lang w:val="en-GB"/>
              </w:rPr>
              <w:t xml:space="preserve">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proofErr w:type="gramStart"/>
            <w:r w:rsidRPr="00256C15">
              <w:rPr>
                <w:rStyle w:val="af2"/>
                <w:rFonts w:eastAsiaTheme="minorEastAsia" w:hint="eastAsia"/>
                <w:color w:val="auto"/>
                <w:u w:val="none"/>
                <w:lang w:val="en-GB" w:eastAsia="ja-JP"/>
              </w:rPr>
              <w:t>hisashi.futaki</w:t>
            </w:r>
            <w:proofErr w:type="spellEnd"/>
            <w:proofErr w:type="gramEnd"/>
            <w:r w:rsidRPr="00256C15">
              <w:rPr>
                <w:rStyle w:val="af2"/>
                <w:rFonts w:eastAsiaTheme="minorEastAsia" w:hint="eastAsia"/>
                <w:color w:val="auto"/>
                <w:u w:val="none"/>
                <w:lang w:val="en-GB" w:eastAsia="ja-JP"/>
              </w:rPr>
              <w:t xml:space="preserve"> [at] nec.com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006D4" w14:textId="77777777" w:rsidR="00FF2038" w:rsidRDefault="00FF2038" w:rsidP="00796430">
      <w:r>
        <w:separator/>
      </w:r>
    </w:p>
  </w:endnote>
  <w:endnote w:type="continuationSeparator" w:id="0">
    <w:p w14:paraId="32E89AF7" w14:textId="77777777" w:rsidR="00FF2038" w:rsidRDefault="00FF2038" w:rsidP="00796430">
      <w:r>
        <w:continuationSeparator/>
      </w:r>
    </w:p>
  </w:endnote>
  <w:endnote w:type="continuationNotice" w:id="1">
    <w:p w14:paraId="78308A70" w14:textId="77777777" w:rsidR="00FF2038" w:rsidRDefault="00FF2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04903C8" w:rsidR="000A7CE6" w:rsidRDefault="000A7CE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256C15">
      <w:rPr>
        <w:rStyle w:val="af0"/>
      </w:rPr>
      <w:t>15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56C15">
      <w:rPr>
        <w:rStyle w:val="af0"/>
      </w:rPr>
      <w:t>22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2AE55" w14:textId="77777777" w:rsidR="00FF2038" w:rsidRDefault="00FF2038" w:rsidP="00796430">
      <w:r>
        <w:separator/>
      </w:r>
    </w:p>
  </w:footnote>
  <w:footnote w:type="continuationSeparator" w:id="0">
    <w:p w14:paraId="083218E4" w14:textId="77777777" w:rsidR="00FF2038" w:rsidRDefault="00FF2038" w:rsidP="00796430">
      <w:r>
        <w:continuationSeparator/>
      </w:r>
    </w:p>
  </w:footnote>
  <w:footnote w:type="continuationNotice" w:id="1">
    <w:p w14:paraId="411D7728" w14:textId="77777777" w:rsidR="00FF2038" w:rsidRDefault="00FF20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6"/>
  </w:num>
  <w:num w:numId="4">
    <w:abstractNumId w:val="13"/>
  </w:num>
  <w:num w:numId="5">
    <w:abstractNumId w:val="27"/>
  </w:num>
  <w:num w:numId="6">
    <w:abstractNumId w:val="14"/>
  </w:num>
  <w:num w:numId="7">
    <w:abstractNumId w:val="6"/>
  </w:num>
  <w:num w:numId="8">
    <w:abstractNumId w:val="23"/>
  </w:num>
  <w:num w:numId="9">
    <w:abstractNumId w:val="25"/>
    <w:lvlOverride w:ilvl="0">
      <w:startOverride w:val="1"/>
    </w:lvlOverride>
  </w:num>
  <w:num w:numId="10">
    <w:abstractNumId w:val="5"/>
  </w:num>
  <w:num w:numId="11">
    <w:abstractNumId w:val="21"/>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4"/>
  </w:num>
  <w:num w:numId="16">
    <w:abstractNumId w:val="28"/>
  </w:num>
  <w:num w:numId="17">
    <w:abstractNumId w:val="30"/>
  </w:num>
  <w:num w:numId="18">
    <w:abstractNumId w:val="4"/>
  </w:num>
  <w:num w:numId="19">
    <w:abstractNumId w:val="11"/>
  </w:num>
  <w:num w:numId="20">
    <w:abstractNumId w:val="26"/>
  </w:num>
  <w:num w:numId="21">
    <w:abstractNumId w:val="20"/>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2"/>
  </w:num>
  <w:num w:numId="32">
    <w:abstractNumId w:val="10"/>
  </w:num>
  <w:num w:numId="33">
    <w:abstractNumId w:val="19"/>
  </w:num>
  <w:num w:numId="34">
    <w:abstractNumId w:val="18"/>
  </w:num>
  <w:num w:numId="35">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F653E-21CD-4872-98AC-BD487766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8600</Words>
  <Characters>49020</Characters>
  <Application>Microsoft Office Word</Application>
  <DocSecurity>0</DocSecurity>
  <Lines>408</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57505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Fujitsu</cp:lastModifiedBy>
  <cp:revision>39</cp:revision>
  <cp:lastPrinted>2016-09-19T16:11:00Z</cp:lastPrinted>
  <dcterms:created xsi:type="dcterms:W3CDTF">2021-02-01T04:11:00Z</dcterms:created>
  <dcterms:modified xsi:type="dcterms:W3CDTF">2021-02-01T05:34:00Z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