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Titre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2" w:tooltip="C:Data3GPPExtractsR2-2101573 (R17 NTN WI AI 8.10.2.2) HARQ RTT Timers.docx" w:history="1">
        <w:r>
          <w:rPr>
            <w:rStyle w:val="Lienhypertexte"/>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Paragraphedeliste"/>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Paragraphedeliste"/>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3"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Titre1"/>
      </w:pPr>
      <w:r>
        <w:t>DL HARQ Feedback</w:t>
      </w:r>
    </w:p>
    <w:p w14:paraId="0366CE85" w14:textId="77777777" w:rsidR="00162DDA" w:rsidRDefault="00753EEC">
      <w:pPr>
        <w:pStyle w:val="Titre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Value)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xml:space="preserve">)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Pr>
                <w:rFonts w:eastAsia="Malgun Gothic"/>
                <w:lang w:eastAsia="ko-KR"/>
              </w:rPr>
              <w:t>ra-ContentionResolutionTimer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t xml:space="preserve">We see no need of extra clarification. Even today, we do not specify the UE behaviour for out of Active Time. The important thing is when </w:t>
            </w:r>
            <w:r>
              <w:rPr>
                <w:lang w:eastAsia="sv-SE"/>
              </w:rPr>
              <w:lastRenderedPageBreak/>
              <w:t xml:space="preserve">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proofErr w:type="spellStart"/>
            <w:r>
              <w:rPr>
                <w:i/>
                <w:iCs/>
                <w:lang w:val="en-US"/>
              </w:rPr>
              <w:t>ra-ResponseWindow</w:t>
            </w:r>
            <w:proofErr w:type="spellEnd"/>
            <w:r>
              <w:rPr>
                <w:i/>
                <w:iCs/>
                <w:lang w:val="en-US"/>
              </w:rPr>
              <w:t xml:space="preserve">, </w:t>
            </w:r>
            <w:r>
              <w:rPr>
                <w:lang w:val="en-US"/>
              </w:rPr>
              <w:t xml:space="preserve">to keep the overall NTN solution simple. Since how to apply offset to </w:t>
            </w:r>
            <w:proofErr w:type="spellStart"/>
            <w:r>
              <w:rPr>
                <w:i/>
                <w:iCs/>
                <w:lang w:val="en-US"/>
              </w:rPr>
              <w:t>ra-ResponseWindow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symbol after the end of the corresponding transmission carrying the DL HARQ feedback;</w:t>
            </w:r>
          </w:p>
          <w:p w14:paraId="1CEFFB0E" w14:textId="77777777" w:rsidR="00D477A4" w:rsidRDefault="00D477A4" w:rsidP="00D477A4">
            <w:r>
              <w:rPr>
                <w:rFonts w:eastAsiaTheme="minorEastAsia"/>
              </w:rPr>
              <w:lastRenderedPageBreak/>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Nokia, </w:t>
            </w:r>
            <w:r w:rsidR="00D477A4">
              <w:t>this discussion is difficult to conclude before we have the RAN1 agreements</w:t>
            </w:r>
            <w:r>
              <w:t xml:space="preserve">. Therefore we </w:t>
            </w:r>
            <w:r w:rsidR="00D477A4">
              <w:t>propose to postpone this</w:t>
            </w:r>
            <w:r>
              <w:t xml:space="preserve"> </w:t>
            </w:r>
            <w:proofErr w:type="spellStart"/>
            <w:r>
              <w:t>unti</w:t>
            </w:r>
            <w:proofErr w:type="spellEnd"/>
            <w:r>
              <w:t xml:space="preserve">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lastRenderedPageBreak/>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DengXian"/>
              </w:rPr>
            </w:pPr>
            <w:r>
              <w:rPr>
                <w:rFonts w:eastAsia="DengXian" w:hint="eastAsia"/>
              </w:rPr>
              <w:t>C</w:t>
            </w:r>
            <w:r>
              <w:rPr>
                <w:rFonts w:eastAsia="DengXian"/>
              </w:rPr>
              <w:t>hina Telecom</w:t>
            </w:r>
          </w:p>
        </w:tc>
        <w:tc>
          <w:tcPr>
            <w:tcW w:w="1739" w:type="dxa"/>
          </w:tcPr>
          <w:p w14:paraId="23C7A991" w14:textId="763CC6D5" w:rsidR="00983B18" w:rsidRPr="00983B18" w:rsidRDefault="00983B18" w:rsidP="00D477A4">
            <w:pPr>
              <w:rPr>
                <w:rFonts w:eastAsia="DengXian"/>
              </w:rPr>
            </w:pPr>
            <w:r>
              <w:rPr>
                <w:rFonts w:eastAsia="DengXian" w:hint="eastAsia"/>
              </w:rPr>
              <w:t>A</w:t>
            </w:r>
            <w:r>
              <w:rPr>
                <w:rFonts w:eastAsia="DengXian"/>
              </w:rPr>
              <w:t>gree</w:t>
            </w:r>
          </w:p>
        </w:tc>
        <w:tc>
          <w:tcPr>
            <w:tcW w:w="6480" w:type="dxa"/>
          </w:tcPr>
          <w:p w14:paraId="3DC0F83E" w14:textId="5D5A1FF6" w:rsidR="00983B18" w:rsidRPr="008F65CC" w:rsidRDefault="008F65CC" w:rsidP="00D477A4">
            <w:pPr>
              <w:rPr>
                <w:rFonts w:eastAsia="DengXian"/>
              </w:rPr>
            </w:pPr>
            <w:r>
              <w:rPr>
                <w:rFonts w:eastAsia="DengXian" w:hint="eastAsia"/>
              </w:rPr>
              <w:t>It</w:t>
            </w:r>
            <w:r>
              <w:rPr>
                <w:rFonts w:eastAsia="DengXian"/>
              </w:rPr>
              <w:t xml:space="preserve"> </w:t>
            </w:r>
            <w:r>
              <w:rPr>
                <w:rFonts w:eastAsia="DengXian" w:hint="eastAsia"/>
              </w:rPr>
              <w:t>is</w:t>
            </w:r>
            <w:r>
              <w:rPr>
                <w:rFonts w:eastAsia="DengXian"/>
              </w:rPr>
              <w:t xml:space="preserve"> simpler compared with changing the start time with offset.</w:t>
            </w:r>
          </w:p>
        </w:tc>
      </w:tr>
      <w:tr w:rsidR="00472C9B" w14:paraId="39A1F6D0" w14:textId="77777777">
        <w:tc>
          <w:tcPr>
            <w:tcW w:w="1496" w:type="dxa"/>
          </w:tcPr>
          <w:p w14:paraId="3BFAA7C8" w14:textId="13335A01" w:rsidR="00472C9B" w:rsidRDefault="00472C9B" w:rsidP="00D477A4">
            <w:pPr>
              <w:rPr>
                <w:rFonts w:eastAsia="DengXian"/>
              </w:rPr>
            </w:pPr>
            <w:r>
              <w:rPr>
                <w:rFonts w:eastAsia="DengXian"/>
              </w:rPr>
              <w:t xml:space="preserve">Vodafone </w:t>
            </w:r>
          </w:p>
        </w:tc>
        <w:tc>
          <w:tcPr>
            <w:tcW w:w="1739" w:type="dxa"/>
          </w:tcPr>
          <w:p w14:paraId="1A0386F0" w14:textId="5AC6AEF9" w:rsidR="00472C9B" w:rsidRDefault="00472C9B" w:rsidP="00D477A4">
            <w:pPr>
              <w:rPr>
                <w:rFonts w:eastAsia="DengXian"/>
              </w:rPr>
            </w:pPr>
            <w:r>
              <w:rPr>
                <w:rFonts w:eastAsia="DengXian"/>
              </w:rPr>
              <w:t>Agree</w:t>
            </w:r>
          </w:p>
        </w:tc>
        <w:tc>
          <w:tcPr>
            <w:tcW w:w="6480" w:type="dxa"/>
          </w:tcPr>
          <w:p w14:paraId="145C7284" w14:textId="77777777" w:rsidR="00472C9B" w:rsidRDefault="00472C9B" w:rsidP="00D477A4">
            <w:pPr>
              <w:rPr>
                <w:rFonts w:eastAsia="DengXian"/>
              </w:rPr>
            </w:pPr>
          </w:p>
        </w:tc>
      </w:tr>
      <w:tr w:rsidR="003A0CE7" w14:paraId="51182BBE" w14:textId="77777777">
        <w:tc>
          <w:tcPr>
            <w:tcW w:w="1496" w:type="dxa"/>
          </w:tcPr>
          <w:p w14:paraId="1507CF79" w14:textId="5947764A" w:rsidR="003A0CE7" w:rsidRDefault="003A0CE7" w:rsidP="00D477A4">
            <w:pPr>
              <w:rPr>
                <w:rFonts w:eastAsia="DengXian"/>
              </w:rPr>
            </w:pPr>
            <w:r>
              <w:rPr>
                <w:lang w:eastAsia="sv-SE"/>
              </w:rPr>
              <w:t>Thales</w:t>
            </w:r>
          </w:p>
        </w:tc>
        <w:tc>
          <w:tcPr>
            <w:tcW w:w="1739" w:type="dxa"/>
          </w:tcPr>
          <w:p w14:paraId="67AF21FB" w14:textId="2591D34B" w:rsidR="003A0CE7" w:rsidRDefault="003A0CE7" w:rsidP="00D477A4">
            <w:pPr>
              <w:rPr>
                <w:rFonts w:eastAsia="DengXian"/>
              </w:rPr>
            </w:pPr>
            <w:r>
              <w:rPr>
                <w:lang w:eastAsia="sv-SE"/>
              </w:rPr>
              <w:t>Agree</w:t>
            </w:r>
          </w:p>
        </w:tc>
        <w:tc>
          <w:tcPr>
            <w:tcW w:w="6480" w:type="dxa"/>
          </w:tcPr>
          <w:p w14:paraId="44B78FE5" w14:textId="6663B8FD" w:rsidR="003A0CE7" w:rsidRDefault="003A0CE7" w:rsidP="00D477A4">
            <w:pPr>
              <w:rPr>
                <w:rFonts w:eastAsia="DengXian"/>
              </w:rPr>
            </w:pPr>
            <w:r>
              <w:rPr>
                <w:lang w:eastAsia="sv-SE"/>
              </w:rPr>
              <w:t xml:space="preserve">Extending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for less specification impact.</w:t>
            </w: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Marquedecommentaire"/>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Paragraphedeliste"/>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Paragraphedeliste"/>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being assigned a different value depending on whether HARQ is enabled or not;</w:t>
      </w:r>
    </w:p>
    <w:p w14:paraId="0366CEDD"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lastRenderedPageBreak/>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0366CF0F" w14:textId="77777777" w:rsidR="00162DDA" w:rsidRDefault="00753EEC">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0366CF10" w14:textId="77777777" w:rsidR="00162DDA" w:rsidRDefault="00753EEC">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0366CF11" w14:textId="77777777" w:rsidR="00162DDA" w:rsidRDefault="00753EEC">
            <w:pPr>
              <w:rPr>
                <w:rFonts w:eastAsia="Malgun Gothic"/>
                <w:lang w:eastAsia="ko-KR"/>
              </w:rPr>
            </w:pPr>
            <w:r>
              <w:rPr>
                <w:rFonts w:eastAsia="Malgun Gothic"/>
                <w:lang w:eastAsia="ko-KR"/>
              </w:rPr>
              <w:t xml:space="preserve">- Option 2.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 set to zero</w:t>
            </w:r>
          </w:p>
          <w:p w14:paraId="0366CF12" w14:textId="77777777" w:rsidR="00162DDA" w:rsidRDefault="00753EEC">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 xml:space="preserve">for blind retransmission can be further </w:t>
            </w:r>
            <w:r>
              <w:rPr>
                <w:rFonts w:cs="Arial"/>
                <w:iCs/>
                <w:lang w:eastAsia="ko-KR"/>
              </w:rPr>
              <w:lastRenderedPageBreak/>
              <w:t>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is not needed when HARQ-feedback is disabled</w:t>
            </w:r>
            <w:r>
              <w:rPr>
                <w:rFonts w:eastAsiaTheme="minorEastAsia"/>
              </w:rPr>
              <w:t xml:space="preserve">, and introducing a new start condition to </w:t>
            </w:r>
            <w:proofErr w:type="spellStart"/>
            <w:r>
              <w:rPr>
                <w:i/>
                <w:iCs/>
                <w:lang w:eastAsia="sv-SE"/>
              </w:rPr>
              <w:t>drx-RetransmissionTimerDL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DengXian"/>
              </w:rPr>
            </w:pPr>
            <w:r>
              <w:rPr>
                <w:rFonts w:eastAsia="DengXian" w:hint="eastAsia"/>
              </w:rPr>
              <w:t>C</w:t>
            </w:r>
            <w:r>
              <w:rPr>
                <w:rFonts w:eastAsia="DengXian"/>
              </w:rPr>
              <w:t>hina Telecom</w:t>
            </w:r>
          </w:p>
        </w:tc>
        <w:tc>
          <w:tcPr>
            <w:tcW w:w="1739" w:type="dxa"/>
          </w:tcPr>
          <w:p w14:paraId="09CB7DDD" w14:textId="05CCA3E1" w:rsidR="001B4BEE" w:rsidRPr="005F521F" w:rsidRDefault="005F521F" w:rsidP="00A96F61">
            <w:pPr>
              <w:rPr>
                <w:rFonts w:eastAsia="DengXian"/>
              </w:rPr>
            </w:pPr>
            <w:r>
              <w:rPr>
                <w:rFonts w:eastAsia="DengXian" w:hint="eastAsia"/>
              </w:rPr>
              <w:t>A</w:t>
            </w:r>
            <w:r>
              <w:rPr>
                <w:rFonts w:eastAsia="DengXian"/>
              </w:rPr>
              <w:t>gree</w:t>
            </w:r>
          </w:p>
        </w:tc>
        <w:tc>
          <w:tcPr>
            <w:tcW w:w="6480" w:type="dxa"/>
          </w:tcPr>
          <w:p w14:paraId="5EA8439A" w14:textId="77777777" w:rsidR="001B4BEE" w:rsidRDefault="001B4BEE" w:rsidP="00A96F61">
            <w:pPr>
              <w:rPr>
                <w:rFonts w:eastAsiaTheme="minorEastAsia"/>
              </w:rPr>
            </w:pPr>
          </w:p>
        </w:tc>
      </w:tr>
      <w:tr w:rsidR="00472C9B" w14:paraId="78B9CA19" w14:textId="77777777">
        <w:tc>
          <w:tcPr>
            <w:tcW w:w="1496" w:type="dxa"/>
          </w:tcPr>
          <w:p w14:paraId="1BBDD5C0" w14:textId="1516D055" w:rsidR="00472C9B" w:rsidRDefault="00472C9B" w:rsidP="00A96F61">
            <w:pPr>
              <w:rPr>
                <w:rFonts w:eastAsia="DengXian"/>
              </w:rPr>
            </w:pPr>
            <w:r>
              <w:rPr>
                <w:rFonts w:eastAsia="DengXian"/>
              </w:rPr>
              <w:t xml:space="preserve">Vodafone </w:t>
            </w:r>
          </w:p>
        </w:tc>
        <w:tc>
          <w:tcPr>
            <w:tcW w:w="1739" w:type="dxa"/>
          </w:tcPr>
          <w:p w14:paraId="5CBDF739" w14:textId="13C253D6" w:rsidR="00472C9B" w:rsidRDefault="00472C9B" w:rsidP="00A96F61">
            <w:pPr>
              <w:rPr>
                <w:rFonts w:eastAsia="DengXian"/>
              </w:rPr>
            </w:pPr>
            <w:r>
              <w:rPr>
                <w:rFonts w:eastAsia="DengXian"/>
              </w:rPr>
              <w:t xml:space="preserve">Agree </w:t>
            </w:r>
          </w:p>
        </w:tc>
        <w:tc>
          <w:tcPr>
            <w:tcW w:w="6480" w:type="dxa"/>
          </w:tcPr>
          <w:p w14:paraId="7EC222B1" w14:textId="2B378633" w:rsidR="00472C9B" w:rsidRDefault="001C4D9C" w:rsidP="00A96F61">
            <w:pPr>
              <w:rPr>
                <w:rFonts w:eastAsiaTheme="minorEastAsia"/>
              </w:rPr>
            </w:pPr>
            <w:r>
              <w:rPr>
                <w:rFonts w:eastAsiaTheme="minorEastAsia"/>
              </w:rPr>
              <w:t xml:space="preserve">Option 1 is preferred </w:t>
            </w:r>
          </w:p>
        </w:tc>
      </w:tr>
      <w:tr w:rsidR="003A0CE7" w14:paraId="289DA084" w14:textId="77777777">
        <w:tc>
          <w:tcPr>
            <w:tcW w:w="1496" w:type="dxa"/>
          </w:tcPr>
          <w:p w14:paraId="74442390" w14:textId="4E197D35" w:rsidR="003A0CE7" w:rsidRDefault="003A0CE7" w:rsidP="00A96F61">
            <w:pPr>
              <w:rPr>
                <w:rFonts w:eastAsia="DengXian"/>
              </w:rPr>
            </w:pPr>
            <w:r>
              <w:rPr>
                <w:lang w:eastAsia="sv-SE"/>
              </w:rPr>
              <w:t>Thales</w:t>
            </w:r>
          </w:p>
        </w:tc>
        <w:tc>
          <w:tcPr>
            <w:tcW w:w="1739" w:type="dxa"/>
          </w:tcPr>
          <w:p w14:paraId="751551BB" w14:textId="42E5301F" w:rsidR="003A0CE7" w:rsidRDefault="003A0CE7" w:rsidP="00A96F61">
            <w:pPr>
              <w:rPr>
                <w:rFonts w:eastAsia="DengXian"/>
              </w:rPr>
            </w:pPr>
            <w:r>
              <w:rPr>
                <w:lang w:eastAsia="sv-SE"/>
              </w:rPr>
              <w:t>Agree</w:t>
            </w:r>
          </w:p>
        </w:tc>
        <w:tc>
          <w:tcPr>
            <w:tcW w:w="6480" w:type="dxa"/>
          </w:tcPr>
          <w:p w14:paraId="4DED6DE4" w14:textId="6D73F53E" w:rsidR="003A0CE7" w:rsidRDefault="003A0CE7" w:rsidP="00A96F61">
            <w:pPr>
              <w:rPr>
                <w:rFonts w:eastAsiaTheme="minorEastAsia"/>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 xml:space="preserve">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w:t>
            </w:r>
            <w:r>
              <w:rPr>
                <w:rFonts w:eastAsiaTheme="minorEastAsia"/>
              </w:rPr>
              <w:t>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w:t>
            </w:r>
            <w:r w:rsidRPr="004B0309">
              <w:rPr>
                <w:rFonts w:eastAsiaTheme="minorEastAsia"/>
              </w:rPr>
              <w:t>otherwise UE might monitor the PDCCH for retransmission opportunities that never will happen</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Paragraphedeliste"/>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 xml:space="preserve">gree with the intention. However, per RAN1 agreement above, it’s still FFS on whether TB of the two PDSCHs is same or different. Probably we can wait for RAN1’s confirmation on retransmission case. On the other hand, some other methods for monitoring PDCCH can </w:t>
            </w:r>
            <w:r>
              <w:rPr>
                <w:lang w:eastAsia="sv-SE"/>
              </w:rPr>
              <w:lastRenderedPageBreak/>
              <w:t>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lastRenderedPageBreak/>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DengXian"/>
              </w:rPr>
            </w:pPr>
            <w:r>
              <w:rPr>
                <w:rFonts w:eastAsia="DengXian" w:hint="eastAsia"/>
              </w:rPr>
              <w:t>C</w:t>
            </w:r>
            <w:r>
              <w:rPr>
                <w:rFonts w:eastAsia="DengXian"/>
              </w:rPr>
              <w:t>hina Telecom</w:t>
            </w:r>
          </w:p>
        </w:tc>
        <w:tc>
          <w:tcPr>
            <w:tcW w:w="1739" w:type="dxa"/>
          </w:tcPr>
          <w:p w14:paraId="57C98573" w14:textId="6703F725" w:rsidR="006B280D" w:rsidRPr="006B280D" w:rsidRDefault="006B280D" w:rsidP="00A96F61">
            <w:pPr>
              <w:rPr>
                <w:rFonts w:eastAsia="DengXian"/>
              </w:rPr>
            </w:pPr>
            <w:r>
              <w:rPr>
                <w:rFonts w:eastAsia="DengXian" w:hint="eastAsia"/>
              </w:rPr>
              <w:t>P</w:t>
            </w:r>
            <w:r>
              <w:rPr>
                <w:rFonts w:eastAsia="DengXian"/>
              </w:rPr>
              <w:t>ostpone</w:t>
            </w:r>
          </w:p>
        </w:tc>
        <w:tc>
          <w:tcPr>
            <w:tcW w:w="6480" w:type="dxa"/>
          </w:tcPr>
          <w:p w14:paraId="6911651E" w14:textId="68757918" w:rsidR="006B280D" w:rsidRPr="006B280D" w:rsidRDefault="006B280D" w:rsidP="00A96F61">
            <w:pPr>
              <w:rPr>
                <w:rFonts w:eastAsia="DengXian"/>
              </w:rPr>
            </w:pPr>
            <w:r>
              <w:rPr>
                <w:rFonts w:eastAsia="DengXian" w:hint="eastAsia"/>
              </w:rPr>
              <w:t>W</w:t>
            </w:r>
            <w:r>
              <w:rPr>
                <w:rFonts w:eastAsia="DengXian"/>
              </w:rPr>
              <w:t>ait for RAN1 conclusion.</w:t>
            </w:r>
          </w:p>
        </w:tc>
      </w:tr>
      <w:tr w:rsidR="001C4D9C" w14:paraId="24D6E5CC" w14:textId="77777777">
        <w:tc>
          <w:tcPr>
            <w:tcW w:w="1496" w:type="dxa"/>
          </w:tcPr>
          <w:p w14:paraId="56699A69" w14:textId="400BAA12" w:rsidR="001C4D9C" w:rsidRDefault="001C4D9C" w:rsidP="00A96F61">
            <w:pPr>
              <w:rPr>
                <w:rFonts w:eastAsia="DengXian"/>
              </w:rPr>
            </w:pPr>
            <w:r>
              <w:rPr>
                <w:rFonts w:eastAsia="DengXian"/>
              </w:rPr>
              <w:lastRenderedPageBreak/>
              <w:t>Vodafone</w:t>
            </w:r>
          </w:p>
        </w:tc>
        <w:tc>
          <w:tcPr>
            <w:tcW w:w="1739" w:type="dxa"/>
          </w:tcPr>
          <w:p w14:paraId="2C55A1FC" w14:textId="2DB2CE6A" w:rsidR="001C4D9C" w:rsidRDefault="001C4D9C" w:rsidP="00A96F61">
            <w:pPr>
              <w:rPr>
                <w:rFonts w:eastAsia="DengXian"/>
              </w:rPr>
            </w:pPr>
            <w:r>
              <w:rPr>
                <w:rFonts w:eastAsia="DengXian"/>
              </w:rPr>
              <w:t>Postpone</w:t>
            </w:r>
          </w:p>
        </w:tc>
        <w:tc>
          <w:tcPr>
            <w:tcW w:w="6480" w:type="dxa"/>
          </w:tcPr>
          <w:p w14:paraId="6C341357" w14:textId="167B577B" w:rsidR="001C4D9C" w:rsidRDefault="001C4D9C" w:rsidP="00A96F61">
            <w:pPr>
              <w:rPr>
                <w:rFonts w:eastAsia="DengXian"/>
              </w:rPr>
            </w:pPr>
            <w:r>
              <w:rPr>
                <w:rFonts w:eastAsia="DengXian"/>
              </w:rPr>
              <w:t xml:space="preserve">Wait for RAN1 analysis </w:t>
            </w:r>
          </w:p>
        </w:tc>
      </w:tr>
      <w:tr w:rsidR="003A0CE7" w14:paraId="580D6C85" w14:textId="77777777">
        <w:tc>
          <w:tcPr>
            <w:tcW w:w="1496" w:type="dxa"/>
          </w:tcPr>
          <w:p w14:paraId="55B7035B" w14:textId="6CA62458" w:rsidR="003A0CE7" w:rsidRDefault="003A0CE7" w:rsidP="00A96F61">
            <w:pPr>
              <w:rPr>
                <w:rFonts w:eastAsia="DengXian"/>
              </w:rPr>
            </w:pPr>
            <w:r>
              <w:rPr>
                <w:lang w:eastAsia="sv-SE"/>
              </w:rPr>
              <w:t>Thales</w:t>
            </w:r>
          </w:p>
        </w:tc>
        <w:tc>
          <w:tcPr>
            <w:tcW w:w="1739" w:type="dxa"/>
          </w:tcPr>
          <w:p w14:paraId="69088D01" w14:textId="3CCD42AC" w:rsidR="003A0CE7" w:rsidRDefault="003A0CE7" w:rsidP="00A96F61">
            <w:pPr>
              <w:rPr>
                <w:rFonts w:eastAsia="DengXian"/>
              </w:rPr>
            </w:pPr>
            <w:r>
              <w:rPr>
                <w:lang w:eastAsia="sv-SE"/>
              </w:rPr>
              <w:t>Disagree</w:t>
            </w:r>
          </w:p>
        </w:tc>
        <w:tc>
          <w:tcPr>
            <w:tcW w:w="6480" w:type="dxa"/>
          </w:tcPr>
          <w:p w14:paraId="08163C21" w14:textId="2983A052" w:rsidR="003A0CE7" w:rsidRDefault="003A0CE7" w:rsidP="00A96F61">
            <w:pPr>
              <w:rPr>
                <w:rFonts w:eastAsia="DengXian"/>
              </w:rPr>
            </w:pPr>
            <w:r>
              <w:rPr>
                <w:lang w:eastAsia="sv-SE"/>
              </w:rPr>
              <w:t>The blind transmission is in discussion in RAN1, it is still FFS on whether blind transmission is adopted for NTN or not. So we should wait for RAN1 input.</w:t>
            </w:r>
          </w:p>
        </w:tc>
      </w:tr>
    </w:tbl>
    <w:p w14:paraId="0366CF6D" w14:textId="77777777" w:rsidR="00162DDA" w:rsidRDefault="00753EEC">
      <w:pPr>
        <w:pStyle w:val="Titre1"/>
      </w:pPr>
      <w:r>
        <w:t>UL HARQ Retransmission</w:t>
      </w:r>
    </w:p>
    <w:p w14:paraId="0366CF6E" w14:textId="77777777" w:rsidR="00162DDA" w:rsidRDefault="00753EEC">
      <w:pPr>
        <w:pStyle w:val="Titre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w:t>
            </w:r>
            <w:r>
              <w:lastRenderedPageBreak/>
              <w:t xml:space="preserve">transmission without RTT delay (i.e. no need to wait </w:t>
            </w:r>
            <w:r>
              <w:rPr>
                <w:rFonts w:eastAsiaTheme="minorEastAsia"/>
              </w:rPr>
              <w:t xml:space="preserve">initial transmission </w:t>
            </w:r>
            <w:r>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lastRenderedPageBreak/>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w:t>
            </w:r>
            <w:proofErr w:type="spellStart"/>
            <w:r>
              <w:rPr>
                <w:rFonts w:eastAsiaTheme="minorEastAsia"/>
              </w:rPr>
              <w:t>gNB</w:t>
            </w:r>
            <w:proofErr w:type="spellEnd"/>
            <w:r>
              <w:rPr>
                <w:rFonts w:eastAsiaTheme="minorEastAsia"/>
              </w:rPr>
              <w:t xml:space="preserve"> configure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 regardless of if gNB intends to do HARQ retransmissions or not. </w:t>
            </w:r>
            <w:r w:rsidR="00A77B6E">
              <w:rPr>
                <w:lang w:eastAsia="sv-SE"/>
              </w:rPr>
              <w:t xml:space="preserve">Then the UE can 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DengXian"/>
              </w:rPr>
            </w:pPr>
            <w:r>
              <w:rPr>
                <w:rFonts w:eastAsia="DengXian" w:hint="eastAsia"/>
              </w:rPr>
              <w:t>C</w:t>
            </w:r>
            <w:r>
              <w:rPr>
                <w:rFonts w:eastAsia="DengXian"/>
              </w:rPr>
              <w:t>hina Telecom</w:t>
            </w:r>
          </w:p>
        </w:tc>
        <w:tc>
          <w:tcPr>
            <w:tcW w:w="1739" w:type="dxa"/>
          </w:tcPr>
          <w:p w14:paraId="42DBC50D" w14:textId="131AA624" w:rsidR="004C6465" w:rsidRPr="004C6465" w:rsidRDefault="004C6465" w:rsidP="009A3A13">
            <w:pPr>
              <w:rPr>
                <w:rFonts w:eastAsia="DengXian"/>
              </w:rPr>
            </w:pPr>
            <w:r>
              <w:rPr>
                <w:rFonts w:eastAsia="DengXian" w:hint="eastAsia"/>
              </w:rPr>
              <w:t>A</w:t>
            </w:r>
            <w:r>
              <w:rPr>
                <w:rFonts w:eastAsia="DengXian"/>
              </w:rPr>
              <w:t>gree</w:t>
            </w:r>
          </w:p>
        </w:tc>
        <w:tc>
          <w:tcPr>
            <w:tcW w:w="6480" w:type="dxa"/>
          </w:tcPr>
          <w:p w14:paraId="042355FF" w14:textId="77777777" w:rsidR="004C6465" w:rsidRDefault="004C6465" w:rsidP="009A3A13">
            <w:pPr>
              <w:rPr>
                <w:rFonts w:eastAsiaTheme="minorEastAsia"/>
              </w:rPr>
            </w:pPr>
          </w:p>
        </w:tc>
      </w:tr>
      <w:tr w:rsidR="001C4D9C" w14:paraId="13DB2440" w14:textId="77777777">
        <w:tc>
          <w:tcPr>
            <w:tcW w:w="1496" w:type="dxa"/>
          </w:tcPr>
          <w:p w14:paraId="34A17E58" w14:textId="66438432" w:rsidR="001C4D9C" w:rsidRDefault="001C4D9C" w:rsidP="009A3A13">
            <w:pPr>
              <w:rPr>
                <w:rFonts w:eastAsia="DengXian"/>
              </w:rPr>
            </w:pPr>
            <w:r>
              <w:rPr>
                <w:rFonts w:eastAsia="DengXian"/>
              </w:rPr>
              <w:t xml:space="preserve">Vodafone </w:t>
            </w:r>
          </w:p>
        </w:tc>
        <w:tc>
          <w:tcPr>
            <w:tcW w:w="1739" w:type="dxa"/>
          </w:tcPr>
          <w:p w14:paraId="3278B68F" w14:textId="7544A4D4" w:rsidR="001C4D9C" w:rsidRDefault="001C4D9C" w:rsidP="009A3A13">
            <w:pPr>
              <w:rPr>
                <w:rFonts w:eastAsia="DengXian"/>
              </w:rPr>
            </w:pPr>
            <w:r>
              <w:rPr>
                <w:rFonts w:eastAsia="DengXian"/>
              </w:rPr>
              <w:t xml:space="preserve">Agree </w:t>
            </w:r>
          </w:p>
        </w:tc>
        <w:tc>
          <w:tcPr>
            <w:tcW w:w="6480" w:type="dxa"/>
          </w:tcPr>
          <w:p w14:paraId="5C005574" w14:textId="77777777" w:rsidR="001C4D9C" w:rsidRDefault="001C4D9C" w:rsidP="009A3A13">
            <w:pPr>
              <w:rPr>
                <w:rFonts w:eastAsiaTheme="minorEastAsia"/>
              </w:rPr>
            </w:pPr>
          </w:p>
        </w:tc>
      </w:tr>
      <w:tr w:rsidR="003A0CE7" w14:paraId="47C17D10" w14:textId="77777777">
        <w:tc>
          <w:tcPr>
            <w:tcW w:w="1496" w:type="dxa"/>
          </w:tcPr>
          <w:p w14:paraId="45FFFEFB" w14:textId="4E0AB8DE" w:rsidR="003A0CE7" w:rsidRDefault="003A0CE7" w:rsidP="009A3A13">
            <w:pPr>
              <w:rPr>
                <w:rFonts w:eastAsia="DengXian"/>
              </w:rPr>
            </w:pPr>
            <w:r>
              <w:rPr>
                <w:lang w:eastAsia="sv-SE"/>
              </w:rPr>
              <w:t>Thales</w:t>
            </w:r>
          </w:p>
        </w:tc>
        <w:tc>
          <w:tcPr>
            <w:tcW w:w="1739" w:type="dxa"/>
          </w:tcPr>
          <w:p w14:paraId="08E5B05D" w14:textId="0C630148" w:rsidR="003A0CE7" w:rsidRDefault="003A0CE7" w:rsidP="009A3A13">
            <w:pPr>
              <w:rPr>
                <w:rFonts w:eastAsia="DengXian"/>
              </w:rPr>
            </w:pPr>
            <w:r>
              <w:rPr>
                <w:lang w:eastAsia="sv-SE"/>
              </w:rPr>
              <w:t>Agree</w:t>
            </w:r>
          </w:p>
        </w:tc>
        <w:tc>
          <w:tcPr>
            <w:tcW w:w="6480" w:type="dxa"/>
          </w:tcPr>
          <w:p w14:paraId="6EAB96B4" w14:textId="4D34E3EC" w:rsidR="003A0CE7" w:rsidRDefault="003A0CE7" w:rsidP="009A3A13">
            <w:pPr>
              <w:rPr>
                <w:rFonts w:eastAsiaTheme="minorEastAsia"/>
              </w:rPr>
            </w:pPr>
            <w:r>
              <w:rPr>
                <w:lang w:eastAsia="sv-SE"/>
              </w:rPr>
              <w:t xml:space="preserve">Same as </w:t>
            </w:r>
            <w:proofErr w:type="spellStart"/>
            <w:r w:rsidRPr="009C2378">
              <w:rPr>
                <w:lang w:eastAsia="sv-SE"/>
              </w:rPr>
              <w:t>drx-RetransmissionTimerDL</w:t>
            </w:r>
            <w:proofErr w:type="spellEnd"/>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 xml:space="preserve">The blind retransmissions are control by NW so NW can schedule blind retransmission based on its implementation. (for e.g. according </w:t>
            </w:r>
            <w:r>
              <w:rPr>
                <w:lang w:eastAsia="sv-SE"/>
              </w:rPr>
              <w:lastRenderedPageBreak/>
              <w:t>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w:t>
            </w:r>
            <w:proofErr w:type="spellStart"/>
            <w:r w:rsidR="00D40230">
              <w:rPr>
                <w:rFonts w:eastAsiaTheme="minorEastAsia"/>
              </w:rPr>
              <w:t>gNB</w:t>
            </w:r>
            <w:proofErr w:type="spellEnd"/>
            <w:r w:rsidR="00D40230">
              <w:rPr>
                <w:rFonts w:eastAsiaTheme="minorEastAsia"/>
              </w:rPr>
              <w:t xml:space="preserve">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DengXian"/>
              </w:rPr>
            </w:pPr>
            <w:r>
              <w:rPr>
                <w:rFonts w:eastAsia="DengXian" w:hint="eastAsia"/>
              </w:rPr>
              <w:t>C</w:t>
            </w:r>
            <w:r>
              <w:rPr>
                <w:rFonts w:eastAsia="DengXian"/>
              </w:rPr>
              <w:t>hina Telecom</w:t>
            </w:r>
          </w:p>
        </w:tc>
        <w:tc>
          <w:tcPr>
            <w:tcW w:w="1739" w:type="dxa"/>
          </w:tcPr>
          <w:p w14:paraId="3C3AAB92" w14:textId="563A9A51" w:rsidR="008C0B56" w:rsidRPr="008C0B56" w:rsidRDefault="008C0B56" w:rsidP="00EE4A43">
            <w:pPr>
              <w:rPr>
                <w:rFonts w:eastAsia="DengXian"/>
              </w:rPr>
            </w:pPr>
            <w:r>
              <w:rPr>
                <w:rFonts w:eastAsia="DengXian" w:hint="eastAsia"/>
              </w:rPr>
              <w:t>A</w:t>
            </w:r>
            <w:r>
              <w:rPr>
                <w:rFonts w:eastAsia="DengXian"/>
              </w:rPr>
              <w:t>gree</w:t>
            </w:r>
          </w:p>
        </w:tc>
        <w:tc>
          <w:tcPr>
            <w:tcW w:w="6480" w:type="dxa"/>
          </w:tcPr>
          <w:p w14:paraId="31D4CE7D" w14:textId="77777777" w:rsidR="008C0B56" w:rsidRDefault="008C0B56" w:rsidP="00EE4A43">
            <w:pPr>
              <w:rPr>
                <w:rFonts w:eastAsiaTheme="minorEastAsia"/>
              </w:rPr>
            </w:pPr>
          </w:p>
        </w:tc>
      </w:tr>
      <w:tr w:rsidR="003F7BF9" w14:paraId="31829033" w14:textId="77777777">
        <w:tc>
          <w:tcPr>
            <w:tcW w:w="1496" w:type="dxa"/>
          </w:tcPr>
          <w:p w14:paraId="6A7B1B1E" w14:textId="1CA8EECB" w:rsidR="003F7BF9" w:rsidRDefault="003F7BF9" w:rsidP="00EE4A43">
            <w:pPr>
              <w:rPr>
                <w:rFonts w:eastAsia="DengXian"/>
              </w:rPr>
            </w:pPr>
            <w:r>
              <w:rPr>
                <w:rFonts w:eastAsia="DengXian"/>
              </w:rPr>
              <w:t xml:space="preserve">Vodafone </w:t>
            </w:r>
          </w:p>
        </w:tc>
        <w:tc>
          <w:tcPr>
            <w:tcW w:w="1739" w:type="dxa"/>
          </w:tcPr>
          <w:p w14:paraId="0FCC378D" w14:textId="65894D9E" w:rsidR="003F7BF9" w:rsidRDefault="003F7BF9" w:rsidP="00EE4A43">
            <w:pPr>
              <w:rPr>
                <w:rFonts w:eastAsia="DengXian"/>
              </w:rPr>
            </w:pPr>
            <w:r>
              <w:rPr>
                <w:rFonts w:eastAsia="DengXian"/>
              </w:rPr>
              <w:t xml:space="preserve">Agree </w:t>
            </w:r>
          </w:p>
        </w:tc>
        <w:tc>
          <w:tcPr>
            <w:tcW w:w="6480" w:type="dxa"/>
          </w:tcPr>
          <w:p w14:paraId="287BD40C" w14:textId="77777777" w:rsidR="003F7BF9" w:rsidRDefault="003F7BF9" w:rsidP="00EE4A43">
            <w:pPr>
              <w:rPr>
                <w:rFonts w:eastAsiaTheme="minorEastAsia"/>
              </w:rPr>
            </w:pPr>
          </w:p>
        </w:tc>
      </w:tr>
      <w:tr w:rsidR="003A0CE7" w14:paraId="5799644B" w14:textId="77777777">
        <w:tc>
          <w:tcPr>
            <w:tcW w:w="1496" w:type="dxa"/>
          </w:tcPr>
          <w:p w14:paraId="779A5836" w14:textId="707768A1" w:rsidR="003A0CE7" w:rsidRDefault="003A0CE7" w:rsidP="00EE4A43">
            <w:pPr>
              <w:rPr>
                <w:rFonts w:eastAsia="DengXian"/>
              </w:rPr>
            </w:pPr>
            <w:r>
              <w:rPr>
                <w:lang w:eastAsia="sv-SE"/>
              </w:rPr>
              <w:t>Thales</w:t>
            </w:r>
          </w:p>
        </w:tc>
        <w:tc>
          <w:tcPr>
            <w:tcW w:w="1739" w:type="dxa"/>
          </w:tcPr>
          <w:p w14:paraId="7736F986" w14:textId="2FF5D92F" w:rsidR="003A0CE7" w:rsidRDefault="003A0CE7" w:rsidP="00EE4A43">
            <w:pPr>
              <w:rPr>
                <w:rFonts w:eastAsia="DengXian"/>
              </w:rPr>
            </w:pPr>
            <w:r>
              <w:rPr>
                <w:lang w:eastAsia="sv-SE"/>
              </w:rPr>
              <w:t>Agree</w:t>
            </w:r>
          </w:p>
        </w:tc>
        <w:tc>
          <w:tcPr>
            <w:tcW w:w="6480" w:type="dxa"/>
          </w:tcPr>
          <w:p w14:paraId="130F937A" w14:textId="05999ABF" w:rsidR="003A0CE7" w:rsidRDefault="003A0CE7" w:rsidP="00EE4A43">
            <w:pPr>
              <w:rPr>
                <w:rFonts w:eastAsiaTheme="minorEastAsia"/>
              </w:rPr>
            </w:pPr>
            <w:r>
              <w:rPr>
                <w:lang w:eastAsia="sv-SE"/>
              </w:rPr>
              <w:t xml:space="preserve">This is network implementation dependant. </w:t>
            </w: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lastRenderedPageBreak/>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handling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proofErr w:type="spellStart"/>
            <w:r>
              <w:rPr>
                <w:rFonts w:eastAsia="SimSun" w:cs="Arial"/>
                <w:i/>
                <w:iCs/>
              </w:rPr>
              <w:t>drx</w:t>
            </w:r>
            <w:proofErr w:type="spellEnd"/>
            <w:r>
              <w:rPr>
                <w:rFonts w:eastAsia="SimSun" w:cs="Arial"/>
                <w:i/>
                <w:iCs/>
              </w:rPr>
              <w:t>-HARQ-RTT-</w:t>
            </w:r>
            <w:proofErr w:type="spellStart"/>
            <w:r>
              <w:rPr>
                <w:rFonts w:eastAsia="SimSun" w:cs="Arial"/>
                <w:i/>
                <w:iCs/>
              </w:rPr>
              <w:t>TimerUL</w:t>
            </w:r>
            <w:proofErr w:type="spellEnd"/>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when  </w:t>
            </w:r>
            <w:r>
              <w:rPr>
                <w:rFonts w:eastAsia="SimSun" w:cs="Arial"/>
                <w:iCs/>
              </w:rPr>
              <w:t>HARQ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proofErr w:type="spellStart"/>
            <w:r>
              <w:rPr>
                <w:rFonts w:eastAsia="SimSun" w:hint="eastAsia"/>
              </w:rPr>
              <w:t>S</w:t>
            </w:r>
            <w:r>
              <w:rPr>
                <w:rFonts w:eastAsia="SimSun"/>
              </w:rPr>
              <w:t>preadtrum</w:t>
            </w:r>
            <w:proofErr w:type="spellEnd"/>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 xml:space="preserve">If it includes both no UL retransmission case and HARQ with blind </w:t>
            </w:r>
            <w:r>
              <w:rPr>
                <w:rFonts w:eastAsiaTheme="minorEastAsia"/>
              </w:rPr>
              <w:lastRenderedPageBreak/>
              <w:t>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lastRenderedPageBreak/>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when  UL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proofErr w:type="spellStart"/>
            <w:r>
              <w:rPr>
                <w:rFonts w:eastAsia="SimSun" w:hint="eastAsia"/>
              </w:rPr>
              <w:t>S</w:t>
            </w:r>
            <w:r>
              <w:rPr>
                <w:rFonts w:eastAsia="SimSun"/>
              </w:rPr>
              <w:t>preadtrum</w:t>
            </w:r>
            <w:proofErr w:type="spellEnd"/>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w:t>
            </w:r>
            <w:proofErr w:type="spellStart"/>
            <w:r>
              <w:rPr>
                <w:rFonts w:eastAsiaTheme="minorEastAsia"/>
              </w:rPr>
              <w:t>gNB</w:t>
            </w:r>
            <w:proofErr w:type="spellEnd"/>
            <w:r>
              <w:rPr>
                <w:rFonts w:eastAsiaTheme="minorEastAsia"/>
              </w:rPr>
              <w:t xml:space="preserve">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DengXian"/>
              </w:rPr>
            </w:pPr>
            <w:r>
              <w:rPr>
                <w:rFonts w:eastAsia="DengXian" w:hint="eastAsia"/>
              </w:rPr>
              <w:t>C</w:t>
            </w:r>
            <w:r>
              <w:rPr>
                <w:rFonts w:eastAsia="DengXian"/>
              </w:rPr>
              <w:t>hina Telecom</w:t>
            </w:r>
          </w:p>
        </w:tc>
        <w:tc>
          <w:tcPr>
            <w:tcW w:w="1739" w:type="dxa"/>
          </w:tcPr>
          <w:p w14:paraId="185D1C09" w14:textId="083D36C3" w:rsidR="008C0B56" w:rsidRDefault="008C0B56" w:rsidP="00A77B6E">
            <w:pPr>
              <w:rPr>
                <w:rFonts w:eastAsia="DengXian"/>
              </w:rPr>
            </w:pPr>
            <w:r>
              <w:rPr>
                <w:rFonts w:eastAsia="DengXian" w:hint="eastAsia"/>
              </w:rPr>
              <w:t>O</w:t>
            </w:r>
            <w:r>
              <w:rPr>
                <w:rFonts w:eastAsia="DengXian"/>
              </w:rPr>
              <w:t>ption 3</w:t>
            </w:r>
          </w:p>
        </w:tc>
        <w:tc>
          <w:tcPr>
            <w:tcW w:w="6480" w:type="dxa"/>
          </w:tcPr>
          <w:p w14:paraId="47094C14" w14:textId="5A4F83C8" w:rsidR="008C0B56" w:rsidRPr="008C0B56" w:rsidRDefault="008C0B56" w:rsidP="00A77B6E">
            <w:pPr>
              <w:rPr>
                <w:rFonts w:eastAsia="DengXian"/>
              </w:rPr>
            </w:pPr>
            <w:r>
              <w:rPr>
                <w:rFonts w:eastAsia="DengXian"/>
              </w:rPr>
              <w:t xml:space="preserve">Align between DL and UL </w:t>
            </w:r>
          </w:p>
        </w:tc>
      </w:tr>
      <w:tr w:rsidR="00B87957" w14:paraId="66679343" w14:textId="77777777">
        <w:tc>
          <w:tcPr>
            <w:tcW w:w="1496" w:type="dxa"/>
          </w:tcPr>
          <w:p w14:paraId="665E152D" w14:textId="367692F4" w:rsidR="00B87957" w:rsidRDefault="00B87957" w:rsidP="00A77B6E">
            <w:pPr>
              <w:rPr>
                <w:rFonts w:eastAsia="DengXian"/>
              </w:rPr>
            </w:pPr>
            <w:r>
              <w:rPr>
                <w:rFonts w:eastAsia="DengXian"/>
              </w:rPr>
              <w:t xml:space="preserve">Vodafone </w:t>
            </w:r>
          </w:p>
        </w:tc>
        <w:tc>
          <w:tcPr>
            <w:tcW w:w="1739" w:type="dxa"/>
          </w:tcPr>
          <w:p w14:paraId="425F3AC3" w14:textId="37F96593" w:rsidR="00B87957" w:rsidRDefault="00B87957" w:rsidP="00A77B6E">
            <w:pPr>
              <w:rPr>
                <w:rFonts w:eastAsia="DengXian"/>
              </w:rPr>
            </w:pPr>
            <w:r>
              <w:rPr>
                <w:rFonts w:eastAsia="DengXian"/>
              </w:rPr>
              <w:t xml:space="preserve">Option 3 </w:t>
            </w:r>
          </w:p>
        </w:tc>
        <w:tc>
          <w:tcPr>
            <w:tcW w:w="6480" w:type="dxa"/>
          </w:tcPr>
          <w:p w14:paraId="5A5E1564" w14:textId="10D2E079" w:rsidR="00B87957" w:rsidRDefault="00B87957" w:rsidP="00A77B6E">
            <w:pPr>
              <w:rPr>
                <w:rFonts w:eastAsia="DengXian"/>
              </w:rPr>
            </w:pPr>
            <w:r>
              <w:rPr>
                <w:rFonts w:eastAsia="DengXian"/>
              </w:rPr>
              <w:t xml:space="preserve">Agree with comments above: UL and DL solutions to be kept a same </w:t>
            </w:r>
          </w:p>
        </w:tc>
      </w:tr>
      <w:tr w:rsidR="003A0CE7" w14:paraId="3C137AF6" w14:textId="77777777">
        <w:tc>
          <w:tcPr>
            <w:tcW w:w="1496" w:type="dxa"/>
          </w:tcPr>
          <w:p w14:paraId="6987231A" w14:textId="07056D51" w:rsidR="003A0CE7" w:rsidRDefault="003A0CE7" w:rsidP="00A77B6E">
            <w:pPr>
              <w:rPr>
                <w:rFonts w:eastAsia="DengXian"/>
              </w:rPr>
            </w:pPr>
            <w:r>
              <w:rPr>
                <w:lang w:eastAsia="sv-SE"/>
              </w:rPr>
              <w:t>Thales</w:t>
            </w:r>
          </w:p>
        </w:tc>
        <w:tc>
          <w:tcPr>
            <w:tcW w:w="1739" w:type="dxa"/>
          </w:tcPr>
          <w:p w14:paraId="005A9B74" w14:textId="763F5E5E" w:rsidR="003A0CE7" w:rsidRDefault="003A0CE7" w:rsidP="00A77B6E">
            <w:pPr>
              <w:rPr>
                <w:rFonts w:eastAsia="DengXian"/>
              </w:rPr>
            </w:pPr>
            <w:r>
              <w:rPr>
                <w:lang w:eastAsia="sv-SE"/>
              </w:rPr>
              <w:t>Option 3</w:t>
            </w:r>
          </w:p>
        </w:tc>
        <w:tc>
          <w:tcPr>
            <w:tcW w:w="6480" w:type="dxa"/>
          </w:tcPr>
          <w:p w14:paraId="781420D9" w14:textId="77777777" w:rsidR="003A0CE7" w:rsidRDefault="003A0CE7" w:rsidP="008B6DB8">
            <w:pPr>
              <w:rPr>
                <w:lang w:eastAsia="sv-SE"/>
              </w:rPr>
            </w:pPr>
            <w:r>
              <w:rPr>
                <w:lang w:eastAsia="sv-SE"/>
              </w:rPr>
              <w:t>Same as question 2a</w:t>
            </w:r>
          </w:p>
          <w:p w14:paraId="2F0A600C" w14:textId="373D29D5" w:rsidR="003A0CE7" w:rsidRDefault="003A0CE7" w:rsidP="00A77B6E">
            <w:pPr>
              <w:rPr>
                <w:rFonts w:eastAsia="DengXian"/>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 xml:space="preserve">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w:t>
            </w:r>
            <w:r>
              <w:rPr>
                <w:rFonts w:eastAsiaTheme="minorEastAsia"/>
              </w:rPr>
              <w:t>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w:t>
            </w:r>
            <w:r w:rsidRPr="004B0309">
              <w:rPr>
                <w:rFonts w:eastAsiaTheme="minorEastAsia"/>
              </w:rPr>
              <w:t>otherwise UE might monitor the PDCCH for retransmission opportunities that never will happen</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1" w:name="OLE_LINK1"/>
            <w:bookmarkStart w:id="12" w:name="OLE_LINK2"/>
            <w:r>
              <w:rPr>
                <w:rFonts w:eastAsia="DengXian" w:hint="eastAsia"/>
              </w:rPr>
              <w:t>L</w:t>
            </w:r>
            <w:r>
              <w:rPr>
                <w:rFonts w:eastAsia="DengXian"/>
              </w:rPr>
              <w:t>enovo</w:t>
            </w:r>
            <w:bookmarkEnd w:id="11"/>
            <w:bookmarkEnd w:id="12"/>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t>
            </w:r>
            <w:r>
              <w:rPr>
                <w:rFonts w:eastAsiaTheme="minorEastAsia"/>
              </w:rPr>
              <w:lastRenderedPageBreak/>
              <w:t xml:space="preserve">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lastRenderedPageBreak/>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r>
              <w:t>TimerUL</w:t>
            </w:r>
            <w:proofErr w:type="spellEnd"/>
            <w:r>
              <w:rPr>
                <w:rFonts w:eastAsia="SimSun"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 xml:space="preserve">Another drawback of introducing semi-static method to disable UL retransmission is it will </w:t>
            </w:r>
            <w:proofErr w:type="spellStart"/>
            <w:r>
              <w:rPr>
                <w:rFonts w:eastAsia="SimSun" w:hint="eastAsia"/>
                <w:lang w:val="en-US"/>
              </w:rPr>
              <w:t>damag</w:t>
            </w:r>
            <w:proofErr w:type="spellEnd"/>
            <w:r>
              <w:rPr>
                <w:rFonts w:eastAsia="SimSun" w:hint="eastAsia"/>
                <w:lang w:val="en-US"/>
              </w:rPr>
              <w:t xml:space="preserve">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proofErr w:type="spellStart"/>
            <w:r w:rsidRPr="00FE5673">
              <w:rPr>
                <w:rFonts w:eastAsia="Malgun Gothic"/>
                <w:i/>
                <w:iCs/>
                <w:lang w:eastAsia="ko-KR"/>
              </w:rPr>
              <w:t>allowedPHY-PriorityIndex</w:t>
            </w:r>
            <w:proofErr w:type="spellEnd"/>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 xml:space="preserve">E needs to know this information to do LCP and to know the right </w:t>
            </w:r>
            <w:proofErr w:type="spellStart"/>
            <w:r>
              <w:rPr>
                <w:rFonts w:eastAsia="DengXian"/>
              </w:rPr>
              <w:t>behavior</w:t>
            </w:r>
            <w:proofErr w:type="spellEnd"/>
            <w:r>
              <w:rPr>
                <w:rFonts w:eastAsia="DengXian"/>
              </w:rPr>
              <w:t xml:space="preserve"> of RTT timer and retransmission </w:t>
            </w:r>
            <w:proofErr w:type="spellStart"/>
            <w:r>
              <w:rPr>
                <w:rFonts w:eastAsia="DengXian"/>
              </w:rPr>
              <w:t>behavior</w:t>
            </w:r>
            <w:proofErr w:type="spellEnd"/>
            <w:r>
              <w:rPr>
                <w:rFonts w:eastAsia="DengXian"/>
              </w:rPr>
              <w:t>.</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w:t>
            </w:r>
            <w:r>
              <w:rPr>
                <w:rFonts w:eastAsiaTheme="minorEastAsia"/>
              </w:rPr>
              <w:lastRenderedPageBreak/>
              <w:t xml:space="preserve">and close to the end of the burst the gNB may decide that some of the HARQ processes shall be retransmitted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lastRenderedPageBreak/>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DengXian"/>
              </w:rPr>
            </w:pPr>
            <w:r>
              <w:rPr>
                <w:rFonts w:eastAsia="DengXian" w:hint="eastAsia"/>
              </w:rPr>
              <w:t>C</w:t>
            </w:r>
            <w:r>
              <w:rPr>
                <w:rFonts w:eastAsia="DengXian"/>
              </w:rPr>
              <w:t>hina Telecom</w:t>
            </w:r>
          </w:p>
        </w:tc>
        <w:tc>
          <w:tcPr>
            <w:tcW w:w="1739" w:type="dxa"/>
          </w:tcPr>
          <w:p w14:paraId="0ED43660" w14:textId="6A023E6D" w:rsidR="003B3878" w:rsidRPr="003B3878" w:rsidRDefault="003B3878" w:rsidP="003B0174">
            <w:pPr>
              <w:rPr>
                <w:rFonts w:eastAsia="DengXian"/>
              </w:rPr>
            </w:pPr>
            <w:r>
              <w:rPr>
                <w:rFonts w:eastAsia="DengXian" w:hint="eastAsia"/>
              </w:rPr>
              <w:t>Y</w:t>
            </w:r>
            <w:r>
              <w:rPr>
                <w:rFonts w:eastAsia="DengXian"/>
              </w:rPr>
              <w:t>es</w:t>
            </w:r>
          </w:p>
        </w:tc>
        <w:tc>
          <w:tcPr>
            <w:tcW w:w="6480" w:type="dxa"/>
          </w:tcPr>
          <w:p w14:paraId="7E36B4F2" w14:textId="77777777" w:rsidR="003B3878" w:rsidRDefault="003B3878" w:rsidP="003B0174">
            <w:pPr>
              <w:rPr>
                <w:rFonts w:eastAsiaTheme="minorEastAsia"/>
              </w:rPr>
            </w:pPr>
          </w:p>
        </w:tc>
      </w:tr>
      <w:tr w:rsidR="00B87957" w14:paraId="74FC4DE5" w14:textId="77777777">
        <w:tc>
          <w:tcPr>
            <w:tcW w:w="1496" w:type="dxa"/>
          </w:tcPr>
          <w:p w14:paraId="23D475E7" w14:textId="220E1915" w:rsidR="00B87957" w:rsidRDefault="00B87957" w:rsidP="003B0174">
            <w:pPr>
              <w:rPr>
                <w:rFonts w:eastAsia="DengXian"/>
              </w:rPr>
            </w:pPr>
            <w:r>
              <w:rPr>
                <w:rFonts w:eastAsia="DengXian"/>
              </w:rPr>
              <w:t>Vodafone</w:t>
            </w:r>
          </w:p>
        </w:tc>
        <w:tc>
          <w:tcPr>
            <w:tcW w:w="1739" w:type="dxa"/>
          </w:tcPr>
          <w:p w14:paraId="28BBF589" w14:textId="68165B47" w:rsidR="00B87957" w:rsidRDefault="00B87957" w:rsidP="003B0174">
            <w:pPr>
              <w:rPr>
                <w:rFonts w:eastAsia="DengXian"/>
              </w:rPr>
            </w:pPr>
            <w:r>
              <w:rPr>
                <w:rFonts w:eastAsia="DengXian"/>
              </w:rPr>
              <w:t>Yes</w:t>
            </w:r>
          </w:p>
        </w:tc>
        <w:tc>
          <w:tcPr>
            <w:tcW w:w="6480" w:type="dxa"/>
          </w:tcPr>
          <w:p w14:paraId="4DC761B5" w14:textId="0BAE464B" w:rsidR="00B87957" w:rsidRDefault="00B87957" w:rsidP="003B0174">
            <w:pPr>
              <w:rPr>
                <w:rFonts w:eastAsiaTheme="minorEastAsia"/>
              </w:rPr>
            </w:pPr>
            <w:r>
              <w:rPr>
                <w:rFonts w:eastAsiaTheme="minorEastAsia"/>
              </w:rPr>
              <w:t xml:space="preserve">The UE needs to be made aware that the UL HARQ has been disabled </w:t>
            </w:r>
          </w:p>
        </w:tc>
      </w:tr>
      <w:tr w:rsidR="003A0CE7" w14:paraId="74E4D952" w14:textId="77777777">
        <w:tc>
          <w:tcPr>
            <w:tcW w:w="1496" w:type="dxa"/>
          </w:tcPr>
          <w:p w14:paraId="7C4851DC" w14:textId="5FD536B1" w:rsidR="003A0CE7" w:rsidRDefault="003A0CE7" w:rsidP="003B0174">
            <w:pPr>
              <w:rPr>
                <w:rFonts w:eastAsia="DengXian"/>
              </w:rPr>
            </w:pPr>
            <w:r>
              <w:rPr>
                <w:lang w:eastAsia="sv-SE"/>
              </w:rPr>
              <w:t>Thales</w:t>
            </w:r>
          </w:p>
        </w:tc>
        <w:tc>
          <w:tcPr>
            <w:tcW w:w="1739" w:type="dxa"/>
          </w:tcPr>
          <w:p w14:paraId="7D796BB7" w14:textId="119FFBF8" w:rsidR="003A0CE7" w:rsidRDefault="003A0CE7" w:rsidP="003B0174">
            <w:pPr>
              <w:rPr>
                <w:rFonts w:eastAsia="DengXian"/>
              </w:rPr>
            </w:pPr>
            <w:r>
              <w:rPr>
                <w:lang w:eastAsia="sv-SE"/>
              </w:rPr>
              <w:t>Yes</w:t>
            </w:r>
          </w:p>
        </w:tc>
        <w:tc>
          <w:tcPr>
            <w:tcW w:w="6480" w:type="dxa"/>
          </w:tcPr>
          <w:p w14:paraId="362642FE" w14:textId="41922080" w:rsidR="003A0CE7" w:rsidRDefault="003A0CE7" w:rsidP="003B0174">
            <w:pPr>
              <w:rPr>
                <w:rFonts w:eastAsiaTheme="minorEastAsia"/>
              </w:rPr>
            </w:pPr>
            <w:r>
              <w:rPr>
                <w:lang w:eastAsia="sv-SE"/>
              </w:rPr>
              <w:t xml:space="preserve">In order to start or stop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the UE should be aware that the HARQ feedback is enable or disable.</w:t>
            </w: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Titre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Titre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Titre1"/>
      </w:pPr>
      <w:r>
        <w:t>Contact Information</w:t>
      </w:r>
    </w:p>
    <w:tbl>
      <w:tblPr>
        <w:tblStyle w:val="Grilledutableau"/>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proofErr w:type="spellStart"/>
            <w:r>
              <w:rPr>
                <w:rFonts w:eastAsia="Malgun Gothic" w:hint="eastAsia"/>
                <w:lang w:eastAsia="ko-KR"/>
              </w:rPr>
              <w:t>Geumsan</w:t>
            </w:r>
            <w:proofErr w:type="spellEnd"/>
            <w:r>
              <w:rPr>
                <w:rFonts w:eastAsia="Malgun Gothic" w:hint="eastAsia"/>
                <w:lang w:eastAsia="ko-KR"/>
              </w:rPr>
              <w:t xml:space="preserve">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proofErr w:type="spellStart"/>
            <w:r>
              <w:rPr>
                <w:rFonts w:eastAsia="SimSun" w:hint="eastAsia"/>
                <w:lang w:val="en-US"/>
              </w:rPr>
              <w:t>Zhihong</w:t>
            </w:r>
            <w:proofErr w:type="spellEnd"/>
            <w:r>
              <w:rPr>
                <w:rFonts w:eastAsia="SimSun" w:hint="eastAsia"/>
                <w:lang w:val="en-US"/>
              </w:rPr>
              <w:t xml:space="preserve"> </w:t>
            </w:r>
            <w:proofErr w:type="spellStart"/>
            <w:r>
              <w:rPr>
                <w:rFonts w:eastAsia="SimSun" w:hint="eastAsia"/>
                <w:lang w:val="en-US"/>
              </w:rPr>
              <w:t>Qiu</w:t>
            </w:r>
            <w:proofErr w:type="spellEnd"/>
            <w:r>
              <w:rPr>
                <w:rFonts w:eastAsia="SimSun" w:hint="eastAsia"/>
                <w:lang w:val="en-US"/>
              </w:rPr>
              <w:t xml:space="preserve">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proofErr w:type="spellStart"/>
            <w:r>
              <w:rPr>
                <w:rFonts w:eastAsiaTheme="minorEastAsia"/>
              </w:rPr>
              <w:t>robert.s.karlsson</w:t>
            </w:r>
            <w:proofErr w:type="spellEnd"/>
            <w:r>
              <w:rPr>
                <w:rFonts w:eastAsiaTheme="minorEastAsia"/>
              </w:rPr>
              <w:t xml:space="preserve">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proofErr w:type="spellStart"/>
            <w:r>
              <w:rPr>
                <w:lang w:eastAsia="sv-SE"/>
              </w:rPr>
              <w:t>Sarma</w:t>
            </w:r>
            <w:proofErr w:type="spellEnd"/>
            <w:r>
              <w:rPr>
                <w:lang w:eastAsia="sv-SE"/>
              </w:rPr>
              <w:t xml:space="preserve"> </w:t>
            </w:r>
            <w:proofErr w:type="spellStart"/>
            <w:r>
              <w:rPr>
                <w:lang w:eastAsia="sv-SE"/>
              </w:rPr>
              <w:t>Vangala</w:t>
            </w:r>
            <w:proofErr w:type="spellEnd"/>
          </w:p>
        </w:tc>
        <w:tc>
          <w:tcPr>
            <w:tcW w:w="4590" w:type="dxa"/>
          </w:tcPr>
          <w:p w14:paraId="23793CC7" w14:textId="60677F18" w:rsidR="00EB2AC4" w:rsidRDefault="003A0CE7" w:rsidP="00D71F15">
            <w:pPr>
              <w:rPr>
                <w:rFonts w:eastAsiaTheme="minorEastAsia"/>
              </w:rPr>
            </w:pPr>
            <w:hyperlink r:id="rId15" w:history="1">
              <w:r w:rsidR="00EB2AC4" w:rsidRPr="008C1754">
                <w:rPr>
                  <w:rStyle w:val="Lienhypertexte"/>
                  <w:rFonts w:eastAsiaTheme="minorEastAsia"/>
                </w:rPr>
                <w:t>svangala@apple.com</w:t>
              </w:r>
            </w:hyperlink>
            <w:r w:rsidR="00EB2AC4">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DengXian"/>
              </w:rPr>
            </w:pPr>
            <w:r>
              <w:rPr>
                <w:rFonts w:eastAsia="DengXian" w:hint="eastAsia"/>
              </w:rPr>
              <w:t>C</w:t>
            </w:r>
            <w:r>
              <w:rPr>
                <w:rFonts w:eastAsia="DengXian"/>
              </w:rPr>
              <w:t>hina Telecom</w:t>
            </w:r>
          </w:p>
        </w:tc>
        <w:tc>
          <w:tcPr>
            <w:tcW w:w="3629" w:type="dxa"/>
          </w:tcPr>
          <w:p w14:paraId="074E538C" w14:textId="1962461F" w:rsidR="003B3878" w:rsidRPr="003B3878" w:rsidRDefault="003B3878" w:rsidP="00D71F15">
            <w:pPr>
              <w:rPr>
                <w:rFonts w:eastAsia="DengXian"/>
              </w:rPr>
            </w:pPr>
            <w:r>
              <w:rPr>
                <w:rFonts w:eastAsia="DengXian" w:hint="eastAsia"/>
              </w:rPr>
              <w:t>J</w:t>
            </w:r>
            <w:r>
              <w:rPr>
                <w:rFonts w:eastAsia="DengXian"/>
              </w:rPr>
              <w:t>iaxiang Liu</w:t>
            </w:r>
          </w:p>
        </w:tc>
        <w:tc>
          <w:tcPr>
            <w:tcW w:w="4590" w:type="dxa"/>
          </w:tcPr>
          <w:p w14:paraId="62E7D316" w14:textId="151BDADB" w:rsidR="003B3878" w:rsidRPr="003B3878" w:rsidRDefault="003B3878" w:rsidP="00D71F15">
            <w:pPr>
              <w:rPr>
                <w:rFonts w:eastAsia="DengXian"/>
              </w:rPr>
            </w:pPr>
            <w:r>
              <w:rPr>
                <w:rFonts w:eastAsia="DengXian"/>
              </w:rPr>
              <w:t>liujiaxiang6@chinatelecom.cn</w:t>
            </w:r>
          </w:p>
        </w:tc>
      </w:tr>
      <w:tr w:rsidR="003A0CE7" w14:paraId="1DEE31D7" w14:textId="77777777">
        <w:tc>
          <w:tcPr>
            <w:tcW w:w="1496" w:type="dxa"/>
          </w:tcPr>
          <w:p w14:paraId="260DA9E4" w14:textId="1B6F6E79" w:rsidR="003A0CE7" w:rsidRDefault="003A0CE7" w:rsidP="00D71F15">
            <w:pPr>
              <w:rPr>
                <w:rFonts w:eastAsia="DengXian" w:hint="eastAsia"/>
              </w:rPr>
            </w:pPr>
            <w:bookmarkStart w:id="13" w:name="_GoBack" w:colFirst="0" w:colLast="0"/>
            <w:r>
              <w:rPr>
                <w:rFonts w:eastAsia="DengXian"/>
              </w:rPr>
              <w:t>Thales</w:t>
            </w:r>
          </w:p>
        </w:tc>
        <w:tc>
          <w:tcPr>
            <w:tcW w:w="3629" w:type="dxa"/>
          </w:tcPr>
          <w:p w14:paraId="753B5090" w14:textId="1CEDCDC2" w:rsidR="003A0CE7" w:rsidRDefault="003A0CE7" w:rsidP="00D71F15">
            <w:pPr>
              <w:rPr>
                <w:rFonts w:eastAsia="DengXian" w:hint="eastAsia"/>
              </w:rPr>
            </w:pPr>
            <w:r>
              <w:rPr>
                <w:rFonts w:eastAsia="DengXian"/>
              </w:rPr>
              <w:t>Camille Bui</w:t>
            </w:r>
          </w:p>
        </w:tc>
        <w:tc>
          <w:tcPr>
            <w:tcW w:w="4590" w:type="dxa"/>
          </w:tcPr>
          <w:p w14:paraId="7F8EA21D" w14:textId="69FB4EFC" w:rsidR="003A0CE7" w:rsidRDefault="003A0CE7" w:rsidP="00D71F15">
            <w:pPr>
              <w:rPr>
                <w:rFonts w:eastAsia="DengXian"/>
              </w:rPr>
            </w:pPr>
            <w:r>
              <w:rPr>
                <w:rFonts w:eastAsia="DengXian"/>
              </w:rPr>
              <w:t>Camille.bui@thalesaleniaspace.com</w:t>
            </w:r>
          </w:p>
        </w:tc>
      </w:tr>
      <w:bookmarkEnd w:id="13"/>
    </w:tbl>
    <w:p w14:paraId="0366D103" w14:textId="77777777" w:rsidR="00162DDA" w:rsidRDefault="00162DDA"/>
    <w:p w14:paraId="0366D104" w14:textId="77777777" w:rsidR="00162DDA" w:rsidRDefault="00753EEC">
      <w:pPr>
        <w:pStyle w:val="Titre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 xml:space="preserve">R2-2008188 Summary of [AT111][107][NTN]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obert S Karlsson" w:date="2021-01-29T15:45:00Z" w:initials="///">
    <w:p w14:paraId="5795A3D1" w14:textId="77777777" w:rsidR="00983B18" w:rsidRDefault="00983B18" w:rsidP="00A96F61">
      <w:pPr>
        <w:pStyle w:val="Commentaire"/>
      </w:pPr>
      <w:r>
        <w:rPr>
          <w:rStyle w:val="Marquedecommentaire"/>
        </w:rPr>
        <w:annotationRef/>
      </w:r>
      <w:r>
        <w:t>Besides this condition for DL SPS, there is the starting condition in the MAC spec for dynamic assignments:</w:t>
      </w:r>
    </w:p>
    <w:p w14:paraId="22BA7221" w14:textId="77777777" w:rsidR="00983B18" w:rsidRPr="003C0705" w:rsidRDefault="00983B18"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983B18" w:rsidRDefault="00983B18" w:rsidP="00A96F61">
      <w:pPr>
        <w:pStyle w:val="Commentaire"/>
        <w:ind w:left="1440"/>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B2F5F0" w16cid:durableId="23BEAC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4897D" w14:textId="77777777" w:rsidR="00C25E8C" w:rsidRDefault="00C25E8C">
      <w:pPr>
        <w:spacing w:after="0"/>
      </w:pPr>
      <w:r>
        <w:separator/>
      </w:r>
    </w:p>
  </w:endnote>
  <w:endnote w:type="continuationSeparator" w:id="0">
    <w:p w14:paraId="588551D0" w14:textId="77777777" w:rsidR="00C25E8C" w:rsidRDefault="00C2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1950" w14:textId="77777777" w:rsidR="00472C9B" w:rsidRDefault="00472C9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D10A" w14:textId="3398D67B" w:rsidR="00983B18" w:rsidRDefault="002B37D8">
    <w:pPr>
      <w:pStyle w:val="Pieddepage"/>
      <w:tabs>
        <w:tab w:val="center" w:pos="4820"/>
        <w:tab w:val="right" w:pos="9639"/>
      </w:tabs>
      <w:jc w:val="left"/>
    </w:pPr>
    <w:r>
      <w:rPr>
        <w:noProof/>
        <w:lang w:val="fr-FR" w:eastAsia="fr-FR"/>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NSSo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rsidR="00983B18">
      <w:tab/>
    </w:r>
    <w:r w:rsidR="00983B18">
      <w:rPr>
        <w:rStyle w:val="Numrodepage"/>
      </w:rPr>
      <w:fldChar w:fldCharType="begin"/>
    </w:r>
    <w:r w:rsidR="00983B18">
      <w:rPr>
        <w:rStyle w:val="Numrodepage"/>
      </w:rPr>
      <w:instrText xml:space="preserve"> PAGE </w:instrText>
    </w:r>
    <w:r w:rsidR="00983B18">
      <w:rPr>
        <w:rStyle w:val="Numrodepage"/>
      </w:rPr>
      <w:fldChar w:fldCharType="separate"/>
    </w:r>
    <w:r w:rsidR="003A0CE7">
      <w:rPr>
        <w:rStyle w:val="Numrodepage"/>
        <w:noProof/>
      </w:rPr>
      <w:t>16</w:t>
    </w:r>
    <w:r w:rsidR="00983B18">
      <w:rPr>
        <w:rStyle w:val="Numrodepage"/>
      </w:rPr>
      <w:fldChar w:fldCharType="end"/>
    </w:r>
    <w:r w:rsidR="00983B18">
      <w:rPr>
        <w:rStyle w:val="Numrodepage"/>
      </w:rPr>
      <w:t>/</w:t>
    </w:r>
    <w:r w:rsidR="00983B18">
      <w:rPr>
        <w:rStyle w:val="Numrodepage"/>
      </w:rPr>
      <w:fldChar w:fldCharType="begin"/>
    </w:r>
    <w:r w:rsidR="00983B18">
      <w:rPr>
        <w:rStyle w:val="Numrodepage"/>
      </w:rPr>
      <w:instrText xml:space="preserve"> NUMPAGES </w:instrText>
    </w:r>
    <w:r w:rsidR="00983B18">
      <w:rPr>
        <w:rStyle w:val="Numrodepage"/>
      </w:rPr>
      <w:fldChar w:fldCharType="separate"/>
    </w:r>
    <w:r w:rsidR="003A0CE7">
      <w:rPr>
        <w:rStyle w:val="Numrodepage"/>
        <w:noProof/>
      </w:rPr>
      <w:t>16</w:t>
    </w:r>
    <w:r w:rsidR="00983B18">
      <w:rPr>
        <w:rStyle w:val="Numrodepage"/>
      </w:rPr>
      <w:fldChar w:fldCharType="end"/>
    </w:r>
    <w:r w:rsidR="00983B18">
      <w:rPr>
        <w:rStyle w:val="Numrodepag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5E6F" w14:textId="77777777" w:rsidR="00472C9B" w:rsidRDefault="00472C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7144B" w14:textId="77777777" w:rsidR="00C25E8C" w:rsidRDefault="00C25E8C">
      <w:pPr>
        <w:spacing w:after="0"/>
      </w:pPr>
      <w:r>
        <w:separator/>
      </w:r>
    </w:p>
  </w:footnote>
  <w:footnote w:type="continuationSeparator" w:id="0">
    <w:p w14:paraId="78BF182D" w14:textId="77777777" w:rsidR="00C25E8C" w:rsidRDefault="00C25E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696CE" w14:textId="77777777" w:rsidR="00472C9B" w:rsidRDefault="00472C9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C0131" w14:textId="77777777" w:rsidR="00472C9B" w:rsidRDefault="00472C9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2D7D8" w14:textId="77777777" w:rsidR="00472C9B" w:rsidRDefault="00472C9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revisionView w:markup="0"/>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4D9C"/>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37D8"/>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0CE7"/>
    <w:rsid w:val="003A2461"/>
    <w:rsid w:val="003A2818"/>
    <w:rsid w:val="003A2C98"/>
    <w:rsid w:val="003B0174"/>
    <w:rsid w:val="003B387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3F7BF9"/>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2C9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280D"/>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0B56"/>
    <w:rsid w:val="008C37C1"/>
    <w:rsid w:val="008C4FE1"/>
    <w:rsid w:val="008C628E"/>
    <w:rsid w:val="008C743B"/>
    <w:rsid w:val="008D056C"/>
    <w:rsid w:val="008D179E"/>
    <w:rsid w:val="008D1C9B"/>
    <w:rsid w:val="008D58E1"/>
    <w:rsid w:val="008E3E63"/>
    <w:rsid w:val="008F1ABF"/>
    <w:rsid w:val="008F2892"/>
    <w:rsid w:val="008F4977"/>
    <w:rsid w:val="008F65CC"/>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3B18"/>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25E8C"/>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3B06"/>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66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Commentaire">
    <w:name w:val="annotation text"/>
    <w:basedOn w:val="Normal"/>
    <w:link w:val="CommentaireCar"/>
    <w:uiPriority w:val="99"/>
    <w:semiHidden/>
    <w:unhideWhenUsed/>
    <w:qFormat/>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semiHidden/>
    <w:qFormat/>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16"/>
      <w:szCs w:val="16"/>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Policepardfaut"/>
    <w:uiPriority w:val="99"/>
    <w:semiHidden/>
    <w:unhideWhenUsed/>
    <w:rsid w:val="00EB2A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Commentaire">
    <w:name w:val="annotation text"/>
    <w:basedOn w:val="Normal"/>
    <w:link w:val="CommentaireCar"/>
    <w:uiPriority w:val="99"/>
    <w:semiHidden/>
    <w:unhideWhenUsed/>
    <w:qFormat/>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semiHidden/>
    <w:qFormat/>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16"/>
      <w:szCs w:val="16"/>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Policepardfaut"/>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archive\RAN2\RAN2%23112\Tdocs\R2-2010761.zip"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file:///C:\Data\3GPP\Extracts\R2-2101573%20(R17%20NTN%20WI%20AI%208.10.2.2)%20HARQ%20RTT%20Timers.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svangala@apple.com" TargetMode="Externa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6711</Words>
  <Characters>36915</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Camille Bui</cp:lastModifiedBy>
  <cp:revision>7</cp:revision>
  <dcterms:created xsi:type="dcterms:W3CDTF">2021-02-01T10:12:00Z</dcterms:created>
  <dcterms:modified xsi:type="dcterms:W3CDTF">2021-02-01T10:31:00Z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