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Heading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[AT113-e][103][NTN] HARQ aspects (</w:t>
      </w:r>
      <w:proofErr w:type="spellStart"/>
      <w:r>
        <w:t>InterDigital</w:t>
      </w:r>
      <w:proofErr w:type="spellEnd"/>
      <w:r>
        <w:t>)</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Hyperlink"/>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Heading1"/>
      </w:pPr>
      <w:r>
        <w:t>DL HARQ Feedback</w:t>
      </w:r>
    </w:p>
    <w:p w14:paraId="0366CE85" w14:textId="77777777" w:rsidR="00162DDA" w:rsidRDefault="00753EEC">
      <w:pPr>
        <w:pStyle w:val="Heading2"/>
      </w:pPr>
      <w:proofErr w:type="spellStart"/>
      <w:r>
        <w:t>drx</w:t>
      </w:r>
      <w:proofErr w:type="spellEnd"/>
      <w:r>
        <w:t>-HARQ-RTT-</w:t>
      </w:r>
      <w:proofErr w:type="spellStart"/>
      <w:r>
        <w:t>TimerDL</w:t>
      </w:r>
      <w:proofErr w:type="spellEnd"/>
    </w:p>
    <w:p w14:paraId="0366CE86" w14:textId="77777777" w:rsidR="00162DDA" w:rsidRDefault="00753EEC">
      <w:pPr>
        <w:rPr>
          <w:lang w:val="en-US"/>
        </w:rPr>
      </w:pPr>
      <w:r>
        <w:t xml:space="preserve">From RAN2#112e [1] it was agreed that for UE with pre-compensation capability and for HARQ processes where DL HARQ feedback is enabled,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proofErr w:type="spellStart"/>
      <w:r>
        <w:rPr>
          <w:i/>
          <w:iCs/>
        </w:rPr>
        <w:t>drx</w:t>
      </w:r>
      <w:proofErr w:type="spellEnd"/>
      <w:r>
        <w:rPr>
          <w:i/>
          <w:iCs/>
        </w:rPr>
        <w:t>-HARQ-RTT-</w:t>
      </w:r>
      <w:proofErr w:type="spellStart"/>
      <w:r>
        <w:rPr>
          <w:i/>
          <w:iCs/>
        </w:rPr>
        <w:t>TimerDL</w:t>
      </w:r>
      <w:proofErr w:type="spellEnd"/>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proofErr w:type="spellStart"/>
      <w:r>
        <w:rPr>
          <w:i/>
          <w:iCs/>
        </w:rPr>
        <w:t>drx</w:t>
      </w:r>
      <w:proofErr w:type="spellEnd"/>
      <w:r>
        <w:rPr>
          <w:i/>
          <w:iCs/>
        </w:rPr>
        <w:t>-HARQ-RTT-</w:t>
      </w:r>
      <w:proofErr w:type="spellStart"/>
      <w:r>
        <w:rPr>
          <w:i/>
          <w:iCs/>
        </w:rPr>
        <w:t>TimerDL</w:t>
      </w:r>
      <w:proofErr w:type="spellEnd"/>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proofErr w:type="spellStart"/>
            <w:r>
              <w:rPr>
                <w:rFonts w:eastAsiaTheme="minorEastAsia"/>
                <w:i/>
              </w:rPr>
              <w:t>drx</w:t>
            </w:r>
            <w:proofErr w:type="spellEnd"/>
            <w:r>
              <w:rPr>
                <w:rFonts w:eastAsiaTheme="minorEastAsia"/>
                <w:i/>
              </w:rPr>
              <w:t xml:space="preserve">-HARQ-RTT-Timer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Pr>
                <w:rFonts w:eastAsiaTheme="majorEastAsia"/>
                <w:i/>
              </w:rPr>
              <w:t>drx</w:t>
            </w:r>
            <w:proofErr w:type="spellEnd"/>
            <w:r>
              <w:rPr>
                <w:rFonts w:eastAsiaTheme="majorEastAsia"/>
                <w:i/>
              </w:rPr>
              <w:t>-HARQ-RTT-</w:t>
            </w:r>
            <w:proofErr w:type="spellStart"/>
            <w:r>
              <w:rPr>
                <w:rFonts w:eastAsiaTheme="majorEastAsia"/>
                <w:i/>
              </w:rPr>
              <w:t>TimerDL</w:t>
            </w:r>
            <w:proofErr w:type="spellEnd"/>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roofErr w:type="spellStart"/>
            <w:r>
              <w:rPr>
                <w:lang w:eastAsia="sv-SE"/>
              </w:rPr>
              <w:t>ra-ResponseWindow</w:t>
            </w:r>
            <w:proofErr w:type="spellEnd"/>
            <w:r>
              <w:rPr>
                <w:lang w:eastAsia="sv-SE"/>
              </w:rPr>
              <w:t xml:space="preserve">, </w:t>
            </w:r>
            <w:proofErr w:type="spellStart"/>
            <w:r>
              <w:rPr>
                <w:lang w:eastAsia="sv-SE"/>
              </w:rPr>
              <w:t>ra-ContentionResolutionTimer</w:t>
            </w:r>
            <w:proofErr w:type="spellEnd"/>
            <w:r>
              <w:rPr>
                <w:lang w:eastAsia="sv-SE"/>
              </w:rPr>
              <w:t xml:space="preserve">, and </w:t>
            </w:r>
            <w:proofErr w:type="spellStart"/>
            <w:r>
              <w:rPr>
                <w:lang w:eastAsia="sv-SE"/>
              </w:rPr>
              <w:t>sr-ProhibitTimer</w:t>
            </w:r>
            <w:proofErr w:type="spellEnd"/>
            <w:r>
              <w:rPr>
                <w:lang w:eastAsia="sv-SE"/>
              </w:rPr>
              <w:t xml:space="preserve"> instead of treating them </w:t>
            </w:r>
            <w:proofErr w:type="spellStart"/>
            <w:r>
              <w:rPr>
                <w:lang w:eastAsia="sv-SE"/>
              </w:rPr>
              <w:t>seperately</w:t>
            </w:r>
            <w:proofErr w:type="spellEnd"/>
            <w:r>
              <w:rPr>
                <w:lang w:eastAsia="sv-SE"/>
              </w:rPr>
              <w:t xml:space="preserve">.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w:t>
            </w:r>
            <w:proofErr w:type="spellStart"/>
            <w:r>
              <w:rPr>
                <w:lang w:eastAsia="sv-SE"/>
              </w:rPr>
              <w:t>NTN_delay</w:t>
            </w:r>
            <w:proofErr w:type="spellEnd"/>
            <w:r>
              <w:rPr>
                <w:lang w:eastAsia="sv-SE"/>
              </w:rPr>
              <w:t xml:space="preserve"> + R16 Value)      Eq.(1),</w:t>
            </w:r>
          </w:p>
          <w:p w14:paraId="0366CEAB" w14:textId="77777777" w:rsidR="00162DDA" w:rsidRDefault="00753EEC">
            <w:pPr>
              <w:rPr>
                <w:lang w:eastAsia="sv-SE"/>
              </w:rPr>
            </w:pPr>
            <w:r>
              <w:rPr>
                <w:lang w:eastAsia="sv-SE"/>
              </w:rPr>
              <w:t xml:space="preserve">where </w:t>
            </w:r>
            <w:proofErr w:type="spellStart"/>
            <w:r>
              <w:rPr>
                <w:lang w:eastAsia="sv-SE"/>
              </w:rPr>
              <w:t>NTN_delay</w:t>
            </w:r>
            <w:proofErr w:type="spellEnd"/>
            <w:r>
              <w:rPr>
                <w:lang w:eastAsia="sv-SE"/>
              </w:rPr>
              <w:t xml:space="preserve">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w:t>
            </w:r>
            <w:proofErr w:type="spellStart"/>
            <w:r>
              <w:rPr>
                <w:rFonts w:eastAsia="Malgun Gothic"/>
                <w:lang w:eastAsia="ko-KR"/>
              </w:rPr>
              <w:t>ra-ContentionResolutionTimer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should follow the same way as </w:t>
            </w:r>
            <w:r>
              <w:rPr>
                <w:i/>
                <w:iCs/>
                <w:lang w:val="en-US"/>
              </w:rPr>
              <w:t>ra-</w:t>
            </w:r>
            <w:proofErr w:type="spellStart"/>
            <w:r>
              <w:rPr>
                <w:i/>
                <w:iCs/>
                <w:lang w:val="en-US"/>
              </w:rPr>
              <w:t>ResponseWindow</w:t>
            </w:r>
            <w:proofErr w:type="spellEnd"/>
            <w:r>
              <w:rPr>
                <w:i/>
                <w:iCs/>
                <w:lang w:val="en-US"/>
              </w:rPr>
              <w:t xml:space="preserve">, </w:t>
            </w:r>
            <w:r>
              <w:rPr>
                <w:lang w:val="en-US"/>
              </w:rPr>
              <w:t xml:space="preserve">to keep the overall NTN solution simple. Since how to apply offset to </w:t>
            </w:r>
            <w:r>
              <w:rPr>
                <w:i/>
                <w:iCs/>
                <w:lang w:val="en-US"/>
              </w:rPr>
              <w:t>ra-</w:t>
            </w:r>
            <w:proofErr w:type="spellStart"/>
            <w:r>
              <w:rPr>
                <w:i/>
                <w:iCs/>
                <w:lang w:val="en-US"/>
              </w:rPr>
              <w:t>ResponseWindow</w:t>
            </w:r>
            <w:proofErr w:type="spellEnd"/>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general we agree that that an offset equals to UE-specific RTT shall be used to extend the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proofErr w:type="spellStart"/>
            <w:r w:rsidR="00D40230" w:rsidRPr="00D40230">
              <w:rPr>
                <w:rFonts w:eastAsiaTheme="minorEastAsia"/>
                <w:i/>
                <w:iCs/>
              </w:rPr>
              <w:t>drx-</w:t>
            </w:r>
            <w:r w:rsidR="00BD2F57" w:rsidRPr="00D40230">
              <w:rPr>
                <w:rFonts w:eastAsiaTheme="minorEastAsia"/>
                <w:i/>
                <w:iCs/>
              </w:rPr>
              <w:t>InactivityTimer</w:t>
            </w:r>
            <w:proofErr w:type="spellEnd"/>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w:t>
            </w:r>
            <w:r w:rsidR="00BD2F57">
              <w:t xml:space="preserve">shall be started based on the DL symbol. </w:t>
            </w:r>
            <w:r w:rsidR="0070663E">
              <w:t xml:space="preserve">That is, </w:t>
            </w:r>
            <w:proofErr w:type="spellStart"/>
            <w:r w:rsidR="0070663E" w:rsidRPr="00862199">
              <w:rPr>
                <w:i/>
                <w:iCs/>
              </w:rPr>
              <w:t>drx</w:t>
            </w:r>
            <w:proofErr w:type="spellEnd"/>
            <w:r w:rsidR="0070663E" w:rsidRPr="00862199">
              <w:rPr>
                <w:i/>
                <w:iCs/>
              </w:rPr>
              <w:t>-HARQ-RTT-</w:t>
            </w:r>
            <w:proofErr w:type="spellStart"/>
            <w:r w:rsidR="0070663E" w:rsidRPr="00862199">
              <w:rPr>
                <w:i/>
                <w:iCs/>
              </w:rPr>
              <w:t>TimerDL</w:t>
            </w:r>
            <w:proofErr w:type="spellEnd"/>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 xml:space="preserve">symbol </w:t>
            </w:r>
            <w:r w:rsidRPr="003C0705">
              <w:rPr>
                <w:noProof/>
                <w:lang w:eastAsia="ko-KR"/>
              </w:rPr>
              <w:lastRenderedPageBreak/>
              <w:t>after the end of the corresponding transmission carrying the DL HARQ feedback;</w:t>
            </w:r>
          </w:p>
          <w:p w14:paraId="1CEFFB0E" w14:textId="77777777" w:rsidR="00D477A4" w:rsidRDefault="00D477A4" w:rsidP="00D477A4">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rPr>
            </w:pPr>
            <w:r>
              <w:t xml:space="preserve">We agree with Nokia, </w:t>
            </w:r>
            <w:r w:rsidR="00D477A4">
              <w:t>this discussion is difficult to conclude before we have the RAN1 agreements</w:t>
            </w:r>
            <w:r>
              <w:t xml:space="preserve">. Therefore we </w:t>
            </w:r>
            <w:r w:rsidR="00D477A4">
              <w:t>propose to postpone this</w:t>
            </w:r>
            <w:r>
              <w:t xml:space="preserve"> </w:t>
            </w:r>
            <w:proofErr w:type="spellStart"/>
            <w:r>
              <w:t>unti</w:t>
            </w:r>
            <w:proofErr w:type="spellEnd"/>
            <w:r>
              <w:t xml:space="preserve">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lastRenderedPageBreak/>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r w:rsidR="00983B18" w14:paraId="2F0030D3" w14:textId="77777777">
        <w:tc>
          <w:tcPr>
            <w:tcW w:w="1496" w:type="dxa"/>
          </w:tcPr>
          <w:p w14:paraId="23A8F4E5" w14:textId="252E6B8A" w:rsidR="00983B18" w:rsidRPr="00983B18" w:rsidRDefault="00983B18" w:rsidP="00D477A4">
            <w:pPr>
              <w:rPr>
                <w:rFonts w:eastAsia="DengXian"/>
              </w:rPr>
            </w:pPr>
            <w:r>
              <w:rPr>
                <w:rFonts w:eastAsia="DengXian" w:hint="eastAsia"/>
              </w:rPr>
              <w:t>C</w:t>
            </w:r>
            <w:r>
              <w:rPr>
                <w:rFonts w:eastAsia="DengXian"/>
              </w:rPr>
              <w:t>hina Telecom</w:t>
            </w:r>
          </w:p>
        </w:tc>
        <w:tc>
          <w:tcPr>
            <w:tcW w:w="1739" w:type="dxa"/>
          </w:tcPr>
          <w:p w14:paraId="23C7A991" w14:textId="763CC6D5" w:rsidR="00983B18" w:rsidRPr="00983B18" w:rsidRDefault="00983B18" w:rsidP="00D477A4">
            <w:pPr>
              <w:rPr>
                <w:rFonts w:eastAsia="DengXian"/>
              </w:rPr>
            </w:pPr>
            <w:r>
              <w:rPr>
                <w:rFonts w:eastAsia="DengXian" w:hint="eastAsia"/>
              </w:rPr>
              <w:t>A</w:t>
            </w:r>
            <w:r>
              <w:rPr>
                <w:rFonts w:eastAsia="DengXian"/>
              </w:rPr>
              <w:t>gree</w:t>
            </w:r>
          </w:p>
        </w:tc>
        <w:tc>
          <w:tcPr>
            <w:tcW w:w="6480" w:type="dxa"/>
          </w:tcPr>
          <w:p w14:paraId="3DC0F83E" w14:textId="5D5A1FF6" w:rsidR="00983B18" w:rsidRPr="008F65CC" w:rsidRDefault="008F65CC" w:rsidP="00D477A4">
            <w:pPr>
              <w:rPr>
                <w:rFonts w:eastAsia="DengXian"/>
              </w:rPr>
            </w:pPr>
            <w:r>
              <w:rPr>
                <w:rFonts w:eastAsia="DengXian" w:hint="eastAsia"/>
              </w:rPr>
              <w:t>It</w:t>
            </w:r>
            <w:r>
              <w:rPr>
                <w:rFonts w:eastAsia="DengXian"/>
              </w:rPr>
              <w:t xml:space="preserve"> </w:t>
            </w:r>
            <w:r>
              <w:rPr>
                <w:rFonts w:eastAsia="DengXian" w:hint="eastAsia"/>
              </w:rPr>
              <w:t>is</w:t>
            </w:r>
            <w:r>
              <w:rPr>
                <w:rFonts w:eastAsia="DengXian"/>
              </w:rPr>
              <w:t xml:space="preserve"> simpler compared with changing the start time with offset.</w:t>
            </w:r>
          </w:p>
        </w:tc>
      </w:tr>
      <w:tr w:rsidR="00472C9B" w14:paraId="39A1F6D0" w14:textId="77777777">
        <w:tc>
          <w:tcPr>
            <w:tcW w:w="1496" w:type="dxa"/>
          </w:tcPr>
          <w:p w14:paraId="3BFAA7C8" w14:textId="13335A01" w:rsidR="00472C9B" w:rsidRDefault="00472C9B" w:rsidP="00D477A4">
            <w:pPr>
              <w:rPr>
                <w:rFonts w:eastAsia="DengXian" w:hint="eastAsia"/>
              </w:rPr>
            </w:pPr>
            <w:r>
              <w:rPr>
                <w:rFonts w:eastAsia="DengXian"/>
              </w:rPr>
              <w:t xml:space="preserve">Vodafone </w:t>
            </w:r>
          </w:p>
        </w:tc>
        <w:tc>
          <w:tcPr>
            <w:tcW w:w="1739" w:type="dxa"/>
          </w:tcPr>
          <w:p w14:paraId="1A0386F0" w14:textId="5AC6AEF9" w:rsidR="00472C9B" w:rsidRDefault="00472C9B" w:rsidP="00D477A4">
            <w:pPr>
              <w:rPr>
                <w:rFonts w:eastAsia="DengXian" w:hint="eastAsia"/>
              </w:rPr>
            </w:pPr>
            <w:r>
              <w:rPr>
                <w:rFonts w:eastAsia="DengXian"/>
              </w:rPr>
              <w:t>Agree</w:t>
            </w:r>
          </w:p>
        </w:tc>
        <w:tc>
          <w:tcPr>
            <w:tcW w:w="6480" w:type="dxa"/>
          </w:tcPr>
          <w:p w14:paraId="145C7284" w14:textId="77777777" w:rsidR="00472C9B" w:rsidRDefault="00472C9B" w:rsidP="00D477A4">
            <w:pPr>
              <w:rPr>
                <w:rFonts w:eastAsia="DengXian" w:hint="eastAsia"/>
              </w:rPr>
            </w:pPr>
          </w:p>
        </w:tc>
      </w:tr>
    </w:tbl>
    <w:p w14:paraId="0366CED0" w14:textId="77777777" w:rsidR="00162DDA" w:rsidRDefault="00162DDA"/>
    <w:p w14:paraId="0366CED1" w14:textId="77777777" w:rsidR="00162DDA" w:rsidRDefault="00753EEC">
      <w:r>
        <w:t xml:space="preserve">Behaviour of </w:t>
      </w:r>
      <w:proofErr w:type="spellStart"/>
      <w:r>
        <w:rPr>
          <w:i/>
          <w:iCs/>
        </w:rPr>
        <w:t>drx</w:t>
      </w:r>
      <w:proofErr w:type="spellEnd"/>
      <w:r>
        <w:rPr>
          <w:i/>
          <w:iCs/>
        </w:rPr>
        <w:t>-HARQ-RTT-</w:t>
      </w:r>
      <w:proofErr w:type="spellStart"/>
      <w:r>
        <w:rPr>
          <w:i/>
          <w:iCs/>
        </w:rPr>
        <w:t>TimerDL</w:t>
      </w:r>
      <w:proofErr w:type="spellEnd"/>
      <w:r>
        <w:t xml:space="preserve"> for a given HARQ process when DL HARQ feedback is disabled is currently FFS. Referring to MAC specification [2], the condition for starting </w:t>
      </w:r>
      <w:commentRangeStart w:id="2"/>
      <w:proofErr w:type="spellStart"/>
      <w:r>
        <w:rPr>
          <w:i/>
          <w:iCs/>
        </w:rPr>
        <w:t>drx</w:t>
      </w:r>
      <w:commentRangeEnd w:id="2"/>
      <w:proofErr w:type="spellEnd"/>
      <w:r w:rsidR="00A96F61">
        <w:rPr>
          <w:rStyle w:val="CommentReference"/>
        </w:rPr>
        <w:commentReference w:id="2"/>
      </w:r>
      <w:r>
        <w:rPr>
          <w:i/>
          <w:iCs/>
        </w:rPr>
        <w:t>-HARQ-RTT-</w:t>
      </w:r>
      <w:proofErr w:type="spellStart"/>
      <w:r>
        <w:rPr>
          <w:i/>
          <w:iCs/>
        </w:rPr>
        <w:t>TimerDL</w:t>
      </w:r>
      <w:proofErr w:type="spellEnd"/>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proofErr w:type="spellStart"/>
      <w:r>
        <w:rPr>
          <w:bCs/>
          <w:i/>
          <w:iCs/>
          <w:lang w:eastAsia="sv-SE"/>
        </w:rPr>
        <w:t>drx</w:t>
      </w:r>
      <w:proofErr w:type="spellEnd"/>
      <w:r>
        <w:rPr>
          <w:bCs/>
          <w:i/>
          <w:iCs/>
          <w:lang w:eastAsia="sv-SE"/>
        </w:rPr>
        <w:t>-HARQ-RTT-</w:t>
      </w:r>
      <w:proofErr w:type="spellStart"/>
      <w:r>
        <w:rPr>
          <w:bCs/>
          <w:i/>
          <w:iCs/>
          <w:lang w:eastAsia="sv-SE"/>
        </w:rPr>
        <w:t>TimerDL</w:t>
      </w:r>
      <w:proofErr w:type="spellEnd"/>
      <w:r>
        <w:rPr>
          <w:bCs/>
        </w:rPr>
        <w:t xml:space="preserve"> is not started. </w:t>
      </w:r>
    </w:p>
    <w:p w14:paraId="0366CED5" w14:textId="77777777" w:rsidR="00162DDA" w:rsidRDefault="00753EEC">
      <w:pPr>
        <w:rPr>
          <w:rFonts w:cs="Arial"/>
          <w:bCs/>
        </w:rPr>
      </w:pPr>
      <w:r>
        <w:t xml:space="preserve">However, the start condition for </w:t>
      </w:r>
      <w:proofErr w:type="spellStart"/>
      <w:r>
        <w:rPr>
          <w:i/>
          <w:lang w:eastAsia="ko-KR"/>
        </w:rPr>
        <w:t>drx-RetransmissionTimerDL</w:t>
      </w:r>
      <w:proofErr w:type="spellEnd"/>
      <w:r>
        <w:rPr>
          <w:lang w:eastAsia="ko-KR"/>
        </w:rPr>
        <w:t xml:space="preserve"> is upon expiry of the corresponding </w:t>
      </w:r>
      <w:proofErr w:type="spellStart"/>
      <w:r>
        <w:rPr>
          <w:i/>
          <w:iCs/>
        </w:rPr>
        <w:t>drx</w:t>
      </w:r>
      <w:proofErr w:type="spellEnd"/>
      <w:r>
        <w:rPr>
          <w:i/>
          <w:iCs/>
        </w:rPr>
        <w:t>-HARQ-RTT-</w:t>
      </w:r>
      <w:proofErr w:type="spellStart"/>
      <w:r>
        <w:rPr>
          <w:i/>
          <w:iCs/>
        </w:rPr>
        <w:t>TimerDL</w:t>
      </w:r>
      <w:proofErr w:type="spellEnd"/>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to zero.</w:t>
      </w:r>
    </w:p>
    <w:p w14:paraId="0366CED6" w14:textId="77777777" w:rsidR="00162DDA" w:rsidRDefault="00753EEC">
      <w:r>
        <w:t xml:space="preserve">To summarize, the following options regarding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not started:</w:t>
      </w:r>
    </w:p>
    <w:p w14:paraId="0366CED8"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May require new start condition to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set to zero:</w:t>
      </w:r>
    </w:p>
    <w:p w14:paraId="0366CEDB"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lang w:val="en-GB"/>
        </w:rPr>
        <w:t>R</w:t>
      </w:r>
      <w:proofErr w:type="spellStart"/>
      <w:r>
        <w:rPr>
          <w:rFonts w:ascii="Arial" w:hAnsi="Arial" w:cs="Arial"/>
          <w:sz w:val="20"/>
          <w:szCs w:val="20"/>
        </w:rPr>
        <w:t>equires</w:t>
      </w:r>
      <w:proofErr w:type="spellEnd"/>
      <w:r>
        <w:rPr>
          <w:rFonts w:ascii="Arial" w:hAnsi="Arial" w:cs="Arial"/>
          <w:sz w:val="20"/>
          <w:szCs w:val="20"/>
        </w:rPr>
        <w:t xml:space="preserve"> new start condition to </w:t>
      </w:r>
      <w:proofErr w:type="spellStart"/>
      <w:r>
        <w:rPr>
          <w:rFonts w:ascii="Arial" w:hAnsi="Arial" w:cs="Arial"/>
          <w:bCs/>
          <w:i/>
          <w:iCs/>
          <w:sz w:val="20"/>
          <w:szCs w:val="20"/>
          <w:lang w:eastAsia="sv-SE"/>
        </w:rPr>
        <w:t>drx</w:t>
      </w:r>
      <w:proofErr w:type="spellEnd"/>
      <w:r>
        <w:rPr>
          <w:rFonts w:ascii="Arial" w:hAnsi="Arial" w:cs="Arial"/>
          <w:bCs/>
          <w:i/>
          <w:iCs/>
          <w:sz w:val="20"/>
          <w:szCs w:val="20"/>
          <w:lang w:eastAsia="sv-SE"/>
        </w:rPr>
        <w:t>-HARQ-RTT-</w:t>
      </w:r>
      <w:proofErr w:type="spellStart"/>
      <w:r>
        <w:rPr>
          <w:rFonts w:ascii="Arial" w:hAnsi="Arial" w:cs="Arial"/>
          <w:bCs/>
          <w:i/>
          <w:iCs/>
          <w:sz w:val="20"/>
          <w:szCs w:val="20"/>
          <w:lang w:eastAsia="sv-SE"/>
        </w:rPr>
        <w:t>TimerDL</w:t>
      </w:r>
      <w:proofErr w:type="spellEnd"/>
      <w:r>
        <w:rPr>
          <w:rFonts w:ascii="Arial" w:hAnsi="Arial" w:cs="Arial"/>
          <w:sz w:val="20"/>
          <w:szCs w:val="20"/>
        </w:rPr>
        <w:t xml:space="preserve"> to be defined when DL HARQ feedback is disabled.</w:t>
      </w:r>
    </w:p>
    <w:p w14:paraId="0366CEDC"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rPr>
        <w:t xml:space="preserve">Results in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timerDL</w:t>
      </w:r>
      <w:proofErr w:type="spellEnd"/>
      <w:r>
        <w:rPr>
          <w:rFonts w:ascii="Arial" w:hAnsi="Arial" w:cs="Arial"/>
          <w:i/>
          <w:iCs/>
          <w:sz w:val="20"/>
          <w:szCs w:val="20"/>
        </w:rPr>
        <w:t xml:space="preserve"> </w:t>
      </w:r>
      <w:r>
        <w:rPr>
          <w:rFonts w:ascii="Arial" w:hAnsi="Arial" w:cs="Arial"/>
          <w:sz w:val="20"/>
          <w:szCs w:val="20"/>
        </w:rPr>
        <w:t>being assigned a different value depending on whether HARQ is enabled or not;</w:t>
      </w:r>
    </w:p>
    <w:p w14:paraId="0366CEDD"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If agreed, no specification change required for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lastRenderedPageBreak/>
        <w:t>Question 2a:</w:t>
      </w:r>
      <w:r>
        <w:rPr>
          <w:b/>
          <w:bCs/>
          <w:lang w:eastAsia="sv-SE"/>
        </w:rPr>
        <w:tab/>
        <w:t xml:space="preserve">Do you agree that for HARQ processes where DL HARQ feedback is disabled,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proofErr w:type="spellStart"/>
            <w:r>
              <w:rPr>
                <w:rFonts w:cs="Arial"/>
                <w:i/>
                <w:lang w:eastAsia="ko-KR"/>
              </w:rPr>
              <w:t>drx-RetransmissionTimerDL</w:t>
            </w:r>
            <w:proofErr w:type="spellEnd"/>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r>
              <w:rPr>
                <w:rFonts w:eastAsia="DengXian"/>
              </w:rPr>
              <w:t xml:space="preserve">additional start condition to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0366CF0F" w14:textId="77777777" w:rsidR="00162DDA" w:rsidRDefault="00753EEC">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0366CF10" w14:textId="77777777" w:rsidR="00162DDA" w:rsidRDefault="00753EEC">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0366CF11" w14:textId="77777777" w:rsidR="00162DDA" w:rsidRDefault="00753EEC">
            <w:pPr>
              <w:rPr>
                <w:rFonts w:eastAsia="Malgun Gothic"/>
                <w:lang w:eastAsia="ko-KR"/>
              </w:rPr>
            </w:pPr>
            <w:r>
              <w:rPr>
                <w:rFonts w:eastAsia="Malgun Gothic"/>
                <w:lang w:eastAsia="ko-KR"/>
              </w:rPr>
              <w:t xml:space="preserve">- Option 2.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 set to zero</w:t>
            </w:r>
          </w:p>
          <w:p w14:paraId="0366CF12" w14:textId="77777777" w:rsidR="00162DDA" w:rsidRDefault="00753EEC">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proofErr w:type="spellStart"/>
            <w:r>
              <w:rPr>
                <w:rFonts w:cs="Arial"/>
                <w:i/>
                <w:lang w:eastAsia="ko-KR"/>
              </w:rPr>
              <w:t>drx-RetransmissionTimerDL</w:t>
            </w:r>
            <w:proofErr w:type="spellEnd"/>
            <w:r>
              <w:rPr>
                <w:rFonts w:cs="Arial"/>
                <w:i/>
                <w:lang w:eastAsia="ko-KR"/>
              </w:rPr>
              <w:t xml:space="preserve">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lastRenderedPageBreak/>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is not needed when HARQ-feedback is disabled</w:t>
            </w:r>
            <w:r>
              <w:rPr>
                <w:rFonts w:eastAsiaTheme="minorEastAsia"/>
              </w:rPr>
              <w:t xml:space="preserve">, and introducing a new start condition to </w:t>
            </w:r>
            <w:proofErr w:type="spellStart"/>
            <w:r>
              <w:rPr>
                <w:i/>
                <w:iCs/>
                <w:lang w:eastAsia="sv-SE"/>
              </w:rPr>
              <w:t>drx-RetransmissionTimerDL</w:t>
            </w:r>
            <w:proofErr w:type="spellEnd"/>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rPr>
            </w:pPr>
            <w:r>
              <w:rPr>
                <w:lang w:eastAsia="sv-SE"/>
              </w:rPr>
              <w:t>Ericsson</w:t>
            </w:r>
          </w:p>
        </w:tc>
        <w:tc>
          <w:tcPr>
            <w:tcW w:w="1739" w:type="dxa"/>
          </w:tcPr>
          <w:p w14:paraId="5A9D6CE7" w14:textId="20A79606" w:rsidR="00A96F61" w:rsidRDefault="00A96F61" w:rsidP="00A96F61">
            <w:pPr>
              <w:rPr>
                <w:rFonts w:eastAsia="DengXian"/>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proofErr w:type="spellStart"/>
            <w:r w:rsidRPr="00AD6CCE">
              <w:rPr>
                <w:rFonts w:eastAsiaTheme="minorEastAsia"/>
                <w:i/>
                <w:iCs/>
              </w:rPr>
              <w:t>drx-InactivityTimer</w:t>
            </w:r>
            <w:proofErr w:type="spellEnd"/>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 xml:space="preserve">For DL SPS, it defeats the purpose to use blind retransmissions – instead the gNB can reconfigure the DL SPS, e.g., according to a new propagation situation, including configuring </w:t>
            </w:r>
            <w:proofErr w:type="spellStart"/>
            <w:r>
              <w:rPr>
                <w:rFonts w:eastAsiaTheme="minorEastAsia"/>
              </w:rPr>
              <w:t>pdsch-AggregationFactor</w:t>
            </w:r>
            <w:proofErr w:type="spellEnd"/>
            <w:r>
              <w:rPr>
                <w:rFonts w:eastAsiaTheme="minorEastAsia"/>
              </w:rPr>
              <w:t xml:space="preserve">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r w:rsidR="001B4BEE" w14:paraId="78364D40" w14:textId="77777777">
        <w:tc>
          <w:tcPr>
            <w:tcW w:w="1496" w:type="dxa"/>
          </w:tcPr>
          <w:p w14:paraId="05A0EDB2" w14:textId="3BB8CBD5" w:rsidR="001B4BEE" w:rsidRPr="001B4BEE" w:rsidRDefault="001B4BEE" w:rsidP="00A96F61">
            <w:pPr>
              <w:rPr>
                <w:rFonts w:eastAsia="DengXian"/>
              </w:rPr>
            </w:pPr>
            <w:r>
              <w:rPr>
                <w:rFonts w:eastAsia="DengXian" w:hint="eastAsia"/>
              </w:rPr>
              <w:t>C</w:t>
            </w:r>
            <w:r>
              <w:rPr>
                <w:rFonts w:eastAsia="DengXian"/>
              </w:rPr>
              <w:t>hina Telecom</w:t>
            </w:r>
          </w:p>
        </w:tc>
        <w:tc>
          <w:tcPr>
            <w:tcW w:w="1739" w:type="dxa"/>
          </w:tcPr>
          <w:p w14:paraId="09CB7DDD" w14:textId="05CCA3E1" w:rsidR="001B4BEE" w:rsidRPr="005F521F" w:rsidRDefault="005F521F" w:rsidP="00A96F61">
            <w:pPr>
              <w:rPr>
                <w:rFonts w:eastAsia="DengXian"/>
              </w:rPr>
            </w:pPr>
            <w:r>
              <w:rPr>
                <w:rFonts w:eastAsia="DengXian" w:hint="eastAsia"/>
              </w:rPr>
              <w:t>A</w:t>
            </w:r>
            <w:r>
              <w:rPr>
                <w:rFonts w:eastAsia="DengXian"/>
              </w:rPr>
              <w:t>gree</w:t>
            </w:r>
          </w:p>
        </w:tc>
        <w:tc>
          <w:tcPr>
            <w:tcW w:w="6480" w:type="dxa"/>
          </w:tcPr>
          <w:p w14:paraId="5EA8439A" w14:textId="77777777" w:rsidR="001B4BEE" w:rsidRDefault="001B4BEE" w:rsidP="00A96F61">
            <w:pPr>
              <w:rPr>
                <w:rFonts w:eastAsiaTheme="minorEastAsia"/>
              </w:rPr>
            </w:pPr>
          </w:p>
        </w:tc>
      </w:tr>
      <w:tr w:rsidR="00472C9B" w14:paraId="78B9CA19" w14:textId="77777777">
        <w:tc>
          <w:tcPr>
            <w:tcW w:w="1496" w:type="dxa"/>
          </w:tcPr>
          <w:p w14:paraId="1BBDD5C0" w14:textId="1516D055" w:rsidR="00472C9B" w:rsidRDefault="00472C9B" w:rsidP="00A96F61">
            <w:pPr>
              <w:rPr>
                <w:rFonts w:eastAsia="DengXian" w:hint="eastAsia"/>
              </w:rPr>
            </w:pPr>
            <w:r>
              <w:rPr>
                <w:rFonts w:eastAsia="DengXian"/>
              </w:rPr>
              <w:t xml:space="preserve">Vodafone </w:t>
            </w:r>
          </w:p>
        </w:tc>
        <w:tc>
          <w:tcPr>
            <w:tcW w:w="1739" w:type="dxa"/>
          </w:tcPr>
          <w:p w14:paraId="5CBDF739" w14:textId="13C253D6" w:rsidR="00472C9B" w:rsidRDefault="00472C9B" w:rsidP="00A96F61">
            <w:pPr>
              <w:rPr>
                <w:rFonts w:eastAsia="DengXian" w:hint="eastAsia"/>
              </w:rPr>
            </w:pPr>
            <w:r>
              <w:rPr>
                <w:rFonts w:eastAsia="DengXian"/>
              </w:rPr>
              <w:t xml:space="preserve">Agree </w:t>
            </w:r>
          </w:p>
        </w:tc>
        <w:tc>
          <w:tcPr>
            <w:tcW w:w="6480" w:type="dxa"/>
          </w:tcPr>
          <w:p w14:paraId="7EC222B1" w14:textId="2B378633" w:rsidR="00472C9B" w:rsidRDefault="001C4D9C" w:rsidP="00A96F61">
            <w:pPr>
              <w:rPr>
                <w:rFonts w:eastAsiaTheme="minorEastAsia"/>
              </w:rPr>
            </w:pPr>
            <w:r>
              <w:rPr>
                <w:rFonts w:eastAsiaTheme="minorEastAsia"/>
              </w:rPr>
              <w:t xml:space="preserve">Option 1 is preferred </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xml:space="preserve"> is not started for a HARQ process, according to current specification </w:t>
      </w:r>
      <w:proofErr w:type="spellStart"/>
      <w:r>
        <w:rPr>
          <w:i/>
          <w:iCs/>
          <w:lang w:eastAsia="sv-SE"/>
        </w:rPr>
        <w:t>drx-RetransmissionTimerDL</w:t>
      </w:r>
      <w:proofErr w:type="spellEnd"/>
      <w:r>
        <w:rPr>
          <w:lang w:eastAsia="sv-SE"/>
        </w:rPr>
        <w:t xml:space="preserve"> will not be started.  The </w:t>
      </w:r>
      <w:proofErr w:type="spellStart"/>
      <w:r>
        <w:rPr>
          <w:i/>
          <w:iCs/>
          <w:lang w:eastAsia="sv-SE"/>
        </w:rPr>
        <w:t>drx-RetransmissionTimerDL</w:t>
      </w:r>
      <w:proofErr w:type="spellEnd"/>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ListParagraph"/>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proofErr w:type="spellStart"/>
      <w:r>
        <w:rPr>
          <w:i/>
          <w:iCs/>
          <w:lang w:eastAsia="sv-SE"/>
        </w:rPr>
        <w:t>drx-RetransmissionTimerDL</w:t>
      </w:r>
      <w:proofErr w:type="spellEnd"/>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proofErr w:type="spellStart"/>
      <w:r>
        <w:rPr>
          <w:b/>
          <w:bCs/>
          <w:i/>
          <w:iCs/>
          <w:lang w:eastAsia="sv-SE"/>
        </w:rPr>
        <w:t>drx-RetransmissionTimerDL</w:t>
      </w:r>
      <w:proofErr w:type="spellEnd"/>
      <w:r>
        <w:rPr>
          <w:b/>
          <w:bCs/>
          <w:lang w:eastAsia="sv-SE"/>
        </w:rPr>
        <w:t xml:space="preserve"> [X] units after the end of the reception of the last PDSCH or slot-aggregated PDSCH for that HARQ process? (RAN1 to define value and units of X).</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lastRenderedPageBreak/>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proofErr w:type="spellStart"/>
            <w:r>
              <w:rPr>
                <w:i/>
                <w:iCs/>
                <w:lang w:eastAsia="sv-SE"/>
              </w:rPr>
              <w:t>drx-RetransmissionTimerDL</w:t>
            </w:r>
            <w:proofErr w:type="spellEnd"/>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rPr>
            </w:pPr>
            <w:r>
              <w:rPr>
                <w:lang w:eastAsia="sv-SE"/>
              </w:rPr>
              <w:t>Ericsson</w:t>
            </w:r>
          </w:p>
        </w:tc>
        <w:tc>
          <w:tcPr>
            <w:tcW w:w="1739" w:type="dxa"/>
          </w:tcPr>
          <w:p w14:paraId="38136EA8" w14:textId="086742DB" w:rsidR="00A96F61" w:rsidRDefault="00A96F61" w:rsidP="00A96F61">
            <w:pPr>
              <w:rPr>
                <w:rFonts w:eastAsia="DengXian"/>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rPr>
            </w:pPr>
            <w:r>
              <w:rPr>
                <w:rFonts w:eastAsiaTheme="minorEastAsia"/>
              </w:rPr>
              <w:t xml:space="preserve">X will probably be a few </w:t>
            </w:r>
            <w:r w:rsidR="007F1F8F">
              <w:rPr>
                <w:rFonts w:eastAsiaTheme="minorEastAsia"/>
              </w:rPr>
              <w:t xml:space="preserve">slots, the </w:t>
            </w:r>
            <w:proofErr w:type="spellStart"/>
            <w:r w:rsidRPr="00BF5431">
              <w:rPr>
                <w:i/>
                <w:iCs/>
                <w:lang w:eastAsia="sv-SE"/>
              </w:rPr>
              <w:t>drx-RetransmissionTimerDL</w:t>
            </w:r>
            <w:proofErr w:type="spellEnd"/>
            <w:r w:rsidR="007F1F8F">
              <w:rPr>
                <w:rFonts w:eastAsiaTheme="minorEastAsia"/>
              </w:rPr>
              <w:t xml:space="preserve"> will also be a few slots,</w:t>
            </w:r>
            <w:r>
              <w:rPr>
                <w:rFonts w:eastAsiaTheme="minorEastAsia"/>
              </w:rPr>
              <w:t xml:space="preserve"> thus there is no need to implement a complicated timer starting as we already have the </w:t>
            </w:r>
            <w:proofErr w:type="spellStart"/>
            <w:r w:rsidRPr="0051234B">
              <w:rPr>
                <w:rFonts w:eastAsiaTheme="minorEastAsia"/>
                <w:i/>
                <w:iCs/>
              </w:rPr>
              <w:t>drx-InactivityTimer</w:t>
            </w:r>
            <w:proofErr w:type="spellEnd"/>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r w:rsidR="006B280D" w14:paraId="5B610FA8" w14:textId="77777777">
        <w:tc>
          <w:tcPr>
            <w:tcW w:w="1496" w:type="dxa"/>
          </w:tcPr>
          <w:p w14:paraId="7F3CBA71" w14:textId="5E7DF748" w:rsidR="006B280D" w:rsidRPr="006B280D" w:rsidRDefault="006B280D" w:rsidP="00A96F61">
            <w:pPr>
              <w:rPr>
                <w:rFonts w:eastAsia="DengXian"/>
              </w:rPr>
            </w:pPr>
            <w:r>
              <w:rPr>
                <w:rFonts w:eastAsia="DengXian" w:hint="eastAsia"/>
              </w:rPr>
              <w:t>C</w:t>
            </w:r>
            <w:r>
              <w:rPr>
                <w:rFonts w:eastAsia="DengXian"/>
              </w:rPr>
              <w:t>hina Telecom</w:t>
            </w:r>
          </w:p>
        </w:tc>
        <w:tc>
          <w:tcPr>
            <w:tcW w:w="1739" w:type="dxa"/>
          </w:tcPr>
          <w:p w14:paraId="57C98573" w14:textId="6703F725" w:rsidR="006B280D" w:rsidRPr="006B280D" w:rsidRDefault="006B280D" w:rsidP="00A96F61">
            <w:pPr>
              <w:rPr>
                <w:rFonts w:eastAsia="DengXian"/>
              </w:rPr>
            </w:pPr>
            <w:r>
              <w:rPr>
                <w:rFonts w:eastAsia="DengXian" w:hint="eastAsia"/>
              </w:rPr>
              <w:t>P</w:t>
            </w:r>
            <w:r>
              <w:rPr>
                <w:rFonts w:eastAsia="DengXian"/>
              </w:rPr>
              <w:t>ostpone</w:t>
            </w:r>
          </w:p>
        </w:tc>
        <w:tc>
          <w:tcPr>
            <w:tcW w:w="6480" w:type="dxa"/>
          </w:tcPr>
          <w:p w14:paraId="6911651E" w14:textId="68757918" w:rsidR="006B280D" w:rsidRPr="006B280D" w:rsidRDefault="006B280D" w:rsidP="00A96F61">
            <w:pPr>
              <w:rPr>
                <w:rFonts w:eastAsia="DengXian"/>
              </w:rPr>
            </w:pPr>
            <w:r>
              <w:rPr>
                <w:rFonts w:eastAsia="DengXian" w:hint="eastAsia"/>
              </w:rPr>
              <w:t>W</w:t>
            </w:r>
            <w:r>
              <w:rPr>
                <w:rFonts w:eastAsia="DengXian"/>
              </w:rPr>
              <w:t>ait for RAN1 conclusion.</w:t>
            </w:r>
          </w:p>
        </w:tc>
      </w:tr>
      <w:tr w:rsidR="001C4D9C" w14:paraId="24D6E5CC" w14:textId="77777777">
        <w:tc>
          <w:tcPr>
            <w:tcW w:w="1496" w:type="dxa"/>
          </w:tcPr>
          <w:p w14:paraId="56699A69" w14:textId="400BAA12" w:rsidR="001C4D9C" w:rsidRDefault="001C4D9C" w:rsidP="00A96F61">
            <w:pPr>
              <w:rPr>
                <w:rFonts w:eastAsia="DengXian" w:hint="eastAsia"/>
              </w:rPr>
            </w:pPr>
            <w:r>
              <w:rPr>
                <w:rFonts w:eastAsia="DengXian"/>
              </w:rPr>
              <w:t>Vodafone</w:t>
            </w:r>
          </w:p>
        </w:tc>
        <w:tc>
          <w:tcPr>
            <w:tcW w:w="1739" w:type="dxa"/>
          </w:tcPr>
          <w:p w14:paraId="2C55A1FC" w14:textId="2DB2CE6A" w:rsidR="001C4D9C" w:rsidRDefault="001C4D9C" w:rsidP="00A96F61">
            <w:pPr>
              <w:rPr>
                <w:rFonts w:eastAsia="DengXian" w:hint="eastAsia"/>
              </w:rPr>
            </w:pPr>
            <w:r>
              <w:rPr>
                <w:rFonts w:eastAsia="DengXian"/>
              </w:rPr>
              <w:t>Postpone</w:t>
            </w:r>
          </w:p>
        </w:tc>
        <w:tc>
          <w:tcPr>
            <w:tcW w:w="6480" w:type="dxa"/>
          </w:tcPr>
          <w:p w14:paraId="6C341357" w14:textId="167B577B" w:rsidR="001C4D9C" w:rsidRDefault="001C4D9C" w:rsidP="00A96F61">
            <w:pPr>
              <w:rPr>
                <w:rFonts w:eastAsia="DengXian" w:hint="eastAsia"/>
              </w:rPr>
            </w:pPr>
            <w:r>
              <w:rPr>
                <w:rFonts w:eastAsia="DengXian"/>
              </w:rPr>
              <w:t xml:space="preserve">Wait for RAN1 analysis </w:t>
            </w:r>
          </w:p>
        </w:tc>
      </w:tr>
    </w:tbl>
    <w:p w14:paraId="0366CF6D" w14:textId="77777777" w:rsidR="00162DDA" w:rsidRDefault="00753EEC">
      <w:pPr>
        <w:pStyle w:val="Heading1"/>
      </w:pPr>
      <w:r>
        <w:lastRenderedPageBreak/>
        <w:t>UL HARQ Retransmission</w:t>
      </w:r>
    </w:p>
    <w:p w14:paraId="0366CF6E" w14:textId="77777777" w:rsidR="00162DDA" w:rsidRDefault="00753EEC">
      <w:pPr>
        <w:pStyle w:val="Heading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proofErr w:type="spellStart"/>
      <w:r>
        <w:rPr>
          <w:i/>
          <w:iCs/>
        </w:rPr>
        <w:t>drx</w:t>
      </w:r>
      <w:proofErr w:type="spellEnd"/>
      <w:r>
        <w:rPr>
          <w:i/>
          <w:iCs/>
        </w:rPr>
        <w:t>-HARQ-RTT-</w:t>
      </w:r>
      <w:proofErr w:type="spellStart"/>
      <w:r>
        <w:rPr>
          <w:i/>
          <w:iCs/>
        </w:rPr>
        <w:t>TimerUL</w:t>
      </w:r>
      <w:proofErr w:type="spellEnd"/>
      <w:r>
        <w:t xml:space="preserve"> when UL HARQ retransmission is “enabled”.</w:t>
      </w:r>
    </w:p>
    <w:p w14:paraId="0366CF72" w14:textId="77777777" w:rsidR="00162DDA" w:rsidRDefault="00753EEC">
      <w:pPr>
        <w:rPr>
          <w:lang w:eastAsia="ko-KR"/>
        </w:rPr>
      </w:pPr>
      <w:r>
        <w:t xml:space="preserve">As in DL, MAC specification defines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proofErr w:type="spellStart"/>
      <w:r>
        <w:rPr>
          <w:i/>
          <w:iCs/>
        </w:rPr>
        <w:t>drx</w:t>
      </w:r>
      <w:proofErr w:type="spellEnd"/>
      <w:r>
        <w:rPr>
          <w:i/>
          <w:iCs/>
        </w:rPr>
        <w:t>-HARQ-RTT-</w:t>
      </w:r>
      <w:proofErr w:type="spellStart"/>
      <w:r>
        <w:rPr>
          <w:i/>
          <w:iCs/>
        </w:rPr>
        <w:t>TimerUL</w:t>
      </w:r>
      <w:proofErr w:type="spellEnd"/>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proofErr w:type="spellStart"/>
      <w:r>
        <w:rPr>
          <w:b/>
          <w:bCs/>
          <w:i/>
          <w:iCs/>
          <w:lang w:eastAsia="sv-SE"/>
        </w:rPr>
        <w:t>drx</w:t>
      </w:r>
      <w:proofErr w:type="spellEnd"/>
      <w:r>
        <w:rPr>
          <w:b/>
          <w:bCs/>
          <w:i/>
          <w:iCs/>
          <w:lang w:eastAsia="sv-SE"/>
        </w:rPr>
        <w:t>-HARQ-RTT-</w:t>
      </w:r>
      <w:proofErr w:type="spellStart"/>
      <w:r>
        <w:rPr>
          <w:b/>
          <w:bCs/>
          <w:i/>
          <w:iCs/>
          <w:lang w:eastAsia="sv-SE"/>
        </w:rPr>
        <w:t>TimerUL</w:t>
      </w:r>
      <w:proofErr w:type="spellEnd"/>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lastRenderedPageBreak/>
              <w:t xml:space="preserve">decoding result). It is not needed to apply RTT offset to </w:t>
            </w:r>
            <w:proofErr w:type="spellStart"/>
            <w:r>
              <w:rPr>
                <w:i/>
                <w:iCs/>
              </w:rPr>
              <w:t>drx</w:t>
            </w:r>
            <w:proofErr w:type="spellEnd"/>
            <w:r>
              <w:rPr>
                <w:i/>
                <w:iCs/>
              </w:rPr>
              <w:t>-HARQ-RTT-</w:t>
            </w:r>
            <w:proofErr w:type="spellStart"/>
            <w:r>
              <w:rPr>
                <w:i/>
                <w:iCs/>
              </w:rPr>
              <w:t>TimerUL</w:t>
            </w:r>
            <w:proofErr w:type="spellEnd"/>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lastRenderedPageBreak/>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but for the start of </w:t>
            </w:r>
            <w:proofErr w:type="spellStart"/>
            <w:r>
              <w:rPr>
                <w:i/>
                <w:iCs/>
              </w:rPr>
              <w:t>drx</w:t>
            </w:r>
            <w:proofErr w:type="spellEnd"/>
            <w:r>
              <w:rPr>
                <w:i/>
                <w:iCs/>
              </w:rPr>
              <w:t>-HARQ-RTT-</w:t>
            </w:r>
            <w:proofErr w:type="spellStart"/>
            <w:r>
              <w:rPr>
                <w:i/>
                <w:iCs/>
              </w:rPr>
              <w:t>TimerUL</w:t>
            </w:r>
            <w:proofErr w:type="spellEnd"/>
            <w:r>
              <w:rPr>
                <w:i/>
                <w:iCs/>
              </w:rPr>
              <w:t>.</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rPr>
            </w:pPr>
            <w:r>
              <w:rPr>
                <w:lang w:eastAsia="sv-SE"/>
              </w:rPr>
              <w:t>Ericsson</w:t>
            </w:r>
          </w:p>
        </w:tc>
        <w:tc>
          <w:tcPr>
            <w:tcW w:w="1739" w:type="dxa"/>
          </w:tcPr>
          <w:p w14:paraId="5DA491CE" w14:textId="41F83798" w:rsidR="009A3A13" w:rsidRDefault="009A3A13" w:rsidP="009A3A13">
            <w:pPr>
              <w:rPr>
                <w:rFonts w:eastAsia="DengXian"/>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w:t>
            </w:r>
            <w:proofErr w:type="spellStart"/>
            <w:r>
              <w:rPr>
                <w:rFonts w:eastAsiaTheme="minorEastAsia"/>
              </w:rPr>
              <w:t>gNB</w:t>
            </w:r>
            <w:proofErr w:type="spellEnd"/>
            <w:r>
              <w:rPr>
                <w:rFonts w:eastAsiaTheme="minorEastAsia"/>
              </w:rPr>
              <w:t xml:space="preserve"> configure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lang w:eastAsia="sv-SE"/>
              </w:rPr>
              <w:t xml:space="preserve"> and </w:t>
            </w:r>
            <w:proofErr w:type="spellStart"/>
            <w:r w:rsidRPr="007C037D">
              <w:rPr>
                <w:rFonts w:cs="Arial"/>
                <w:i/>
                <w:iCs/>
              </w:rPr>
              <w:t>drx-RetransmissionTimerUL</w:t>
            </w:r>
            <w:proofErr w:type="spellEnd"/>
            <w:r>
              <w:rPr>
                <w:lang w:eastAsia="sv-SE"/>
              </w:rPr>
              <w:t xml:space="preserve"> to the value zero regardless of if gNB intends to do HARQ retransmissions or not. </w:t>
            </w:r>
            <w:r w:rsidR="00A77B6E">
              <w:rPr>
                <w:lang w:eastAsia="sv-SE"/>
              </w:rPr>
              <w:t xml:space="preserve">Then the UE can be reached based on the other </w:t>
            </w:r>
            <w:proofErr w:type="spellStart"/>
            <w:r w:rsidR="00A77B6E">
              <w:rPr>
                <w:lang w:eastAsia="sv-SE"/>
              </w:rPr>
              <w:t>drx</w:t>
            </w:r>
            <w:proofErr w:type="spellEnd"/>
            <w:r w:rsidR="00A77B6E">
              <w:rPr>
                <w:lang w:eastAsia="sv-SE"/>
              </w:rPr>
              <w:t xml:space="preserve"> timers like </w:t>
            </w:r>
            <w:proofErr w:type="spellStart"/>
            <w:r w:rsidR="00A77B6E" w:rsidRPr="00A77B6E">
              <w:rPr>
                <w:i/>
                <w:iCs/>
                <w:lang w:eastAsia="sv-SE"/>
              </w:rPr>
              <w:t>drx-InactivityTimer</w:t>
            </w:r>
            <w:proofErr w:type="spellEnd"/>
            <w:r w:rsidR="00A77B6E">
              <w:rPr>
                <w:lang w:eastAsia="sv-SE"/>
              </w:rPr>
              <w:t xml:space="preserve"> and </w:t>
            </w:r>
            <w:proofErr w:type="spellStart"/>
            <w:r w:rsidR="00A77B6E" w:rsidRPr="00A77B6E">
              <w:rPr>
                <w:i/>
                <w:iCs/>
                <w:lang w:eastAsia="sv-SE"/>
              </w:rPr>
              <w:t>drx-OnDuration</w:t>
            </w:r>
            <w:proofErr w:type="spellEnd"/>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w:t>
            </w:r>
            <w:proofErr w:type="spellStart"/>
            <w:r w:rsidR="003B0174">
              <w:rPr>
                <w:lang w:eastAsia="sv-SE"/>
              </w:rPr>
              <w:t>drx</w:t>
            </w:r>
            <w:proofErr w:type="spellEnd"/>
            <w:r w:rsidR="003B0174">
              <w:rPr>
                <w:lang w:eastAsia="sv-SE"/>
              </w:rPr>
              <w:t xml:space="preserve">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00024A68">
              <w:rPr>
                <w:i/>
                <w:iCs/>
                <w:lang w:eastAsia="sv-SE"/>
              </w:rPr>
              <w:t>L</w:t>
            </w:r>
            <w:proofErr w:type="spellEnd"/>
            <w:r>
              <w:rPr>
                <w:lang w:eastAsia="sv-SE"/>
              </w:rPr>
              <w:t xml:space="preserve"> shall be started AFTER an offset time have passed</w:t>
            </w:r>
            <w:r w:rsidR="00D40230">
              <w:rPr>
                <w:lang w:eastAsia="sv-SE"/>
              </w:rPr>
              <w:t xml:space="preserve"> (to avoid same issue as for </w:t>
            </w:r>
            <w:proofErr w:type="spellStart"/>
            <w:r w:rsidR="00D40230" w:rsidRPr="006D02CB">
              <w:rPr>
                <w:i/>
                <w:iCs/>
                <w:lang w:eastAsia="sv-SE"/>
              </w:rPr>
              <w:t>drx</w:t>
            </w:r>
            <w:proofErr w:type="spellEnd"/>
            <w:r w:rsidR="00D40230" w:rsidRPr="006D02CB">
              <w:rPr>
                <w:i/>
                <w:iCs/>
                <w:lang w:eastAsia="sv-SE"/>
              </w:rPr>
              <w:t>-HARQ-RTT-</w:t>
            </w:r>
            <w:proofErr w:type="spellStart"/>
            <w:r w:rsidR="00D40230" w:rsidRPr="006D02CB">
              <w:rPr>
                <w:i/>
                <w:iCs/>
                <w:lang w:eastAsia="sv-SE"/>
              </w:rPr>
              <w:t>Timer</w:t>
            </w:r>
            <w:r w:rsidR="00D40230">
              <w:rPr>
                <w:i/>
                <w:iCs/>
                <w:lang w:eastAsia="sv-SE"/>
              </w:rPr>
              <w:t>DL</w:t>
            </w:r>
            <w:proofErr w:type="spellEnd"/>
            <w:r w:rsidR="00D40230">
              <w:rPr>
                <w:lang w:eastAsia="sv-SE"/>
              </w:rPr>
              <w:t xml:space="preserve"> see Q1)</w:t>
            </w:r>
            <w:r>
              <w:rPr>
                <w:lang w:eastAsia="sv-SE"/>
              </w:rPr>
              <w:t xml:space="preserve">, and it shall be started based on the DL timing (same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of zero before starting the timer. </w:t>
            </w:r>
          </w:p>
          <w:p w14:paraId="0D7A8287" w14:textId="0EE6666C" w:rsidR="009A3A13" w:rsidRDefault="009A3A13" w:rsidP="009A3A13">
            <w:pPr>
              <w:rPr>
                <w:rFonts w:eastAsia="DengXian"/>
              </w:rPr>
            </w:pPr>
            <w:r>
              <w:t xml:space="preserve">If UL and DL are aligned in the satellite (or some other reference point),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r w:rsidR="004C6465" w14:paraId="5AA6DC0C" w14:textId="77777777">
        <w:tc>
          <w:tcPr>
            <w:tcW w:w="1496" w:type="dxa"/>
          </w:tcPr>
          <w:p w14:paraId="0FDA4027" w14:textId="3D9294DC" w:rsidR="004C6465" w:rsidRPr="004C6465" w:rsidRDefault="004C6465" w:rsidP="009A3A13">
            <w:pPr>
              <w:rPr>
                <w:rFonts w:eastAsia="DengXian"/>
              </w:rPr>
            </w:pPr>
            <w:r>
              <w:rPr>
                <w:rFonts w:eastAsia="DengXian" w:hint="eastAsia"/>
              </w:rPr>
              <w:t>C</w:t>
            </w:r>
            <w:r>
              <w:rPr>
                <w:rFonts w:eastAsia="DengXian"/>
              </w:rPr>
              <w:t>hina Telecom</w:t>
            </w:r>
          </w:p>
        </w:tc>
        <w:tc>
          <w:tcPr>
            <w:tcW w:w="1739" w:type="dxa"/>
          </w:tcPr>
          <w:p w14:paraId="42DBC50D" w14:textId="131AA624" w:rsidR="004C6465" w:rsidRPr="004C6465" w:rsidRDefault="004C6465" w:rsidP="009A3A13">
            <w:pPr>
              <w:rPr>
                <w:rFonts w:eastAsia="DengXian"/>
              </w:rPr>
            </w:pPr>
            <w:r>
              <w:rPr>
                <w:rFonts w:eastAsia="DengXian" w:hint="eastAsia"/>
              </w:rPr>
              <w:t>A</w:t>
            </w:r>
            <w:r>
              <w:rPr>
                <w:rFonts w:eastAsia="DengXian"/>
              </w:rPr>
              <w:t>gree</w:t>
            </w:r>
          </w:p>
        </w:tc>
        <w:tc>
          <w:tcPr>
            <w:tcW w:w="6480" w:type="dxa"/>
          </w:tcPr>
          <w:p w14:paraId="042355FF" w14:textId="77777777" w:rsidR="004C6465" w:rsidRDefault="004C6465" w:rsidP="009A3A13">
            <w:pPr>
              <w:rPr>
                <w:rFonts w:eastAsiaTheme="minorEastAsia"/>
              </w:rPr>
            </w:pPr>
          </w:p>
        </w:tc>
      </w:tr>
      <w:tr w:rsidR="001C4D9C" w14:paraId="13DB2440" w14:textId="77777777">
        <w:tc>
          <w:tcPr>
            <w:tcW w:w="1496" w:type="dxa"/>
          </w:tcPr>
          <w:p w14:paraId="34A17E58" w14:textId="66438432" w:rsidR="001C4D9C" w:rsidRDefault="001C4D9C" w:rsidP="009A3A13">
            <w:pPr>
              <w:rPr>
                <w:rFonts w:eastAsia="DengXian" w:hint="eastAsia"/>
              </w:rPr>
            </w:pPr>
            <w:r>
              <w:rPr>
                <w:rFonts w:eastAsia="DengXian"/>
              </w:rPr>
              <w:t xml:space="preserve">Vodafone </w:t>
            </w:r>
          </w:p>
        </w:tc>
        <w:tc>
          <w:tcPr>
            <w:tcW w:w="1739" w:type="dxa"/>
          </w:tcPr>
          <w:p w14:paraId="3278B68F" w14:textId="7544A4D4" w:rsidR="001C4D9C" w:rsidRDefault="001C4D9C" w:rsidP="009A3A13">
            <w:pPr>
              <w:rPr>
                <w:rFonts w:eastAsia="DengXian" w:hint="eastAsia"/>
              </w:rPr>
            </w:pPr>
            <w:r>
              <w:rPr>
                <w:rFonts w:eastAsia="DengXian"/>
              </w:rPr>
              <w:t xml:space="preserve">Agree </w:t>
            </w:r>
          </w:p>
        </w:tc>
        <w:tc>
          <w:tcPr>
            <w:tcW w:w="6480" w:type="dxa"/>
          </w:tcPr>
          <w:p w14:paraId="5C005574" w14:textId="77777777" w:rsidR="001C4D9C" w:rsidRDefault="001C4D9C" w:rsidP="009A3A13">
            <w:pPr>
              <w:rPr>
                <w:rFonts w:eastAsiaTheme="minorEastAsia"/>
              </w:rPr>
            </w:pP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Malgun Gothic"/>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rPr>
            </w:pPr>
            <w:r>
              <w:rPr>
                <w:lang w:eastAsia="sv-SE"/>
              </w:rPr>
              <w:t>Ericsson</w:t>
            </w:r>
          </w:p>
        </w:tc>
        <w:tc>
          <w:tcPr>
            <w:tcW w:w="1739" w:type="dxa"/>
          </w:tcPr>
          <w:p w14:paraId="7533767A" w14:textId="445413CE" w:rsidR="00EE4A43" w:rsidRDefault="00606A05" w:rsidP="00EE4A43">
            <w:pPr>
              <w:rPr>
                <w:rFonts w:ascii="DengXian" w:eastAsia="DengXian" w:hAnsi="DengXian"/>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proofErr w:type="spellStart"/>
            <w:r>
              <w:rPr>
                <w:i/>
                <w:iCs/>
              </w:rPr>
              <w:t>drx</w:t>
            </w:r>
            <w:proofErr w:type="spellEnd"/>
            <w:r>
              <w:rPr>
                <w:i/>
                <w:iCs/>
              </w:rPr>
              <w:t>-HARQ-RTT-</w:t>
            </w:r>
            <w:proofErr w:type="spellStart"/>
            <w:r>
              <w:rPr>
                <w:i/>
                <w:iCs/>
              </w:rPr>
              <w:t>TimerUL</w:t>
            </w:r>
            <w:proofErr w:type="spellEnd"/>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proofErr w:type="spellStart"/>
            <w:r w:rsidR="00A77B6E">
              <w:rPr>
                <w:i/>
                <w:iCs/>
              </w:rPr>
              <w:t>drx</w:t>
            </w:r>
            <w:proofErr w:type="spellEnd"/>
            <w:r w:rsidR="00A77B6E">
              <w:rPr>
                <w:i/>
                <w:iCs/>
              </w:rPr>
              <w:t>-HARQ-RTT-</w:t>
            </w:r>
            <w:proofErr w:type="spellStart"/>
            <w:r w:rsidR="00A77B6E">
              <w:rPr>
                <w:i/>
                <w:iCs/>
              </w:rPr>
              <w:t>TimerUL</w:t>
            </w:r>
            <w:proofErr w:type="spellEnd"/>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w:t>
            </w:r>
            <w:proofErr w:type="spellStart"/>
            <w:r w:rsidR="00D40230">
              <w:rPr>
                <w:rFonts w:eastAsiaTheme="minorEastAsia"/>
              </w:rPr>
              <w:t>drx</w:t>
            </w:r>
            <w:proofErr w:type="spellEnd"/>
            <w:r w:rsidR="00D40230">
              <w:rPr>
                <w:rFonts w:eastAsiaTheme="minorEastAsia"/>
              </w:rPr>
              <w:t xml:space="preserve"> timers (in this case </w:t>
            </w:r>
            <w:proofErr w:type="spellStart"/>
            <w:r w:rsidR="00A77B6E" w:rsidRPr="00A77B6E">
              <w:rPr>
                <w:rFonts w:eastAsiaTheme="minorEastAsia"/>
                <w:i/>
                <w:iCs/>
              </w:rPr>
              <w:t>drx-</w:t>
            </w:r>
            <w:r w:rsidR="00D40230" w:rsidRPr="00A77B6E">
              <w:rPr>
                <w:rFonts w:eastAsiaTheme="minorEastAsia"/>
                <w:i/>
                <w:iCs/>
              </w:rPr>
              <w:t>InactivityTimer</w:t>
            </w:r>
            <w:proofErr w:type="spellEnd"/>
            <w:r w:rsidR="00D40230">
              <w:rPr>
                <w:rFonts w:eastAsiaTheme="minorEastAsia"/>
              </w:rPr>
              <w:t xml:space="preserve"> will allow </w:t>
            </w:r>
            <w:proofErr w:type="spellStart"/>
            <w:r w:rsidR="00D40230">
              <w:rPr>
                <w:rFonts w:eastAsiaTheme="minorEastAsia"/>
              </w:rPr>
              <w:t>gNB</w:t>
            </w:r>
            <w:proofErr w:type="spellEnd"/>
            <w:r w:rsidR="00D40230">
              <w:rPr>
                <w:rFonts w:eastAsiaTheme="minorEastAsia"/>
              </w:rPr>
              <w:t xml:space="preserve">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r w:rsidR="008C0B56" w14:paraId="4C027211" w14:textId="77777777">
        <w:tc>
          <w:tcPr>
            <w:tcW w:w="1496" w:type="dxa"/>
          </w:tcPr>
          <w:p w14:paraId="5D37AED3" w14:textId="352451F1" w:rsidR="008C0B56" w:rsidRPr="008C0B56" w:rsidRDefault="008C0B56" w:rsidP="00EE4A43">
            <w:pPr>
              <w:rPr>
                <w:rFonts w:eastAsia="DengXian"/>
              </w:rPr>
            </w:pPr>
            <w:r>
              <w:rPr>
                <w:rFonts w:eastAsia="DengXian" w:hint="eastAsia"/>
              </w:rPr>
              <w:t>C</w:t>
            </w:r>
            <w:r>
              <w:rPr>
                <w:rFonts w:eastAsia="DengXian"/>
              </w:rPr>
              <w:t>hina Telecom</w:t>
            </w:r>
          </w:p>
        </w:tc>
        <w:tc>
          <w:tcPr>
            <w:tcW w:w="1739" w:type="dxa"/>
          </w:tcPr>
          <w:p w14:paraId="3C3AAB92" w14:textId="563A9A51" w:rsidR="008C0B56" w:rsidRPr="008C0B56" w:rsidRDefault="008C0B56" w:rsidP="00EE4A43">
            <w:pPr>
              <w:rPr>
                <w:rFonts w:eastAsia="DengXian"/>
              </w:rPr>
            </w:pPr>
            <w:r>
              <w:rPr>
                <w:rFonts w:eastAsia="DengXian" w:hint="eastAsia"/>
              </w:rPr>
              <w:t>A</w:t>
            </w:r>
            <w:r>
              <w:rPr>
                <w:rFonts w:eastAsia="DengXian"/>
              </w:rPr>
              <w:t>gree</w:t>
            </w:r>
          </w:p>
        </w:tc>
        <w:tc>
          <w:tcPr>
            <w:tcW w:w="6480" w:type="dxa"/>
          </w:tcPr>
          <w:p w14:paraId="31D4CE7D" w14:textId="77777777" w:rsidR="008C0B56" w:rsidRDefault="008C0B56" w:rsidP="00EE4A43">
            <w:pPr>
              <w:rPr>
                <w:rFonts w:eastAsiaTheme="minorEastAsia"/>
              </w:rPr>
            </w:pPr>
          </w:p>
        </w:tc>
      </w:tr>
      <w:tr w:rsidR="003F7BF9" w14:paraId="31829033" w14:textId="77777777">
        <w:tc>
          <w:tcPr>
            <w:tcW w:w="1496" w:type="dxa"/>
          </w:tcPr>
          <w:p w14:paraId="6A7B1B1E" w14:textId="1CA8EECB" w:rsidR="003F7BF9" w:rsidRDefault="003F7BF9" w:rsidP="00EE4A43">
            <w:pPr>
              <w:rPr>
                <w:rFonts w:eastAsia="DengXian" w:hint="eastAsia"/>
              </w:rPr>
            </w:pPr>
            <w:r>
              <w:rPr>
                <w:rFonts w:eastAsia="DengXian"/>
              </w:rPr>
              <w:t xml:space="preserve">Vodafone </w:t>
            </w:r>
          </w:p>
        </w:tc>
        <w:tc>
          <w:tcPr>
            <w:tcW w:w="1739" w:type="dxa"/>
          </w:tcPr>
          <w:p w14:paraId="0FCC378D" w14:textId="65894D9E" w:rsidR="003F7BF9" w:rsidRDefault="003F7BF9" w:rsidP="00EE4A43">
            <w:pPr>
              <w:rPr>
                <w:rFonts w:eastAsia="DengXian" w:hint="eastAsia"/>
              </w:rPr>
            </w:pPr>
            <w:r>
              <w:rPr>
                <w:rFonts w:eastAsia="DengXian"/>
              </w:rPr>
              <w:t xml:space="preserve">Agree </w:t>
            </w:r>
          </w:p>
        </w:tc>
        <w:tc>
          <w:tcPr>
            <w:tcW w:w="6480" w:type="dxa"/>
          </w:tcPr>
          <w:p w14:paraId="287BD40C" w14:textId="77777777" w:rsidR="003F7BF9" w:rsidRDefault="003F7BF9" w:rsidP="00EE4A43">
            <w:pPr>
              <w:rPr>
                <w:rFonts w:eastAsiaTheme="minorEastAsia"/>
              </w:rPr>
            </w:pPr>
          </w:p>
        </w:tc>
      </w:tr>
    </w:tbl>
    <w:p w14:paraId="0366CFFC" w14:textId="77777777" w:rsidR="00162DDA" w:rsidRDefault="00162DDA"/>
    <w:p w14:paraId="0366CFFD" w14:textId="77777777" w:rsidR="00162DDA" w:rsidRDefault="00753EEC">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HARQ UL </w:t>
      </w:r>
      <w:del w:id="9" w:author="Huawei" w:date="2021-01-28T10:44:00Z">
        <w:r>
          <w:delText xml:space="preserve">feedback </w:delText>
        </w:r>
      </w:del>
      <w:ins w:id="10" w:author="Huawei" w:date="2021-01-28T10:44:00Z">
        <w:r>
          <w:t xml:space="preserve">retransmission </w:t>
        </w:r>
      </w:ins>
      <w:r>
        <w:t>is ‘disabled’ is currently FFS. There are several options on how to handle the timer:</w:t>
      </w:r>
    </w:p>
    <w:p w14:paraId="0366CFFE"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lastRenderedPageBreak/>
        <w:t xml:space="preserve">Option 2 would enable flexibility on the network side in the case that restrictions are introduced on when the gNB can send a retransmission grant (pending outcome of Question 4). Option 3 would require additional specification of </w:t>
      </w:r>
      <w:proofErr w:type="spellStart"/>
      <w:r>
        <w:rPr>
          <w:rFonts w:cs="Arial"/>
          <w:i/>
          <w:iCs/>
        </w:rPr>
        <w:t>drx-RetransmissionTimerUL</w:t>
      </w:r>
      <w:proofErr w:type="spellEnd"/>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proofErr w:type="spellStart"/>
      <w:r>
        <w:rPr>
          <w:i/>
          <w:iCs/>
        </w:rPr>
        <w:t>drx</w:t>
      </w:r>
      <w:proofErr w:type="spellEnd"/>
      <w:r>
        <w:rPr>
          <w:i/>
          <w:iCs/>
        </w:rPr>
        <w:t>-HARQ-RTT-</w:t>
      </w:r>
      <w:proofErr w:type="spellStart"/>
      <w:r>
        <w:rPr>
          <w:i/>
          <w:iCs/>
        </w:rPr>
        <w:t>TimerUL</w:t>
      </w:r>
      <w:proofErr w:type="spellEnd"/>
      <w:r>
        <w:t xml:space="preserve"> could be set to zero, with </w:t>
      </w:r>
      <w:proofErr w:type="spellStart"/>
      <w:r>
        <w:rPr>
          <w:i/>
          <w:iCs/>
        </w:rPr>
        <w:t>drx-RetransmissionTimerUL</w:t>
      </w:r>
      <w:proofErr w:type="spellEnd"/>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proofErr w:type="spellStart"/>
      <w:r>
        <w:rPr>
          <w:b/>
          <w:bCs/>
          <w:i/>
          <w:iCs/>
        </w:rPr>
        <w:t>drx</w:t>
      </w:r>
      <w:proofErr w:type="spellEnd"/>
      <w:r>
        <w:rPr>
          <w:b/>
          <w:bCs/>
          <w:i/>
          <w:iCs/>
        </w:rPr>
        <w:t>-HARQ-RTT-</w:t>
      </w:r>
      <w:proofErr w:type="spellStart"/>
      <w:r>
        <w:rPr>
          <w:b/>
          <w:bCs/>
          <w:i/>
          <w:iCs/>
        </w:rPr>
        <w:t>TimerUL</w:t>
      </w:r>
      <w:proofErr w:type="spellEnd"/>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handling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proofErr w:type="spellStart"/>
            <w:r>
              <w:rPr>
                <w:rFonts w:eastAsia="SimSun" w:cs="Arial"/>
                <w:i/>
                <w:iCs/>
              </w:rPr>
              <w:t>drx</w:t>
            </w:r>
            <w:proofErr w:type="spellEnd"/>
            <w:r>
              <w:rPr>
                <w:rFonts w:eastAsia="SimSun" w:cs="Arial"/>
                <w:i/>
                <w:iCs/>
              </w:rPr>
              <w:t>-HARQ-RTT-</w:t>
            </w:r>
            <w:proofErr w:type="spellStart"/>
            <w:r>
              <w:rPr>
                <w:rFonts w:eastAsia="SimSun" w:cs="Arial"/>
                <w:i/>
                <w:iCs/>
              </w:rPr>
              <w:t>TimerUL</w:t>
            </w:r>
            <w:proofErr w:type="spellEnd"/>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when  </w:t>
            </w:r>
            <w:r>
              <w:rPr>
                <w:rFonts w:eastAsia="SimSun" w:cs="Arial"/>
                <w:iCs/>
              </w:rPr>
              <w:t>HARQ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proofErr w:type="spellStart"/>
            <w:r>
              <w:rPr>
                <w:rFonts w:cs="Arial"/>
                <w:i/>
                <w:lang w:eastAsia="ko-KR"/>
              </w:rPr>
              <w:t>drx-RetransmissionTimerDL</w:t>
            </w:r>
            <w:proofErr w:type="spellEnd"/>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proofErr w:type="spellStart"/>
            <w:r>
              <w:rPr>
                <w:rFonts w:eastAsia="SimSun" w:hint="eastAsia"/>
              </w:rPr>
              <w:t>S</w:t>
            </w:r>
            <w:r>
              <w:rPr>
                <w:rFonts w:eastAsia="SimSun"/>
              </w:rPr>
              <w:t>preadtrum</w:t>
            </w:r>
            <w:proofErr w:type="spellEnd"/>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 xml:space="preserve">If it includes both no UL retransmission case and HARQ with blind retransmissions which is NOT relying on previous/initial transmission </w:t>
            </w:r>
            <w:r>
              <w:rPr>
                <w:rFonts w:eastAsiaTheme="minorEastAsia"/>
              </w:rPr>
              <w:lastRenderedPageBreak/>
              <w:t>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lastRenderedPageBreak/>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when  UL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proofErr w:type="spellStart"/>
            <w:r>
              <w:rPr>
                <w:rFonts w:eastAsia="SimSun" w:hint="eastAsia"/>
              </w:rPr>
              <w:t>S</w:t>
            </w:r>
            <w:r>
              <w:rPr>
                <w:rFonts w:eastAsia="SimSun"/>
              </w:rPr>
              <w:t>preadtrum</w:t>
            </w:r>
            <w:proofErr w:type="spellEnd"/>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Malgun Gothic"/>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t>Ericsson</w:t>
            </w:r>
          </w:p>
        </w:tc>
        <w:tc>
          <w:tcPr>
            <w:tcW w:w="1739" w:type="dxa"/>
          </w:tcPr>
          <w:p w14:paraId="08F654F5" w14:textId="6C000BF6" w:rsidR="00A77B6E" w:rsidRDefault="006B6B63" w:rsidP="00A77B6E">
            <w:pPr>
              <w:rPr>
                <w:rFonts w:eastAsia="DengXian"/>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proofErr w:type="spellStart"/>
            <w:r>
              <w:rPr>
                <w:i/>
                <w:iCs/>
              </w:rPr>
              <w:t>drx</w:t>
            </w:r>
            <w:proofErr w:type="spellEnd"/>
            <w:r>
              <w:rPr>
                <w:i/>
                <w:iCs/>
              </w:rPr>
              <w:t>-HARQ-RTT-</w:t>
            </w:r>
            <w:proofErr w:type="spellStart"/>
            <w:r>
              <w:rPr>
                <w:i/>
                <w:iCs/>
              </w:rPr>
              <w:t>TimerUL</w:t>
            </w:r>
            <w:proofErr w:type="spellEnd"/>
            <w:r>
              <w:t xml:space="preserve"> </w:t>
            </w:r>
            <w:r>
              <w:rPr>
                <w:rFonts w:eastAsiaTheme="minorEastAsia"/>
              </w:rPr>
              <w:t xml:space="preserve">is for </w:t>
            </w:r>
            <w:proofErr w:type="spellStart"/>
            <w:r>
              <w:rPr>
                <w:rFonts w:eastAsiaTheme="minorEastAsia"/>
              </w:rPr>
              <w:t>gNB</w:t>
            </w:r>
            <w:proofErr w:type="spellEnd"/>
            <w:r>
              <w:rPr>
                <w:rFonts w:eastAsiaTheme="minorEastAsia"/>
              </w:rPr>
              <w:t xml:space="preserve">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DengXian"/>
              </w:rPr>
            </w:pPr>
            <w:r>
              <w:rPr>
                <w:rFonts w:eastAsia="DengXian"/>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r w:rsidR="008C0B56" w14:paraId="4AB867B1" w14:textId="77777777">
        <w:tc>
          <w:tcPr>
            <w:tcW w:w="1496" w:type="dxa"/>
          </w:tcPr>
          <w:p w14:paraId="30250C7E" w14:textId="709C52B5" w:rsidR="008C0B56" w:rsidRPr="008C0B56" w:rsidRDefault="008C0B56" w:rsidP="00A77B6E">
            <w:pPr>
              <w:rPr>
                <w:rFonts w:eastAsia="DengXian"/>
              </w:rPr>
            </w:pPr>
            <w:r>
              <w:rPr>
                <w:rFonts w:eastAsia="DengXian" w:hint="eastAsia"/>
              </w:rPr>
              <w:t>C</w:t>
            </w:r>
            <w:r>
              <w:rPr>
                <w:rFonts w:eastAsia="DengXian"/>
              </w:rPr>
              <w:t>hina Telecom</w:t>
            </w:r>
          </w:p>
        </w:tc>
        <w:tc>
          <w:tcPr>
            <w:tcW w:w="1739" w:type="dxa"/>
          </w:tcPr>
          <w:p w14:paraId="185D1C09" w14:textId="083D36C3" w:rsidR="008C0B56" w:rsidRDefault="008C0B56" w:rsidP="00A77B6E">
            <w:pPr>
              <w:rPr>
                <w:rFonts w:eastAsia="DengXian"/>
              </w:rPr>
            </w:pPr>
            <w:r>
              <w:rPr>
                <w:rFonts w:eastAsia="DengXian" w:hint="eastAsia"/>
              </w:rPr>
              <w:t>O</w:t>
            </w:r>
            <w:r>
              <w:rPr>
                <w:rFonts w:eastAsia="DengXian"/>
              </w:rPr>
              <w:t>ption 3</w:t>
            </w:r>
          </w:p>
        </w:tc>
        <w:tc>
          <w:tcPr>
            <w:tcW w:w="6480" w:type="dxa"/>
          </w:tcPr>
          <w:p w14:paraId="47094C14" w14:textId="5A4F83C8" w:rsidR="008C0B56" w:rsidRPr="008C0B56" w:rsidRDefault="008C0B56" w:rsidP="00A77B6E">
            <w:pPr>
              <w:rPr>
                <w:rFonts w:eastAsia="DengXian"/>
              </w:rPr>
            </w:pPr>
            <w:r>
              <w:rPr>
                <w:rFonts w:eastAsia="DengXian"/>
              </w:rPr>
              <w:t xml:space="preserve">Align between DL and UL </w:t>
            </w:r>
          </w:p>
        </w:tc>
      </w:tr>
      <w:tr w:rsidR="00B87957" w14:paraId="66679343" w14:textId="77777777">
        <w:tc>
          <w:tcPr>
            <w:tcW w:w="1496" w:type="dxa"/>
          </w:tcPr>
          <w:p w14:paraId="665E152D" w14:textId="367692F4" w:rsidR="00B87957" w:rsidRDefault="00B87957" w:rsidP="00A77B6E">
            <w:pPr>
              <w:rPr>
                <w:rFonts w:eastAsia="DengXian" w:hint="eastAsia"/>
              </w:rPr>
            </w:pPr>
            <w:r>
              <w:rPr>
                <w:rFonts w:eastAsia="DengXian"/>
              </w:rPr>
              <w:t xml:space="preserve">Vodafone </w:t>
            </w:r>
          </w:p>
        </w:tc>
        <w:tc>
          <w:tcPr>
            <w:tcW w:w="1739" w:type="dxa"/>
          </w:tcPr>
          <w:p w14:paraId="425F3AC3" w14:textId="37F96593" w:rsidR="00B87957" w:rsidRDefault="00B87957" w:rsidP="00A77B6E">
            <w:pPr>
              <w:rPr>
                <w:rFonts w:eastAsia="DengXian" w:hint="eastAsia"/>
              </w:rPr>
            </w:pPr>
            <w:r>
              <w:rPr>
                <w:rFonts w:eastAsia="DengXian"/>
              </w:rPr>
              <w:t xml:space="preserve">Option 3 </w:t>
            </w:r>
          </w:p>
        </w:tc>
        <w:tc>
          <w:tcPr>
            <w:tcW w:w="6480" w:type="dxa"/>
          </w:tcPr>
          <w:p w14:paraId="5A5E1564" w14:textId="10D2E079" w:rsidR="00B87957" w:rsidRDefault="00B87957" w:rsidP="00A77B6E">
            <w:pPr>
              <w:rPr>
                <w:rFonts w:eastAsia="DengXian"/>
              </w:rPr>
            </w:pPr>
            <w:r>
              <w:rPr>
                <w:rFonts w:eastAsia="DengXian"/>
              </w:rPr>
              <w:t xml:space="preserve">Agree with comments above: UL and DL solutions to be kept a same </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 xml:space="preserve">Other solutions for enabling/disabling HARQ UL </w:t>
      </w:r>
      <w:proofErr w:type="spellStart"/>
      <w:r>
        <w:rPr>
          <w:i/>
          <w:iCs/>
        </w:rPr>
        <w:t>reTX</w:t>
      </w:r>
      <w:proofErr w:type="spellEnd"/>
      <w:r>
        <w:rPr>
          <w:i/>
          <w:iCs/>
        </w:rPr>
        <w:t xml:space="preserve">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11" w:name="OLE_LINK1"/>
            <w:bookmarkStart w:id="12" w:name="OLE_LINK2"/>
            <w:r>
              <w:rPr>
                <w:rFonts w:eastAsia="DengXian" w:hint="eastAsia"/>
              </w:rPr>
              <w:t>L</w:t>
            </w:r>
            <w:r>
              <w:rPr>
                <w:rFonts w:eastAsia="DengXian"/>
              </w:rPr>
              <w:t>enovo</w:t>
            </w:r>
            <w:bookmarkEnd w:id="11"/>
            <w:bookmarkEnd w:id="12"/>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w:t>
            </w:r>
            <w:proofErr w:type="spellStart"/>
            <w:r>
              <w:rPr>
                <w:i/>
                <w:iCs/>
                <w:lang w:eastAsia="sv-SE"/>
              </w:rPr>
              <w:t>TimerUL</w:t>
            </w:r>
            <w:proofErr w:type="spellEnd"/>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lastRenderedPageBreak/>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and </w:t>
            </w:r>
            <w:proofErr w:type="spellStart"/>
            <w:r>
              <w:rPr>
                <w:rFonts w:eastAsiaTheme="minorEastAsia"/>
                <w:i/>
                <w:iCs/>
              </w:rPr>
              <w:t>drx-RetransmissionTimerUL</w:t>
            </w:r>
            <w:proofErr w:type="spellEnd"/>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proofErr w:type="spellStart"/>
            <w:r>
              <w:rPr>
                <w:i/>
                <w:iCs/>
                <w:lang w:eastAsia="ko-KR"/>
              </w:rPr>
              <w:t>drx</w:t>
            </w:r>
            <w:proofErr w:type="spellEnd"/>
            <w:r>
              <w:rPr>
                <w:i/>
                <w:iCs/>
                <w:lang w:eastAsia="ko-KR"/>
              </w:rPr>
              <w:t>-HARQ-RTT-</w:t>
            </w:r>
            <w:proofErr w:type="spellStart"/>
            <w:r>
              <w:rPr>
                <w:i/>
                <w:iCs/>
                <w:lang w:eastAsia="ko-KR"/>
              </w:rPr>
              <w:t>TimerUL</w:t>
            </w:r>
            <w:proofErr w:type="spellEnd"/>
            <w:r>
              <w:t xml:space="preserve"> should be configured as legacy, and there is no need to introduce an offset for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On the other hand, the </w:t>
            </w:r>
            <w:proofErr w:type="spellStart"/>
            <w:r>
              <w:rPr>
                <w:i/>
                <w:iCs/>
              </w:rPr>
              <w:t>drx-RetransmissionTimerUL</w:t>
            </w:r>
            <w:proofErr w:type="spellEnd"/>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proofErr w:type="spellStart"/>
            <w:r>
              <w:t>drx</w:t>
            </w:r>
            <w:proofErr w:type="spellEnd"/>
            <w:r>
              <w:t>-HARQ-RTT-</w:t>
            </w:r>
            <w:proofErr w:type="spellStart"/>
            <w:r>
              <w:t>TimerUL</w:t>
            </w:r>
            <w:proofErr w:type="spellEnd"/>
            <w:r>
              <w:rPr>
                <w:rFonts w:eastAsia="SimSun" w:hint="eastAsia"/>
                <w:lang w:val="en-US"/>
              </w:rPr>
              <w:t xml:space="preserve">( can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 xml:space="preserve">Another drawback of introducing semi-static method to disable UL retransmission is it will </w:t>
            </w:r>
            <w:proofErr w:type="spellStart"/>
            <w:r>
              <w:rPr>
                <w:rFonts w:eastAsia="SimSun" w:hint="eastAsia"/>
                <w:lang w:val="en-US"/>
              </w:rPr>
              <w:t>damag</w:t>
            </w:r>
            <w:proofErr w:type="spellEnd"/>
            <w:r>
              <w:rPr>
                <w:rFonts w:eastAsia="SimSun" w:hint="eastAsia"/>
                <w:lang w:val="en-US"/>
              </w:rPr>
              <w:t xml:space="preserve">  both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proofErr w:type="spellStart"/>
            <w:r w:rsidRPr="00FE5673">
              <w:rPr>
                <w:rFonts w:eastAsia="Malgun Gothic"/>
                <w:i/>
                <w:iCs/>
                <w:lang w:eastAsia="ko-KR"/>
              </w:rPr>
              <w:t>allowedPHY-PriorityIndex</w:t>
            </w:r>
            <w:proofErr w:type="spellEnd"/>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 xml:space="preserve">E needs to know this information to do LCP and to know the right </w:t>
            </w:r>
            <w:proofErr w:type="spellStart"/>
            <w:r>
              <w:rPr>
                <w:rFonts w:eastAsia="DengXian"/>
              </w:rPr>
              <w:t>behavior</w:t>
            </w:r>
            <w:proofErr w:type="spellEnd"/>
            <w:r>
              <w:rPr>
                <w:rFonts w:eastAsia="DengXian"/>
              </w:rPr>
              <w:t xml:space="preserve"> of RTT timer and retransmission </w:t>
            </w:r>
            <w:proofErr w:type="spellStart"/>
            <w:r>
              <w:rPr>
                <w:rFonts w:eastAsia="DengXian"/>
              </w:rPr>
              <w:t>behavior</w:t>
            </w:r>
            <w:proofErr w:type="spellEnd"/>
            <w:r>
              <w:rPr>
                <w:rFonts w:eastAsia="DengXian"/>
              </w:rPr>
              <w:t>.</w:t>
            </w:r>
          </w:p>
        </w:tc>
      </w:tr>
      <w:tr w:rsidR="003B0174" w14:paraId="64EE4A73" w14:textId="77777777">
        <w:tc>
          <w:tcPr>
            <w:tcW w:w="1496" w:type="dxa"/>
          </w:tcPr>
          <w:p w14:paraId="60819D89" w14:textId="5F2B4F0C" w:rsidR="003B0174" w:rsidRDefault="003B0174" w:rsidP="003B0174">
            <w:pPr>
              <w:rPr>
                <w:rFonts w:eastAsia="DengXian"/>
              </w:rPr>
            </w:pPr>
            <w:r>
              <w:rPr>
                <w:lang w:eastAsia="sv-SE"/>
              </w:rPr>
              <w:t>Ericsson</w:t>
            </w:r>
          </w:p>
        </w:tc>
        <w:tc>
          <w:tcPr>
            <w:tcW w:w="1739" w:type="dxa"/>
          </w:tcPr>
          <w:p w14:paraId="678569DB" w14:textId="1B84566E" w:rsidR="003B0174" w:rsidRDefault="003B0174" w:rsidP="003B0174">
            <w:pPr>
              <w:rPr>
                <w:rFonts w:eastAsia="DengXian"/>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w:t>
            </w:r>
            <w:proofErr w:type="spellStart"/>
            <w:r>
              <w:rPr>
                <w:rFonts w:eastAsiaTheme="minorEastAsia"/>
              </w:rPr>
              <w:t>drx</w:t>
            </w:r>
            <w:proofErr w:type="spellEnd"/>
            <w:r>
              <w:rPr>
                <w:rFonts w:eastAsiaTheme="minorEastAsia"/>
              </w:rPr>
              <w:t xml:space="preserve">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rPr>
            </w:pPr>
            <w:r>
              <w:rPr>
                <w:rFonts w:eastAsiaTheme="minorEastAsia"/>
              </w:rPr>
              <w:t xml:space="preserve">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 (to increase reliability of last few transmissions when resource situation allows it, that is no other high </w:t>
            </w:r>
            <w:proofErr w:type="spellStart"/>
            <w:r>
              <w:rPr>
                <w:rFonts w:eastAsiaTheme="minorEastAsia"/>
              </w:rPr>
              <w:t>prio</w:t>
            </w:r>
            <w:proofErr w:type="spellEnd"/>
            <w:r>
              <w:rPr>
                <w:rFonts w:eastAsiaTheme="minorEastAsia"/>
              </w:rPr>
              <w:t xml:space="preserve">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lastRenderedPageBreak/>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r w:rsidR="003B3878" w14:paraId="13C8B156" w14:textId="77777777">
        <w:tc>
          <w:tcPr>
            <w:tcW w:w="1496" w:type="dxa"/>
          </w:tcPr>
          <w:p w14:paraId="66601360" w14:textId="71C45FE0" w:rsidR="003B3878" w:rsidRPr="003B3878" w:rsidRDefault="003B3878" w:rsidP="003B0174">
            <w:pPr>
              <w:rPr>
                <w:rFonts w:eastAsia="DengXian"/>
              </w:rPr>
            </w:pPr>
            <w:r>
              <w:rPr>
                <w:rFonts w:eastAsia="DengXian" w:hint="eastAsia"/>
              </w:rPr>
              <w:t>C</w:t>
            </w:r>
            <w:r>
              <w:rPr>
                <w:rFonts w:eastAsia="DengXian"/>
              </w:rPr>
              <w:t>hina Telecom</w:t>
            </w:r>
          </w:p>
        </w:tc>
        <w:tc>
          <w:tcPr>
            <w:tcW w:w="1739" w:type="dxa"/>
          </w:tcPr>
          <w:p w14:paraId="0ED43660" w14:textId="6A023E6D" w:rsidR="003B3878" w:rsidRPr="003B3878" w:rsidRDefault="003B3878" w:rsidP="003B0174">
            <w:pPr>
              <w:rPr>
                <w:rFonts w:eastAsia="DengXian"/>
              </w:rPr>
            </w:pPr>
            <w:r>
              <w:rPr>
                <w:rFonts w:eastAsia="DengXian" w:hint="eastAsia"/>
              </w:rPr>
              <w:t>Y</w:t>
            </w:r>
            <w:r>
              <w:rPr>
                <w:rFonts w:eastAsia="DengXian"/>
              </w:rPr>
              <w:t>es</w:t>
            </w:r>
          </w:p>
        </w:tc>
        <w:tc>
          <w:tcPr>
            <w:tcW w:w="6480" w:type="dxa"/>
          </w:tcPr>
          <w:p w14:paraId="7E36B4F2" w14:textId="77777777" w:rsidR="003B3878" w:rsidRDefault="003B3878" w:rsidP="003B0174">
            <w:pPr>
              <w:rPr>
                <w:rFonts w:eastAsiaTheme="minorEastAsia"/>
              </w:rPr>
            </w:pPr>
          </w:p>
        </w:tc>
      </w:tr>
      <w:tr w:rsidR="00B87957" w14:paraId="74FC4DE5" w14:textId="77777777">
        <w:tc>
          <w:tcPr>
            <w:tcW w:w="1496" w:type="dxa"/>
          </w:tcPr>
          <w:p w14:paraId="23D475E7" w14:textId="220E1915" w:rsidR="00B87957" w:rsidRDefault="00B87957" w:rsidP="003B0174">
            <w:pPr>
              <w:rPr>
                <w:rFonts w:eastAsia="DengXian" w:hint="eastAsia"/>
              </w:rPr>
            </w:pPr>
            <w:r>
              <w:rPr>
                <w:rFonts w:eastAsia="DengXian"/>
              </w:rPr>
              <w:t>Vodafone</w:t>
            </w:r>
          </w:p>
        </w:tc>
        <w:tc>
          <w:tcPr>
            <w:tcW w:w="1739" w:type="dxa"/>
          </w:tcPr>
          <w:p w14:paraId="28BBF589" w14:textId="68165B47" w:rsidR="00B87957" w:rsidRDefault="00B87957" w:rsidP="003B0174">
            <w:pPr>
              <w:rPr>
                <w:rFonts w:eastAsia="DengXian" w:hint="eastAsia"/>
              </w:rPr>
            </w:pPr>
            <w:r>
              <w:rPr>
                <w:rFonts w:eastAsia="DengXian"/>
              </w:rPr>
              <w:t>Yes</w:t>
            </w:r>
          </w:p>
        </w:tc>
        <w:tc>
          <w:tcPr>
            <w:tcW w:w="6480" w:type="dxa"/>
          </w:tcPr>
          <w:p w14:paraId="4DC761B5" w14:textId="0BAE464B" w:rsidR="00B87957" w:rsidRDefault="00B87957" w:rsidP="003B0174">
            <w:pPr>
              <w:rPr>
                <w:rFonts w:eastAsiaTheme="minorEastAsia"/>
              </w:rPr>
            </w:pPr>
            <w:r>
              <w:rPr>
                <w:rFonts w:eastAsiaTheme="minorEastAsia"/>
              </w:rPr>
              <w:t xml:space="preserve">The UE needs to be made aware that the UL HARQ has been disabled </w:t>
            </w:r>
            <w:bookmarkStart w:id="13" w:name="_GoBack"/>
            <w:bookmarkEnd w:id="13"/>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D</w:t>
            </w:r>
            <w:r w:rsidRPr="006D02CB">
              <w:rPr>
                <w:i/>
                <w:iCs/>
                <w:lang w:eastAsia="sv-SE"/>
              </w:rPr>
              <w:t>L</w:t>
            </w:r>
            <w:proofErr w:type="spellEnd"/>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Heading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Heading1"/>
      </w:pPr>
      <w:r>
        <w:lastRenderedPageBreak/>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proofErr w:type="spellStart"/>
            <w:r>
              <w:rPr>
                <w:lang w:eastAsia="sv-SE"/>
              </w:rPr>
              <w:t>Rikin</w:t>
            </w:r>
            <w:proofErr w:type="spellEnd"/>
            <w:r>
              <w:rPr>
                <w:lang w:eastAsia="sv-SE"/>
              </w:rPr>
              <w:t xml:space="preserve">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Candy Yiu</w:t>
            </w:r>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proofErr w:type="spellStart"/>
            <w:r>
              <w:rPr>
                <w:rFonts w:eastAsia="Malgun Gothic" w:hint="eastAsia"/>
                <w:lang w:eastAsia="ko-KR"/>
              </w:rPr>
              <w:t>Geumsan</w:t>
            </w:r>
            <w:proofErr w:type="spellEnd"/>
            <w:r>
              <w:rPr>
                <w:rFonts w:eastAsia="Malgun Gothic" w:hint="eastAsia"/>
                <w:lang w:eastAsia="ko-KR"/>
              </w:rPr>
              <w:t xml:space="preserve">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r>
              <w:rPr>
                <w:rFonts w:eastAsia="DengXian" w:hint="eastAsia"/>
              </w:rPr>
              <w:t>H</w:t>
            </w:r>
            <w:r>
              <w:rPr>
                <w:rFonts w:eastAsia="DengXian"/>
              </w:rPr>
              <w:t>aitao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proofErr w:type="spellStart"/>
            <w:r>
              <w:rPr>
                <w:rFonts w:eastAsia="SimSun" w:hint="eastAsia"/>
                <w:lang w:val="en-US"/>
              </w:rPr>
              <w:t>Zhihong</w:t>
            </w:r>
            <w:proofErr w:type="spellEnd"/>
            <w:r>
              <w:rPr>
                <w:rFonts w:eastAsia="SimSun" w:hint="eastAsia"/>
                <w:lang w:val="en-US"/>
              </w:rPr>
              <w:t xml:space="preserve"> Qiu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proofErr w:type="spellStart"/>
            <w:r>
              <w:rPr>
                <w:rFonts w:eastAsiaTheme="minorEastAsia"/>
              </w:rPr>
              <w:t>robert.s.karlsson</w:t>
            </w:r>
            <w:proofErr w:type="spellEnd"/>
            <w:r>
              <w:rPr>
                <w:rFonts w:eastAsiaTheme="minorEastAsia"/>
              </w:rPr>
              <w:t xml:space="preserve">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proofErr w:type="spellStart"/>
            <w:r>
              <w:rPr>
                <w:lang w:eastAsia="sv-SE"/>
              </w:rPr>
              <w:t>Sarma</w:t>
            </w:r>
            <w:proofErr w:type="spellEnd"/>
            <w:r>
              <w:rPr>
                <w:lang w:eastAsia="sv-SE"/>
              </w:rPr>
              <w:t xml:space="preserve"> </w:t>
            </w:r>
            <w:proofErr w:type="spellStart"/>
            <w:r>
              <w:rPr>
                <w:lang w:eastAsia="sv-SE"/>
              </w:rPr>
              <w:t>Vangala</w:t>
            </w:r>
            <w:proofErr w:type="spellEnd"/>
          </w:p>
        </w:tc>
        <w:tc>
          <w:tcPr>
            <w:tcW w:w="4590" w:type="dxa"/>
          </w:tcPr>
          <w:p w14:paraId="23793CC7" w14:textId="60677F18" w:rsidR="00EB2AC4" w:rsidRDefault="00C25E8C" w:rsidP="00D71F15">
            <w:pPr>
              <w:rPr>
                <w:rFonts w:eastAsiaTheme="minorEastAsia"/>
              </w:rPr>
            </w:pPr>
            <w:hyperlink r:id="rId16" w:history="1">
              <w:r w:rsidR="00EB2AC4" w:rsidRPr="008C1754">
                <w:rPr>
                  <w:rStyle w:val="Hyperlink"/>
                  <w:rFonts w:eastAsiaTheme="minorEastAsia"/>
                </w:rPr>
                <w:t>svangala@apple.com</w:t>
              </w:r>
            </w:hyperlink>
            <w:r w:rsidR="00EB2AC4">
              <w:rPr>
                <w:rFonts w:eastAsiaTheme="minorEastAsia"/>
              </w:rPr>
              <w:t xml:space="preserve"> </w:t>
            </w:r>
          </w:p>
        </w:tc>
      </w:tr>
      <w:tr w:rsidR="003B3878" w14:paraId="7299D9CB" w14:textId="77777777">
        <w:tc>
          <w:tcPr>
            <w:tcW w:w="1496" w:type="dxa"/>
          </w:tcPr>
          <w:p w14:paraId="4DDF3703" w14:textId="6F68FC25" w:rsidR="003B3878" w:rsidRPr="003B3878" w:rsidRDefault="003B3878" w:rsidP="00D71F15">
            <w:pPr>
              <w:rPr>
                <w:rFonts w:eastAsia="DengXian"/>
              </w:rPr>
            </w:pPr>
            <w:r>
              <w:rPr>
                <w:rFonts w:eastAsia="DengXian" w:hint="eastAsia"/>
              </w:rPr>
              <w:t>C</w:t>
            </w:r>
            <w:r>
              <w:rPr>
                <w:rFonts w:eastAsia="DengXian"/>
              </w:rPr>
              <w:t>hina Telecom</w:t>
            </w:r>
          </w:p>
        </w:tc>
        <w:tc>
          <w:tcPr>
            <w:tcW w:w="3629" w:type="dxa"/>
          </w:tcPr>
          <w:p w14:paraId="074E538C" w14:textId="1962461F" w:rsidR="003B3878" w:rsidRPr="003B3878" w:rsidRDefault="003B3878" w:rsidP="00D71F15">
            <w:pPr>
              <w:rPr>
                <w:rFonts w:eastAsia="DengXian"/>
              </w:rPr>
            </w:pPr>
            <w:r>
              <w:rPr>
                <w:rFonts w:eastAsia="DengXian" w:hint="eastAsia"/>
              </w:rPr>
              <w:t>J</w:t>
            </w:r>
            <w:r>
              <w:rPr>
                <w:rFonts w:eastAsia="DengXian"/>
              </w:rPr>
              <w:t>iaxiang Liu</w:t>
            </w:r>
          </w:p>
        </w:tc>
        <w:tc>
          <w:tcPr>
            <w:tcW w:w="4590" w:type="dxa"/>
          </w:tcPr>
          <w:p w14:paraId="62E7D316" w14:textId="151BDADB" w:rsidR="003B3878" w:rsidRPr="003B3878" w:rsidRDefault="003B3878" w:rsidP="00D71F15">
            <w:pPr>
              <w:rPr>
                <w:rFonts w:eastAsia="DengXian"/>
              </w:rPr>
            </w:pPr>
            <w:r>
              <w:rPr>
                <w:rFonts w:eastAsia="DengXian"/>
              </w:rPr>
              <w:t>liujiaxiang6@chinatelecom.cn</w:t>
            </w:r>
          </w:p>
        </w:tc>
      </w:tr>
    </w:tbl>
    <w:p w14:paraId="0366D103" w14:textId="77777777" w:rsidR="00162DDA" w:rsidRDefault="00162DDA"/>
    <w:p w14:paraId="0366D104" w14:textId="77777777" w:rsidR="00162DDA" w:rsidRDefault="00753EEC">
      <w:pPr>
        <w:pStyle w:val="Heading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 xml:space="preserve">R2-2101573 HARQ timer aspects – </w:t>
      </w:r>
      <w:proofErr w:type="spellStart"/>
      <w:r>
        <w:t>InterDigital</w:t>
      </w:r>
      <w:proofErr w:type="spellEnd"/>
    </w:p>
    <w:p w14:paraId="0366D108" w14:textId="77777777" w:rsidR="00162DDA" w:rsidRDefault="00753EEC">
      <w:pPr>
        <w:pStyle w:val="Reference"/>
        <w:rPr>
          <w:rFonts w:ascii="Times New Roman" w:hAnsi="Times New Roman"/>
          <w:lang w:val="en-US" w:eastAsia="en-US"/>
        </w:rPr>
      </w:pPr>
      <w:r>
        <w:t xml:space="preserve">R2-2008188 Summary of [AT111][107][NTN] Pre-compensation and other MAC issues - </w:t>
      </w:r>
      <w:proofErr w:type="spellStart"/>
      <w:r>
        <w:t>InterDigital</w:t>
      </w:r>
      <w:proofErr w:type="spellEnd"/>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obert S Karlsson" w:date="2021-01-29T15:45:00Z" w:initials="///">
    <w:p w14:paraId="5795A3D1" w14:textId="77777777" w:rsidR="00983B18" w:rsidRDefault="00983B18" w:rsidP="00A96F61">
      <w:pPr>
        <w:pStyle w:val="CommentText"/>
      </w:pPr>
      <w:r>
        <w:rPr>
          <w:rStyle w:val="CommentReference"/>
        </w:rPr>
        <w:annotationRef/>
      </w:r>
      <w:r>
        <w:t>Besides this condition for DL SPS, there is the starting condition in the MAC spec for dynamic assignments:</w:t>
      </w:r>
    </w:p>
    <w:p w14:paraId="22BA7221" w14:textId="77777777" w:rsidR="00983B18" w:rsidRPr="003C0705" w:rsidRDefault="00983B18"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983B18" w:rsidRDefault="00983B18" w:rsidP="00A96F61">
      <w:pPr>
        <w:pStyle w:val="CommentText"/>
        <w:ind w:left="1440"/>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B2F5F0" w16cid:durableId="23BEA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897D" w14:textId="77777777" w:rsidR="00C25E8C" w:rsidRDefault="00C25E8C">
      <w:pPr>
        <w:spacing w:after="0"/>
      </w:pPr>
      <w:r>
        <w:separator/>
      </w:r>
    </w:p>
  </w:endnote>
  <w:endnote w:type="continuationSeparator" w:id="0">
    <w:p w14:paraId="588551D0" w14:textId="77777777" w:rsidR="00C25E8C" w:rsidRDefault="00C2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1950" w14:textId="77777777" w:rsidR="00472C9B" w:rsidRDefault="00472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10A" w14:textId="3398D67B" w:rsidR="00983B18" w:rsidRDefault="002B37D8">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0969027B" wp14:editId="5326E563">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1E52" w14:textId="71917352" w:rsidR="002B37D8" w:rsidRPr="002B37D8" w:rsidRDefault="002B37D8"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9027B"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NSSoL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4E851E52" w14:textId="71917352" w:rsidR="002B37D8" w:rsidRPr="002B37D8" w:rsidRDefault="002B37D8"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v:textbox>
              <w10:wrap anchorx="page" anchory="page"/>
            </v:shape>
          </w:pict>
        </mc:Fallback>
      </mc:AlternateContent>
    </w:r>
    <w:r w:rsidR="00983B18">
      <w:tab/>
    </w:r>
    <w:r w:rsidR="00983B18">
      <w:rPr>
        <w:rStyle w:val="PageNumber"/>
      </w:rPr>
      <w:fldChar w:fldCharType="begin"/>
    </w:r>
    <w:r w:rsidR="00983B18">
      <w:rPr>
        <w:rStyle w:val="PageNumber"/>
      </w:rPr>
      <w:instrText xml:space="preserve"> PAGE </w:instrText>
    </w:r>
    <w:r w:rsidR="00983B18">
      <w:rPr>
        <w:rStyle w:val="PageNumber"/>
      </w:rPr>
      <w:fldChar w:fldCharType="separate"/>
    </w:r>
    <w:r w:rsidR="003B3878">
      <w:rPr>
        <w:rStyle w:val="PageNumber"/>
        <w:noProof/>
      </w:rPr>
      <w:t>6</w:t>
    </w:r>
    <w:r w:rsidR="00983B18">
      <w:rPr>
        <w:rStyle w:val="PageNumber"/>
      </w:rPr>
      <w:fldChar w:fldCharType="end"/>
    </w:r>
    <w:r w:rsidR="00983B18">
      <w:rPr>
        <w:rStyle w:val="PageNumber"/>
      </w:rPr>
      <w:t>/</w:t>
    </w:r>
    <w:r w:rsidR="00983B18">
      <w:rPr>
        <w:rStyle w:val="PageNumber"/>
      </w:rPr>
      <w:fldChar w:fldCharType="begin"/>
    </w:r>
    <w:r w:rsidR="00983B18">
      <w:rPr>
        <w:rStyle w:val="PageNumber"/>
      </w:rPr>
      <w:instrText xml:space="preserve"> NUMPAGES </w:instrText>
    </w:r>
    <w:r w:rsidR="00983B18">
      <w:rPr>
        <w:rStyle w:val="PageNumber"/>
      </w:rPr>
      <w:fldChar w:fldCharType="separate"/>
    </w:r>
    <w:r w:rsidR="003B3878">
      <w:rPr>
        <w:rStyle w:val="PageNumber"/>
        <w:noProof/>
      </w:rPr>
      <w:t>15</w:t>
    </w:r>
    <w:r w:rsidR="00983B18">
      <w:rPr>
        <w:rStyle w:val="PageNumber"/>
      </w:rPr>
      <w:fldChar w:fldCharType="end"/>
    </w:r>
    <w:r w:rsidR="00983B18">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5E6F" w14:textId="77777777" w:rsidR="00472C9B" w:rsidRDefault="0047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7144B" w14:textId="77777777" w:rsidR="00C25E8C" w:rsidRDefault="00C25E8C">
      <w:pPr>
        <w:spacing w:after="0"/>
      </w:pPr>
      <w:r>
        <w:separator/>
      </w:r>
    </w:p>
  </w:footnote>
  <w:footnote w:type="continuationSeparator" w:id="0">
    <w:p w14:paraId="78BF182D" w14:textId="77777777" w:rsidR="00C25E8C" w:rsidRDefault="00C25E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96CE" w14:textId="77777777" w:rsidR="00472C9B" w:rsidRDefault="00472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0131" w14:textId="77777777" w:rsidR="00472C9B" w:rsidRDefault="00472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D7D8" w14:textId="77777777" w:rsidR="00472C9B" w:rsidRDefault="00472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4D9C"/>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37D8"/>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461"/>
    <w:rsid w:val="003A2818"/>
    <w:rsid w:val="003A2C98"/>
    <w:rsid w:val="003B0174"/>
    <w:rsid w:val="003B387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3F7BF9"/>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2C9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C6465"/>
    <w:rsid w:val="004D171C"/>
    <w:rsid w:val="004D2467"/>
    <w:rsid w:val="004D40B8"/>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280D"/>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39A2"/>
    <w:rsid w:val="008B43BD"/>
    <w:rsid w:val="008B6073"/>
    <w:rsid w:val="008C0B56"/>
    <w:rsid w:val="008C37C1"/>
    <w:rsid w:val="008C4FE1"/>
    <w:rsid w:val="008C628E"/>
    <w:rsid w:val="008C743B"/>
    <w:rsid w:val="008D056C"/>
    <w:rsid w:val="008D179E"/>
    <w:rsid w:val="008D1C9B"/>
    <w:rsid w:val="008D58E1"/>
    <w:rsid w:val="008E3E63"/>
    <w:rsid w:val="008F1ABF"/>
    <w:rsid w:val="008F2892"/>
    <w:rsid w:val="008F4977"/>
    <w:rsid w:val="008F65CC"/>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3B18"/>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87957"/>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64F7"/>
    <w:rsid w:val="00C16F82"/>
    <w:rsid w:val="00C2292D"/>
    <w:rsid w:val="00C243C0"/>
    <w:rsid w:val="00C25E8C"/>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3B06"/>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B7EC6"/>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CE70"/>
  <w15:docId w15:val="{4E95CF00-C03E-441E-95AA-7B6E7203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vangala@appl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6356</Words>
  <Characters>36231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Soghomonian, Manook, Vodafone Group</cp:lastModifiedBy>
  <cp:revision>6</cp:revision>
  <dcterms:created xsi:type="dcterms:W3CDTF">2021-02-01T10:12:00Z</dcterms:created>
  <dcterms:modified xsi:type="dcterms:W3CDTF">2021-02-01T10:23:00Z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