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Titre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2" w:tooltip="C:Data3GPPExtractsR2-2101573 (R17 NTN WI AI 8.10.2.2) HARQ RTT Timers.docx" w:history="1">
        <w:r>
          <w:rPr>
            <w:rStyle w:val="Lienhypertexte"/>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Paragraphedeliste"/>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Paragraphedeliste"/>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3"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Titre1"/>
      </w:pPr>
      <w:r>
        <w:t>DL HARQ Feedback</w:t>
      </w:r>
    </w:p>
    <w:p w14:paraId="0366CE85" w14:textId="77777777" w:rsidR="00162DDA" w:rsidRDefault="00753EEC">
      <w:pPr>
        <w:pStyle w:val="Titre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t xml:space="preserve">We see no need of extra clarification. Even today, we do not specify the UE behaviour for out of Active Time. The important thing is when </w:t>
            </w:r>
            <w:r>
              <w:rPr>
                <w:lang w:eastAsia="sv-SE"/>
              </w:rPr>
              <w:lastRenderedPageBreak/>
              <w:t xml:space="preserve">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proofErr w:type="spellStart"/>
            <w:r>
              <w:rPr>
                <w:i/>
                <w:iCs/>
                <w:lang w:val="en-US"/>
              </w:rPr>
              <w:t>ra-ResponseWindow</w:t>
            </w:r>
            <w:proofErr w:type="spellEnd"/>
            <w:r>
              <w:rPr>
                <w:i/>
                <w:iCs/>
                <w:lang w:val="en-US"/>
              </w:rPr>
              <w:t xml:space="preserve">, </w:t>
            </w:r>
            <w:r>
              <w:rPr>
                <w:lang w:val="en-US"/>
              </w:rPr>
              <w:t xml:space="preserve">to keep the overall NTN solution simple. Since how to apply offset to </w:t>
            </w:r>
            <w:proofErr w:type="spellStart"/>
            <w:r>
              <w:rPr>
                <w:i/>
                <w:iCs/>
                <w:lang w:val="en-US"/>
              </w:rPr>
              <w:t>ra-ResponseWindow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symbol after the end of the corresponding transmission carrying the DL HARQ feedback;</w:t>
            </w:r>
          </w:p>
          <w:p w14:paraId="1CEFFB0E" w14:textId="77777777" w:rsidR="00D477A4" w:rsidRDefault="00D477A4" w:rsidP="00D477A4">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Therefore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r w:rsidR="00983B18" w14:paraId="2F0030D3" w14:textId="77777777">
        <w:tc>
          <w:tcPr>
            <w:tcW w:w="1496" w:type="dxa"/>
          </w:tcPr>
          <w:p w14:paraId="23A8F4E5" w14:textId="252E6B8A" w:rsidR="00983B18" w:rsidRPr="00983B18" w:rsidRDefault="00983B18" w:rsidP="00D477A4">
            <w:pPr>
              <w:rPr>
                <w:rFonts w:eastAsia="DengXian"/>
              </w:rPr>
            </w:pPr>
            <w:r>
              <w:rPr>
                <w:rFonts w:eastAsia="DengXian" w:hint="eastAsia"/>
              </w:rPr>
              <w:t>C</w:t>
            </w:r>
            <w:r>
              <w:rPr>
                <w:rFonts w:eastAsia="DengXian"/>
              </w:rPr>
              <w:t>hina Telecom</w:t>
            </w:r>
          </w:p>
        </w:tc>
        <w:tc>
          <w:tcPr>
            <w:tcW w:w="1739" w:type="dxa"/>
          </w:tcPr>
          <w:p w14:paraId="23C7A991" w14:textId="763CC6D5" w:rsidR="00983B18" w:rsidRPr="00983B18" w:rsidRDefault="00983B18" w:rsidP="00D477A4">
            <w:pPr>
              <w:rPr>
                <w:rFonts w:eastAsia="DengXian"/>
              </w:rPr>
            </w:pPr>
            <w:r>
              <w:rPr>
                <w:rFonts w:eastAsia="DengXian" w:hint="eastAsia"/>
              </w:rPr>
              <w:t>A</w:t>
            </w:r>
            <w:r>
              <w:rPr>
                <w:rFonts w:eastAsia="DengXian"/>
              </w:rPr>
              <w:t>gree</w:t>
            </w:r>
          </w:p>
        </w:tc>
        <w:tc>
          <w:tcPr>
            <w:tcW w:w="6480" w:type="dxa"/>
          </w:tcPr>
          <w:p w14:paraId="3DC0F83E" w14:textId="5D5A1FF6" w:rsidR="00983B18" w:rsidRPr="008F65CC" w:rsidRDefault="008F65CC" w:rsidP="00D477A4">
            <w:pPr>
              <w:rPr>
                <w:rFonts w:eastAsia="DengXian"/>
              </w:rPr>
            </w:pPr>
            <w:r>
              <w:rPr>
                <w:rFonts w:eastAsia="DengXian" w:hint="eastAsia"/>
              </w:rPr>
              <w:t>It</w:t>
            </w:r>
            <w:r>
              <w:rPr>
                <w:rFonts w:eastAsia="DengXian"/>
              </w:rPr>
              <w:t xml:space="preserve"> </w:t>
            </w:r>
            <w:r>
              <w:rPr>
                <w:rFonts w:eastAsia="DengXian" w:hint="eastAsia"/>
              </w:rPr>
              <w:t>is</w:t>
            </w:r>
            <w:r>
              <w:rPr>
                <w:rFonts w:eastAsia="DengXian"/>
              </w:rPr>
              <w:t xml:space="preserve"> simpler compared with changing the start time with offset.</w:t>
            </w:r>
          </w:p>
        </w:tc>
      </w:tr>
      <w:tr w:rsidR="00D613C0" w14:paraId="4D0CD193" w14:textId="77777777">
        <w:tc>
          <w:tcPr>
            <w:tcW w:w="1496" w:type="dxa"/>
          </w:tcPr>
          <w:p w14:paraId="54F406D3" w14:textId="7C7C557E" w:rsidR="00D613C0" w:rsidRDefault="00D613C0" w:rsidP="00D477A4">
            <w:pPr>
              <w:rPr>
                <w:rFonts w:eastAsia="DengXian" w:hint="eastAsia"/>
              </w:rPr>
            </w:pPr>
            <w:r>
              <w:rPr>
                <w:lang w:eastAsia="sv-SE"/>
              </w:rPr>
              <w:t>Thales</w:t>
            </w:r>
          </w:p>
        </w:tc>
        <w:tc>
          <w:tcPr>
            <w:tcW w:w="1739" w:type="dxa"/>
          </w:tcPr>
          <w:p w14:paraId="30B6B45B" w14:textId="48E8C00E" w:rsidR="00D613C0" w:rsidRDefault="00D613C0" w:rsidP="00D477A4">
            <w:pPr>
              <w:rPr>
                <w:rFonts w:eastAsia="DengXian" w:hint="eastAsia"/>
              </w:rPr>
            </w:pPr>
            <w:r>
              <w:rPr>
                <w:lang w:eastAsia="sv-SE"/>
              </w:rPr>
              <w:t>Agree</w:t>
            </w:r>
          </w:p>
        </w:tc>
        <w:tc>
          <w:tcPr>
            <w:tcW w:w="6480" w:type="dxa"/>
          </w:tcPr>
          <w:p w14:paraId="6C31C985" w14:textId="241CA78A" w:rsidR="00D613C0" w:rsidRDefault="00D613C0" w:rsidP="00D477A4">
            <w:pPr>
              <w:rPr>
                <w:rFonts w:eastAsia="DengXian" w:hint="eastAsia"/>
              </w:rPr>
            </w:pPr>
            <w:r>
              <w:rPr>
                <w:lang w:eastAsia="sv-SE"/>
              </w:rPr>
              <w:t xml:space="preserve">Extending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for less specification impact.</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Marquedecommentaire"/>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Paragraphedeliste"/>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Paragraphedeliste"/>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being assigned a different value depending on whether HARQ is enabled or not;</w:t>
      </w:r>
    </w:p>
    <w:p w14:paraId="0366CEDD" w14:textId="77777777" w:rsidR="00162DDA" w:rsidRDefault="00753EEC">
      <w:pPr>
        <w:pStyle w:val="Paragraphedeliste"/>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disabled</w:t>
            </w:r>
            <w:r>
              <w:rPr>
                <w:rFonts w:eastAsiaTheme="minorEastAsia"/>
              </w:rPr>
              <w:t xml:space="preserve">, and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r w:rsidR="001B4BEE" w14:paraId="78364D40" w14:textId="77777777">
        <w:tc>
          <w:tcPr>
            <w:tcW w:w="1496" w:type="dxa"/>
          </w:tcPr>
          <w:p w14:paraId="05A0EDB2" w14:textId="3BB8CBD5" w:rsidR="001B4BEE" w:rsidRPr="001B4BEE" w:rsidRDefault="001B4BEE" w:rsidP="00A96F61">
            <w:pPr>
              <w:rPr>
                <w:rFonts w:eastAsia="DengXian"/>
              </w:rPr>
            </w:pPr>
            <w:r>
              <w:rPr>
                <w:rFonts w:eastAsia="DengXian" w:hint="eastAsia"/>
              </w:rPr>
              <w:t>C</w:t>
            </w:r>
            <w:r>
              <w:rPr>
                <w:rFonts w:eastAsia="DengXian"/>
              </w:rPr>
              <w:t>hina Telecom</w:t>
            </w:r>
          </w:p>
        </w:tc>
        <w:tc>
          <w:tcPr>
            <w:tcW w:w="1739" w:type="dxa"/>
          </w:tcPr>
          <w:p w14:paraId="09CB7DDD" w14:textId="05CCA3E1" w:rsidR="001B4BEE" w:rsidRPr="005F521F" w:rsidRDefault="005F521F" w:rsidP="00A96F61">
            <w:pPr>
              <w:rPr>
                <w:rFonts w:eastAsia="DengXian"/>
              </w:rPr>
            </w:pPr>
            <w:r>
              <w:rPr>
                <w:rFonts w:eastAsia="DengXian" w:hint="eastAsia"/>
              </w:rPr>
              <w:t>A</w:t>
            </w:r>
            <w:r>
              <w:rPr>
                <w:rFonts w:eastAsia="DengXian"/>
              </w:rPr>
              <w:t>gree</w:t>
            </w:r>
          </w:p>
        </w:tc>
        <w:tc>
          <w:tcPr>
            <w:tcW w:w="6480" w:type="dxa"/>
          </w:tcPr>
          <w:p w14:paraId="5EA8439A" w14:textId="77777777" w:rsidR="001B4BEE" w:rsidRDefault="001B4BEE" w:rsidP="00A96F61">
            <w:pPr>
              <w:rPr>
                <w:rFonts w:eastAsiaTheme="minorEastAsia"/>
              </w:rPr>
            </w:pPr>
          </w:p>
        </w:tc>
      </w:tr>
      <w:tr w:rsidR="00D613C0" w14:paraId="0C5428E8" w14:textId="77777777">
        <w:tc>
          <w:tcPr>
            <w:tcW w:w="1496" w:type="dxa"/>
          </w:tcPr>
          <w:p w14:paraId="4462BCF8" w14:textId="6BDE8230" w:rsidR="00D613C0" w:rsidRDefault="00D613C0" w:rsidP="00A96F61">
            <w:pPr>
              <w:rPr>
                <w:rFonts w:eastAsia="DengXian" w:hint="eastAsia"/>
              </w:rPr>
            </w:pPr>
            <w:r>
              <w:rPr>
                <w:lang w:eastAsia="sv-SE"/>
              </w:rPr>
              <w:t>Thales</w:t>
            </w:r>
          </w:p>
        </w:tc>
        <w:tc>
          <w:tcPr>
            <w:tcW w:w="1739" w:type="dxa"/>
          </w:tcPr>
          <w:p w14:paraId="1AF85687" w14:textId="52356A97" w:rsidR="00D613C0" w:rsidRDefault="00D613C0" w:rsidP="00A96F61">
            <w:pPr>
              <w:rPr>
                <w:rFonts w:eastAsia="DengXian" w:hint="eastAsia"/>
              </w:rPr>
            </w:pPr>
            <w:r>
              <w:rPr>
                <w:lang w:eastAsia="sv-SE"/>
              </w:rPr>
              <w:t>Agree</w:t>
            </w:r>
          </w:p>
        </w:tc>
        <w:tc>
          <w:tcPr>
            <w:tcW w:w="6480" w:type="dxa"/>
          </w:tcPr>
          <w:p w14:paraId="441C4A1E" w14:textId="66470622" w:rsidR="00D613C0" w:rsidRDefault="00D613C0" w:rsidP="00A96F61">
            <w:pPr>
              <w:rPr>
                <w:rFonts w:eastAsiaTheme="minorEastAsia"/>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Paragraphedeliste"/>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r w:rsidR="006B280D" w14:paraId="5B610FA8" w14:textId="77777777">
        <w:tc>
          <w:tcPr>
            <w:tcW w:w="1496" w:type="dxa"/>
          </w:tcPr>
          <w:p w14:paraId="7F3CBA71" w14:textId="5E7DF748" w:rsidR="006B280D" w:rsidRPr="006B280D" w:rsidRDefault="006B280D" w:rsidP="00A96F61">
            <w:pPr>
              <w:rPr>
                <w:rFonts w:eastAsia="DengXian"/>
              </w:rPr>
            </w:pPr>
            <w:r>
              <w:rPr>
                <w:rFonts w:eastAsia="DengXian" w:hint="eastAsia"/>
              </w:rPr>
              <w:t>C</w:t>
            </w:r>
            <w:r>
              <w:rPr>
                <w:rFonts w:eastAsia="DengXian"/>
              </w:rPr>
              <w:t>hina Telecom</w:t>
            </w:r>
          </w:p>
        </w:tc>
        <w:tc>
          <w:tcPr>
            <w:tcW w:w="1739" w:type="dxa"/>
          </w:tcPr>
          <w:p w14:paraId="57C98573" w14:textId="6703F725" w:rsidR="006B280D" w:rsidRPr="006B280D" w:rsidRDefault="006B280D" w:rsidP="00A96F61">
            <w:pPr>
              <w:rPr>
                <w:rFonts w:eastAsia="DengXian"/>
              </w:rPr>
            </w:pPr>
            <w:r>
              <w:rPr>
                <w:rFonts w:eastAsia="DengXian" w:hint="eastAsia"/>
              </w:rPr>
              <w:t>P</w:t>
            </w:r>
            <w:r>
              <w:rPr>
                <w:rFonts w:eastAsia="DengXian"/>
              </w:rPr>
              <w:t>ostpone</w:t>
            </w:r>
          </w:p>
        </w:tc>
        <w:tc>
          <w:tcPr>
            <w:tcW w:w="6480" w:type="dxa"/>
          </w:tcPr>
          <w:p w14:paraId="6911651E" w14:textId="68757918" w:rsidR="006B280D" w:rsidRPr="006B280D" w:rsidRDefault="006B280D" w:rsidP="00A96F61">
            <w:pPr>
              <w:rPr>
                <w:rFonts w:eastAsia="DengXian"/>
              </w:rPr>
            </w:pPr>
            <w:r>
              <w:rPr>
                <w:rFonts w:eastAsia="DengXian" w:hint="eastAsia"/>
              </w:rPr>
              <w:t>W</w:t>
            </w:r>
            <w:r>
              <w:rPr>
                <w:rFonts w:eastAsia="DengXian"/>
              </w:rPr>
              <w:t>ait for RAN1 conclusion.</w:t>
            </w:r>
          </w:p>
        </w:tc>
      </w:tr>
      <w:tr w:rsidR="00D613C0" w14:paraId="7274F251" w14:textId="77777777">
        <w:tc>
          <w:tcPr>
            <w:tcW w:w="1496" w:type="dxa"/>
          </w:tcPr>
          <w:p w14:paraId="125E3A84" w14:textId="279BCB3C" w:rsidR="00D613C0" w:rsidRDefault="00D613C0" w:rsidP="00A96F61">
            <w:pPr>
              <w:rPr>
                <w:rFonts w:eastAsia="DengXian" w:hint="eastAsia"/>
              </w:rPr>
            </w:pPr>
            <w:r>
              <w:rPr>
                <w:lang w:eastAsia="sv-SE"/>
              </w:rPr>
              <w:t>Thales</w:t>
            </w:r>
          </w:p>
        </w:tc>
        <w:tc>
          <w:tcPr>
            <w:tcW w:w="1739" w:type="dxa"/>
          </w:tcPr>
          <w:p w14:paraId="43F78C01" w14:textId="1ED095D0" w:rsidR="00D613C0" w:rsidRDefault="00D613C0" w:rsidP="00A96F61">
            <w:pPr>
              <w:rPr>
                <w:rFonts w:eastAsia="DengXian" w:hint="eastAsia"/>
              </w:rPr>
            </w:pPr>
            <w:r>
              <w:rPr>
                <w:lang w:eastAsia="sv-SE"/>
              </w:rPr>
              <w:t>Disagree</w:t>
            </w:r>
          </w:p>
        </w:tc>
        <w:tc>
          <w:tcPr>
            <w:tcW w:w="6480" w:type="dxa"/>
          </w:tcPr>
          <w:p w14:paraId="0AC2E918" w14:textId="43101E4F" w:rsidR="00D613C0" w:rsidRDefault="00D613C0" w:rsidP="00A96F61">
            <w:pPr>
              <w:rPr>
                <w:rFonts w:eastAsia="DengXian" w:hint="eastAsia"/>
              </w:rPr>
            </w:pPr>
            <w:r>
              <w:rPr>
                <w:lang w:eastAsia="sv-SE"/>
              </w:rPr>
              <w:t>The blind transmission is in discussion in RAN1, it is still FFS on whether blind transmission is adopted for NTN or not. So we should wait for RAN1 input.</w:t>
            </w:r>
          </w:p>
        </w:tc>
      </w:tr>
    </w:tbl>
    <w:p w14:paraId="0366CF6D" w14:textId="77777777" w:rsidR="00162DDA" w:rsidRDefault="00753EEC">
      <w:pPr>
        <w:pStyle w:val="Titre1"/>
      </w:pPr>
      <w:r>
        <w:t>UL HARQ Retransmission</w:t>
      </w:r>
    </w:p>
    <w:p w14:paraId="0366CF6E" w14:textId="77777777" w:rsidR="00162DDA" w:rsidRDefault="00753EEC">
      <w:pPr>
        <w:pStyle w:val="Titre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w:t>
            </w:r>
            <w:proofErr w:type="spellStart"/>
            <w:r>
              <w:rPr>
                <w:rFonts w:eastAsiaTheme="minorEastAsia"/>
              </w:rPr>
              <w:t>gNB</w:t>
            </w:r>
            <w:proofErr w:type="spellEnd"/>
            <w:r>
              <w:rPr>
                <w:rFonts w:eastAsiaTheme="minorEastAsia"/>
              </w:rPr>
              <w:t xml:space="preserve">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w:t>
            </w:r>
            <w:proofErr w:type="spellStart"/>
            <w:r>
              <w:rPr>
                <w:rFonts w:eastAsiaTheme="minorEastAsia"/>
              </w:rPr>
              <w:t>gNB</w:t>
            </w:r>
            <w:proofErr w:type="spellEnd"/>
            <w:r>
              <w:rPr>
                <w:rFonts w:eastAsiaTheme="minorEastAsia"/>
              </w:rPr>
              <w:t xml:space="preserve">,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r w:rsidR="004C6465" w14:paraId="5AA6DC0C" w14:textId="77777777">
        <w:tc>
          <w:tcPr>
            <w:tcW w:w="1496" w:type="dxa"/>
          </w:tcPr>
          <w:p w14:paraId="0FDA4027" w14:textId="3D9294DC" w:rsidR="004C6465" w:rsidRPr="004C6465" w:rsidRDefault="004C6465" w:rsidP="009A3A13">
            <w:pPr>
              <w:rPr>
                <w:rFonts w:eastAsia="DengXian"/>
              </w:rPr>
            </w:pPr>
            <w:r>
              <w:rPr>
                <w:rFonts w:eastAsia="DengXian" w:hint="eastAsia"/>
              </w:rPr>
              <w:t>C</w:t>
            </w:r>
            <w:r>
              <w:rPr>
                <w:rFonts w:eastAsia="DengXian"/>
              </w:rPr>
              <w:t>hina Telecom</w:t>
            </w:r>
          </w:p>
        </w:tc>
        <w:tc>
          <w:tcPr>
            <w:tcW w:w="1739" w:type="dxa"/>
          </w:tcPr>
          <w:p w14:paraId="42DBC50D" w14:textId="131AA624" w:rsidR="004C6465" w:rsidRPr="004C6465" w:rsidRDefault="004C6465" w:rsidP="009A3A13">
            <w:pPr>
              <w:rPr>
                <w:rFonts w:eastAsia="DengXian"/>
              </w:rPr>
            </w:pPr>
            <w:r>
              <w:rPr>
                <w:rFonts w:eastAsia="DengXian" w:hint="eastAsia"/>
              </w:rPr>
              <w:t>A</w:t>
            </w:r>
            <w:r>
              <w:rPr>
                <w:rFonts w:eastAsia="DengXian"/>
              </w:rPr>
              <w:t>gree</w:t>
            </w:r>
          </w:p>
        </w:tc>
        <w:tc>
          <w:tcPr>
            <w:tcW w:w="6480" w:type="dxa"/>
          </w:tcPr>
          <w:p w14:paraId="042355FF" w14:textId="77777777" w:rsidR="004C6465" w:rsidRDefault="004C6465" w:rsidP="009A3A13">
            <w:pPr>
              <w:rPr>
                <w:rFonts w:eastAsiaTheme="minorEastAsia"/>
              </w:rPr>
            </w:pPr>
          </w:p>
        </w:tc>
      </w:tr>
      <w:tr w:rsidR="00D613C0" w14:paraId="5E002929" w14:textId="77777777">
        <w:tc>
          <w:tcPr>
            <w:tcW w:w="1496" w:type="dxa"/>
          </w:tcPr>
          <w:p w14:paraId="3C7C3DF0" w14:textId="116C3DBB" w:rsidR="00D613C0" w:rsidRDefault="00D613C0" w:rsidP="009A3A13">
            <w:pPr>
              <w:rPr>
                <w:rFonts w:eastAsia="DengXian" w:hint="eastAsia"/>
              </w:rPr>
            </w:pPr>
            <w:r>
              <w:rPr>
                <w:lang w:eastAsia="sv-SE"/>
              </w:rPr>
              <w:t>Thales</w:t>
            </w:r>
          </w:p>
        </w:tc>
        <w:tc>
          <w:tcPr>
            <w:tcW w:w="1739" w:type="dxa"/>
          </w:tcPr>
          <w:p w14:paraId="0560EC78" w14:textId="0088E5A3" w:rsidR="00D613C0" w:rsidRDefault="00D613C0" w:rsidP="009A3A13">
            <w:pPr>
              <w:rPr>
                <w:rFonts w:eastAsia="DengXian" w:hint="eastAsia"/>
              </w:rPr>
            </w:pPr>
            <w:r>
              <w:rPr>
                <w:lang w:eastAsia="sv-SE"/>
              </w:rPr>
              <w:t>Agree</w:t>
            </w:r>
          </w:p>
        </w:tc>
        <w:tc>
          <w:tcPr>
            <w:tcW w:w="6480" w:type="dxa"/>
          </w:tcPr>
          <w:p w14:paraId="725C679F" w14:textId="1EDE4242" w:rsidR="00D613C0" w:rsidRDefault="00D613C0" w:rsidP="009A3A13">
            <w:pPr>
              <w:rPr>
                <w:rFonts w:eastAsiaTheme="minorEastAsia"/>
              </w:rPr>
            </w:pPr>
            <w:r>
              <w:rPr>
                <w:lang w:eastAsia="sv-SE"/>
              </w:rPr>
              <w:t xml:space="preserve">Same as </w:t>
            </w:r>
            <w:proofErr w:type="spellStart"/>
            <w:r w:rsidRPr="009C2378">
              <w:rPr>
                <w:lang w:eastAsia="sv-SE"/>
              </w:rPr>
              <w:t>drx-RetransmissionTimerDL</w:t>
            </w:r>
            <w:proofErr w:type="spellEnd"/>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w:t>
            </w:r>
            <w:proofErr w:type="spellStart"/>
            <w:r w:rsidR="00D40230">
              <w:rPr>
                <w:rFonts w:eastAsiaTheme="minorEastAsia"/>
              </w:rPr>
              <w:t>gNB</w:t>
            </w:r>
            <w:proofErr w:type="spellEnd"/>
            <w:r w:rsidR="00D40230">
              <w:rPr>
                <w:rFonts w:eastAsiaTheme="minorEastAsia"/>
              </w:rPr>
              <w:t xml:space="preserve">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r w:rsidR="008C0B56" w14:paraId="4C027211" w14:textId="77777777">
        <w:tc>
          <w:tcPr>
            <w:tcW w:w="1496" w:type="dxa"/>
          </w:tcPr>
          <w:p w14:paraId="5D37AED3" w14:textId="352451F1" w:rsidR="008C0B56" w:rsidRPr="008C0B56" w:rsidRDefault="008C0B56" w:rsidP="00EE4A43">
            <w:pPr>
              <w:rPr>
                <w:rFonts w:eastAsia="DengXian"/>
              </w:rPr>
            </w:pPr>
            <w:r>
              <w:rPr>
                <w:rFonts w:eastAsia="DengXian" w:hint="eastAsia"/>
              </w:rPr>
              <w:t>C</w:t>
            </w:r>
            <w:r>
              <w:rPr>
                <w:rFonts w:eastAsia="DengXian"/>
              </w:rPr>
              <w:t>hina Telecom</w:t>
            </w:r>
          </w:p>
        </w:tc>
        <w:tc>
          <w:tcPr>
            <w:tcW w:w="1739" w:type="dxa"/>
          </w:tcPr>
          <w:p w14:paraId="3C3AAB92" w14:textId="563A9A51" w:rsidR="008C0B56" w:rsidRPr="008C0B56" w:rsidRDefault="008C0B56" w:rsidP="00EE4A43">
            <w:pPr>
              <w:rPr>
                <w:rFonts w:eastAsia="DengXian"/>
              </w:rPr>
            </w:pPr>
            <w:r>
              <w:rPr>
                <w:rFonts w:eastAsia="DengXian" w:hint="eastAsia"/>
              </w:rPr>
              <w:t>A</w:t>
            </w:r>
            <w:r>
              <w:rPr>
                <w:rFonts w:eastAsia="DengXian"/>
              </w:rPr>
              <w:t>gree</w:t>
            </w:r>
          </w:p>
        </w:tc>
        <w:tc>
          <w:tcPr>
            <w:tcW w:w="6480" w:type="dxa"/>
          </w:tcPr>
          <w:p w14:paraId="31D4CE7D" w14:textId="77777777" w:rsidR="008C0B56" w:rsidRDefault="008C0B56" w:rsidP="00EE4A43">
            <w:pPr>
              <w:rPr>
                <w:rFonts w:eastAsiaTheme="minorEastAsia"/>
              </w:rPr>
            </w:pPr>
          </w:p>
        </w:tc>
      </w:tr>
      <w:tr w:rsidR="00D613C0" w14:paraId="34E6E397" w14:textId="77777777">
        <w:tc>
          <w:tcPr>
            <w:tcW w:w="1496" w:type="dxa"/>
          </w:tcPr>
          <w:p w14:paraId="371FD757" w14:textId="1AD660FA" w:rsidR="00D613C0" w:rsidRDefault="00D613C0" w:rsidP="00EE4A43">
            <w:pPr>
              <w:rPr>
                <w:rFonts w:eastAsia="DengXian" w:hint="eastAsia"/>
              </w:rPr>
            </w:pPr>
            <w:r>
              <w:rPr>
                <w:lang w:eastAsia="sv-SE"/>
              </w:rPr>
              <w:t>Thales</w:t>
            </w:r>
          </w:p>
        </w:tc>
        <w:tc>
          <w:tcPr>
            <w:tcW w:w="1739" w:type="dxa"/>
          </w:tcPr>
          <w:p w14:paraId="5B950736" w14:textId="2D532340" w:rsidR="00D613C0" w:rsidRDefault="00D613C0" w:rsidP="00EE4A43">
            <w:pPr>
              <w:rPr>
                <w:rFonts w:eastAsia="DengXian" w:hint="eastAsia"/>
              </w:rPr>
            </w:pPr>
            <w:r>
              <w:rPr>
                <w:lang w:eastAsia="sv-SE"/>
              </w:rPr>
              <w:t>Agree</w:t>
            </w:r>
          </w:p>
        </w:tc>
        <w:tc>
          <w:tcPr>
            <w:tcW w:w="6480" w:type="dxa"/>
          </w:tcPr>
          <w:p w14:paraId="7F427DF4" w14:textId="697C0C37" w:rsidR="00D613C0" w:rsidRDefault="00D613C0" w:rsidP="00EE4A43">
            <w:pPr>
              <w:rPr>
                <w:rFonts w:eastAsiaTheme="minorEastAsia"/>
              </w:rPr>
            </w:pPr>
            <w:r>
              <w:rPr>
                <w:lang w:eastAsia="sv-SE"/>
              </w:rPr>
              <w:t xml:space="preserve">This is network implementation dependant. </w:t>
            </w: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Paragraphedeliste"/>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Paragraphedeliste"/>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proofErr w:type="spellStart"/>
            <w:r>
              <w:rPr>
                <w:rFonts w:eastAsiaTheme="minorEastAsia"/>
              </w:rPr>
              <w:t>gNB</w:t>
            </w:r>
            <w:proofErr w:type="spellEnd"/>
            <w:r>
              <w:rPr>
                <w:rFonts w:eastAsiaTheme="minorEastAsia"/>
              </w:rPr>
              <w:t xml:space="preserve">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r w:rsidR="008C0B56" w14:paraId="4AB867B1" w14:textId="77777777">
        <w:tc>
          <w:tcPr>
            <w:tcW w:w="1496" w:type="dxa"/>
          </w:tcPr>
          <w:p w14:paraId="30250C7E" w14:textId="709C52B5" w:rsidR="008C0B56" w:rsidRPr="008C0B56" w:rsidRDefault="008C0B56" w:rsidP="00A77B6E">
            <w:pPr>
              <w:rPr>
                <w:rFonts w:eastAsia="DengXian"/>
              </w:rPr>
            </w:pPr>
            <w:r>
              <w:rPr>
                <w:rFonts w:eastAsia="DengXian" w:hint="eastAsia"/>
              </w:rPr>
              <w:t>C</w:t>
            </w:r>
            <w:r>
              <w:rPr>
                <w:rFonts w:eastAsia="DengXian"/>
              </w:rPr>
              <w:t>hina Telecom</w:t>
            </w:r>
          </w:p>
        </w:tc>
        <w:tc>
          <w:tcPr>
            <w:tcW w:w="1739" w:type="dxa"/>
          </w:tcPr>
          <w:p w14:paraId="185D1C09" w14:textId="083D36C3" w:rsidR="008C0B56" w:rsidRDefault="008C0B56" w:rsidP="00A77B6E">
            <w:pPr>
              <w:rPr>
                <w:rFonts w:eastAsia="DengXian"/>
              </w:rPr>
            </w:pPr>
            <w:r>
              <w:rPr>
                <w:rFonts w:eastAsia="DengXian" w:hint="eastAsia"/>
              </w:rPr>
              <w:t>O</w:t>
            </w:r>
            <w:r>
              <w:rPr>
                <w:rFonts w:eastAsia="DengXian"/>
              </w:rPr>
              <w:t>ption 3</w:t>
            </w:r>
          </w:p>
        </w:tc>
        <w:tc>
          <w:tcPr>
            <w:tcW w:w="6480" w:type="dxa"/>
          </w:tcPr>
          <w:p w14:paraId="47094C14" w14:textId="5A4F83C8" w:rsidR="008C0B56" w:rsidRPr="008C0B56" w:rsidRDefault="008C0B56" w:rsidP="00A77B6E">
            <w:pPr>
              <w:rPr>
                <w:rFonts w:eastAsia="DengXian"/>
              </w:rPr>
            </w:pPr>
            <w:r>
              <w:rPr>
                <w:rFonts w:eastAsia="DengXian"/>
              </w:rPr>
              <w:t xml:space="preserve">Align between DL and UL </w:t>
            </w:r>
          </w:p>
        </w:tc>
      </w:tr>
      <w:tr w:rsidR="00D613C0" w14:paraId="793748E5" w14:textId="77777777">
        <w:tc>
          <w:tcPr>
            <w:tcW w:w="1496" w:type="dxa"/>
          </w:tcPr>
          <w:p w14:paraId="47795535" w14:textId="16247478" w:rsidR="00D613C0" w:rsidRDefault="00D613C0" w:rsidP="00A77B6E">
            <w:pPr>
              <w:rPr>
                <w:rFonts w:eastAsia="DengXian" w:hint="eastAsia"/>
              </w:rPr>
            </w:pPr>
            <w:r>
              <w:rPr>
                <w:lang w:eastAsia="sv-SE"/>
              </w:rPr>
              <w:t>Thales</w:t>
            </w:r>
          </w:p>
        </w:tc>
        <w:tc>
          <w:tcPr>
            <w:tcW w:w="1739" w:type="dxa"/>
          </w:tcPr>
          <w:p w14:paraId="14C6BD1B" w14:textId="0F94ECFF" w:rsidR="00D613C0" w:rsidRDefault="00D613C0" w:rsidP="00A77B6E">
            <w:pPr>
              <w:rPr>
                <w:rFonts w:eastAsia="DengXian" w:hint="eastAsia"/>
              </w:rPr>
            </w:pPr>
            <w:r>
              <w:rPr>
                <w:lang w:eastAsia="sv-SE"/>
              </w:rPr>
              <w:t>Option 3</w:t>
            </w:r>
          </w:p>
        </w:tc>
        <w:tc>
          <w:tcPr>
            <w:tcW w:w="6480" w:type="dxa"/>
          </w:tcPr>
          <w:p w14:paraId="5F54BE76" w14:textId="77777777" w:rsidR="00D613C0" w:rsidRDefault="00D613C0" w:rsidP="008B6DB8">
            <w:pPr>
              <w:rPr>
                <w:lang w:eastAsia="sv-SE"/>
              </w:rPr>
            </w:pPr>
            <w:r>
              <w:rPr>
                <w:lang w:eastAsia="sv-SE"/>
              </w:rPr>
              <w:t>Same as question 2a</w:t>
            </w:r>
          </w:p>
          <w:p w14:paraId="27516909" w14:textId="511BAE2D" w:rsidR="00D613C0" w:rsidRDefault="00D613C0" w:rsidP="00A77B6E">
            <w:pPr>
              <w:rPr>
                <w:rFonts w:eastAsia="DengXian"/>
              </w:rPr>
            </w:pPr>
            <w:r>
              <w:rPr>
                <w:rFonts w:eastAsiaTheme="minorEastAsia"/>
              </w:rPr>
              <w:t>I</w:t>
            </w:r>
            <w:r w:rsidRPr="004B0309">
              <w:rPr>
                <w:rFonts w:eastAsiaTheme="minorEastAsia"/>
              </w:rPr>
              <w:t xml:space="preserve">f HARQ feedback is disabled for </w:t>
            </w:r>
            <w:r>
              <w:rPr>
                <w:rFonts w:eastAsiaTheme="minorEastAsia"/>
              </w:rPr>
              <w:t xml:space="preserve">the corresponding HARQ process, </w:t>
            </w:r>
            <w:r w:rsidRPr="004B0309">
              <w:rPr>
                <w:rFonts w:eastAsiaTheme="minorEastAsia"/>
              </w:rPr>
              <w:t xml:space="preserve">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w:t>
            </w:r>
            <w:r>
              <w:rPr>
                <w:rFonts w:eastAsiaTheme="minorEastAsia"/>
              </w:rPr>
              <w:t>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w:t>
            </w:r>
            <w:r w:rsidRPr="004B0309">
              <w:rPr>
                <w:rFonts w:eastAsiaTheme="minorEastAsia"/>
              </w:rPr>
              <w:t>otherwise UE might monitor the PDCCH for retransmission opportunities that never will happen</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r>
              <w:t>TimerUL</w:t>
            </w:r>
            <w:proofErr w:type="spellEnd"/>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 xml:space="preserve">Another drawback of introducing semi-static method to disable UL retransmission is it will </w:t>
            </w:r>
            <w:proofErr w:type="spellStart"/>
            <w:r>
              <w:rPr>
                <w:rFonts w:eastAsia="SimSun" w:hint="eastAsia"/>
                <w:lang w:val="en-US"/>
              </w:rPr>
              <w:t>damag</w:t>
            </w:r>
            <w:proofErr w:type="spellEnd"/>
            <w:r>
              <w:rPr>
                <w:rFonts w:eastAsia="SimSun" w:hint="eastAsia"/>
                <w:lang w:val="en-US"/>
              </w:rPr>
              <w:t xml:space="preserve">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r w:rsidR="003B3878" w14:paraId="13C8B156" w14:textId="77777777">
        <w:tc>
          <w:tcPr>
            <w:tcW w:w="1496" w:type="dxa"/>
          </w:tcPr>
          <w:p w14:paraId="66601360" w14:textId="71C45FE0" w:rsidR="003B3878" w:rsidRPr="003B3878" w:rsidRDefault="003B3878" w:rsidP="003B0174">
            <w:pPr>
              <w:rPr>
                <w:rFonts w:eastAsia="DengXian"/>
              </w:rPr>
            </w:pPr>
            <w:r>
              <w:rPr>
                <w:rFonts w:eastAsia="DengXian" w:hint="eastAsia"/>
              </w:rPr>
              <w:t>C</w:t>
            </w:r>
            <w:r>
              <w:rPr>
                <w:rFonts w:eastAsia="DengXian"/>
              </w:rPr>
              <w:t>hina Telecom</w:t>
            </w:r>
          </w:p>
        </w:tc>
        <w:tc>
          <w:tcPr>
            <w:tcW w:w="1739" w:type="dxa"/>
          </w:tcPr>
          <w:p w14:paraId="0ED43660" w14:textId="6A023E6D" w:rsidR="003B3878" w:rsidRPr="003B3878" w:rsidRDefault="003B3878" w:rsidP="003B0174">
            <w:pPr>
              <w:rPr>
                <w:rFonts w:eastAsia="DengXian"/>
              </w:rPr>
            </w:pPr>
            <w:r>
              <w:rPr>
                <w:rFonts w:eastAsia="DengXian" w:hint="eastAsia"/>
              </w:rPr>
              <w:t>Y</w:t>
            </w:r>
            <w:r>
              <w:rPr>
                <w:rFonts w:eastAsia="DengXian"/>
              </w:rPr>
              <w:t>es</w:t>
            </w:r>
          </w:p>
        </w:tc>
        <w:tc>
          <w:tcPr>
            <w:tcW w:w="6480" w:type="dxa"/>
          </w:tcPr>
          <w:p w14:paraId="7E36B4F2" w14:textId="77777777" w:rsidR="003B3878" w:rsidRDefault="003B3878" w:rsidP="003B0174">
            <w:pPr>
              <w:rPr>
                <w:rFonts w:eastAsiaTheme="minorEastAsia"/>
              </w:rPr>
            </w:pP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Grilledutableau"/>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D613C0" w14:paraId="0366D0B4" w14:textId="77777777">
        <w:tc>
          <w:tcPr>
            <w:tcW w:w="1496" w:type="dxa"/>
          </w:tcPr>
          <w:p w14:paraId="0366D0B1" w14:textId="0A701323" w:rsidR="00D613C0" w:rsidRDefault="00D613C0" w:rsidP="002F2CBF">
            <w:pPr>
              <w:rPr>
                <w:lang w:eastAsia="sv-SE"/>
              </w:rPr>
            </w:pPr>
            <w:r>
              <w:rPr>
                <w:lang w:eastAsia="sv-SE"/>
              </w:rPr>
              <w:t>Thales</w:t>
            </w:r>
          </w:p>
        </w:tc>
        <w:tc>
          <w:tcPr>
            <w:tcW w:w="1739" w:type="dxa"/>
          </w:tcPr>
          <w:p w14:paraId="0366D0B2" w14:textId="089AD632" w:rsidR="00D613C0" w:rsidRDefault="00D613C0" w:rsidP="002F2CBF">
            <w:pPr>
              <w:rPr>
                <w:lang w:eastAsia="sv-SE"/>
              </w:rPr>
            </w:pPr>
            <w:r>
              <w:rPr>
                <w:lang w:eastAsia="sv-SE"/>
              </w:rPr>
              <w:t>Yes</w:t>
            </w:r>
          </w:p>
        </w:tc>
        <w:tc>
          <w:tcPr>
            <w:tcW w:w="6480" w:type="dxa"/>
          </w:tcPr>
          <w:p w14:paraId="0366D0B3" w14:textId="371803A6" w:rsidR="00D613C0" w:rsidRDefault="00D613C0" w:rsidP="002F2CBF">
            <w:pPr>
              <w:rPr>
                <w:lang w:eastAsia="sv-SE"/>
              </w:rPr>
            </w:pPr>
            <w:r>
              <w:rPr>
                <w:lang w:eastAsia="sv-SE"/>
              </w:rPr>
              <w:t xml:space="preserve">In order to start or stop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the UE should be aware that the HARQ feedback is enable or disable.</w:t>
            </w:r>
          </w:p>
        </w:tc>
      </w:tr>
      <w:tr w:rsidR="00D613C0" w14:paraId="0366D0B8" w14:textId="77777777">
        <w:tc>
          <w:tcPr>
            <w:tcW w:w="1496" w:type="dxa"/>
          </w:tcPr>
          <w:p w14:paraId="0366D0B5" w14:textId="77777777" w:rsidR="00D613C0" w:rsidRDefault="00D613C0" w:rsidP="002F2CBF">
            <w:pPr>
              <w:rPr>
                <w:lang w:eastAsia="sv-SE"/>
              </w:rPr>
            </w:pPr>
          </w:p>
        </w:tc>
        <w:tc>
          <w:tcPr>
            <w:tcW w:w="1739" w:type="dxa"/>
          </w:tcPr>
          <w:p w14:paraId="0366D0B6" w14:textId="77777777" w:rsidR="00D613C0" w:rsidRDefault="00D613C0" w:rsidP="002F2CBF">
            <w:pPr>
              <w:rPr>
                <w:lang w:eastAsia="sv-SE"/>
              </w:rPr>
            </w:pPr>
          </w:p>
        </w:tc>
        <w:tc>
          <w:tcPr>
            <w:tcW w:w="6480" w:type="dxa"/>
          </w:tcPr>
          <w:p w14:paraId="0366D0B7" w14:textId="77777777" w:rsidR="00D613C0" w:rsidRDefault="00D613C0" w:rsidP="002F2CBF">
            <w:pPr>
              <w:rPr>
                <w:lang w:eastAsia="sv-SE"/>
              </w:rPr>
            </w:pPr>
          </w:p>
        </w:tc>
      </w:tr>
      <w:tr w:rsidR="00D613C0" w14:paraId="0366D0BC" w14:textId="77777777">
        <w:tc>
          <w:tcPr>
            <w:tcW w:w="1496" w:type="dxa"/>
          </w:tcPr>
          <w:p w14:paraId="0366D0B9" w14:textId="77777777" w:rsidR="00D613C0" w:rsidRDefault="00D613C0" w:rsidP="002F2CBF">
            <w:pPr>
              <w:rPr>
                <w:rFonts w:eastAsiaTheme="minorEastAsia"/>
              </w:rPr>
            </w:pPr>
          </w:p>
        </w:tc>
        <w:tc>
          <w:tcPr>
            <w:tcW w:w="1739" w:type="dxa"/>
          </w:tcPr>
          <w:p w14:paraId="0366D0BA" w14:textId="77777777" w:rsidR="00D613C0" w:rsidRDefault="00D613C0" w:rsidP="002F2CBF">
            <w:pPr>
              <w:rPr>
                <w:rFonts w:eastAsiaTheme="minorEastAsia"/>
              </w:rPr>
            </w:pPr>
          </w:p>
        </w:tc>
        <w:tc>
          <w:tcPr>
            <w:tcW w:w="6480" w:type="dxa"/>
          </w:tcPr>
          <w:p w14:paraId="0366D0BB" w14:textId="77777777" w:rsidR="00D613C0" w:rsidRDefault="00D613C0" w:rsidP="002F2CBF">
            <w:pPr>
              <w:rPr>
                <w:rFonts w:eastAsiaTheme="minorEastAsia"/>
              </w:rPr>
            </w:pPr>
          </w:p>
        </w:tc>
      </w:tr>
      <w:tr w:rsidR="00D613C0" w14:paraId="0366D0C0" w14:textId="77777777">
        <w:tc>
          <w:tcPr>
            <w:tcW w:w="1496" w:type="dxa"/>
          </w:tcPr>
          <w:p w14:paraId="0366D0BD" w14:textId="77777777" w:rsidR="00D613C0" w:rsidRDefault="00D613C0" w:rsidP="002F2CBF">
            <w:pPr>
              <w:rPr>
                <w:rFonts w:eastAsiaTheme="minorEastAsia"/>
              </w:rPr>
            </w:pPr>
          </w:p>
        </w:tc>
        <w:tc>
          <w:tcPr>
            <w:tcW w:w="1739" w:type="dxa"/>
          </w:tcPr>
          <w:p w14:paraId="0366D0BE" w14:textId="77777777" w:rsidR="00D613C0" w:rsidRDefault="00D613C0" w:rsidP="002F2CBF">
            <w:pPr>
              <w:rPr>
                <w:rFonts w:eastAsiaTheme="minorEastAsia"/>
              </w:rPr>
            </w:pPr>
          </w:p>
        </w:tc>
        <w:tc>
          <w:tcPr>
            <w:tcW w:w="6480" w:type="dxa"/>
          </w:tcPr>
          <w:p w14:paraId="0366D0BF" w14:textId="77777777" w:rsidR="00D613C0" w:rsidRDefault="00D613C0" w:rsidP="002F2CBF">
            <w:pPr>
              <w:rPr>
                <w:rFonts w:eastAsiaTheme="minorEastAsia"/>
              </w:rPr>
            </w:pPr>
          </w:p>
        </w:tc>
      </w:tr>
      <w:tr w:rsidR="00D613C0" w14:paraId="0366D0C4" w14:textId="77777777">
        <w:tc>
          <w:tcPr>
            <w:tcW w:w="1496" w:type="dxa"/>
          </w:tcPr>
          <w:p w14:paraId="0366D0C1" w14:textId="77777777" w:rsidR="00D613C0" w:rsidRDefault="00D613C0" w:rsidP="002F2CBF">
            <w:pPr>
              <w:rPr>
                <w:rFonts w:eastAsiaTheme="minorEastAsia"/>
              </w:rPr>
            </w:pPr>
          </w:p>
        </w:tc>
        <w:tc>
          <w:tcPr>
            <w:tcW w:w="1739" w:type="dxa"/>
          </w:tcPr>
          <w:p w14:paraId="0366D0C2" w14:textId="77777777" w:rsidR="00D613C0" w:rsidRDefault="00D613C0" w:rsidP="002F2CBF">
            <w:pPr>
              <w:rPr>
                <w:rFonts w:eastAsiaTheme="minorEastAsia"/>
              </w:rPr>
            </w:pPr>
          </w:p>
        </w:tc>
        <w:tc>
          <w:tcPr>
            <w:tcW w:w="6480" w:type="dxa"/>
          </w:tcPr>
          <w:p w14:paraId="0366D0C3" w14:textId="77777777" w:rsidR="00D613C0" w:rsidRDefault="00D613C0"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Titre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Titre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Titre1"/>
      </w:pPr>
      <w:r>
        <w:t>Contact Information</w:t>
      </w:r>
    </w:p>
    <w:tbl>
      <w:tblPr>
        <w:tblStyle w:val="Grilledutableau"/>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 xml:space="preserve">Candy </w:t>
            </w:r>
            <w:proofErr w:type="spellStart"/>
            <w:r>
              <w:rPr>
                <w:rFonts w:eastAsiaTheme="minorEastAsia"/>
              </w:rPr>
              <w:t>Yiu</w:t>
            </w:r>
            <w:proofErr w:type="spellEnd"/>
          </w:p>
        </w:tc>
        <w:tc>
          <w:tcPr>
            <w:tcW w:w="4590" w:type="dxa"/>
          </w:tcPr>
          <w:p w14:paraId="0366D0E9" w14:textId="77777777" w:rsidR="00162DDA" w:rsidRDefault="00753EEC">
            <w:pPr>
              <w:rPr>
                <w:rFonts w:eastAsiaTheme="minorEastAsia"/>
              </w:rPr>
            </w:pPr>
            <w:r>
              <w:rPr>
                <w:rFonts w:eastAsiaTheme="minorEastAsia"/>
              </w:rPr>
              <w:t>Candy.yiu@intel.com</w:t>
            </w:r>
            <w:bookmarkStart w:id="13" w:name="_GoBack"/>
            <w:bookmarkEnd w:id="13"/>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w:t>
            </w:r>
            <w:proofErr w:type="spellStart"/>
            <w:r>
              <w:rPr>
                <w:rFonts w:eastAsia="SimSun" w:hint="eastAsia"/>
                <w:lang w:val="en-US"/>
              </w:rPr>
              <w:t>Qiu</w:t>
            </w:r>
            <w:proofErr w:type="spellEnd"/>
            <w:r>
              <w:rPr>
                <w:rFonts w:eastAsia="SimSun" w:hint="eastAsia"/>
                <w:lang w:val="en-US"/>
              </w:rPr>
              <w:t xml:space="preserve">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robert.s.karlsson</w:t>
            </w:r>
            <w:proofErr w:type="spell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A00EB6" w:rsidP="00D71F15">
            <w:pPr>
              <w:rPr>
                <w:rFonts w:eastAsiaTheme="minorEastAsia"/>
              </w:rPr>
            </w:pPr>
            <w:hyperlink r:id="rId15" w:history="1">
              <w:r w:rsidR="00EB2AC4" w:rsidRPr="008C1754">
                <w:rPr>
                  <w:rStyle w:val="Lienhypertexte"/>
                  <w:rFonts w:eastAsiaTheme="minorEastAsia"/>
                </w:rPr>
                <w:t>svangala@apple.com</w:t>
              </w:r>
            </w:hyperlink>
            <w:r w:rsidR="00EB2AC4">
              <w:rPr>
                <w:rFonts w:eastAsiaTheme="minorEastAsia"/>
              </w:rPr>
              <w:t xml:space="preserve"> </w:t>
            </w:r>
          </w:p>
        </w:tc>
      </w:tr>
      <w:tr w:rsidR="003B3878" w14:paraId="7299D9CB" w14:textId="77777777">
        <w:tc>
          <w:tcPr>
            <w:tcW w:w="1496" w:type="dxa"/>
          </w:tcPr>
          <w:p w14:paraId="4DDF3703" w14:textId="6F68FC25" w:rsidR="003B3878" w:rsidRPr="003B3878" w:rsidRDefault="003B3878" w:rsidP="00D71F15">
            <w:pPr>
              <w:rPr>
                <w:rFonts w:eastAsia="DengXian"/>
              </w:rPr>
            </w:pPr>
            <w:r>
              <w:rPr>
                <w:rFonts w:eastAsia="DengXian" w:hint="eastAsia"/>
              </w:rPr>
              <w:t>C</w:t>
            </w:r>
            <w:r>
              <w:rPr>
                <w:rFonts w:eastAsia="DengXian"/>
              </w:rPr>
              <w:t>hina Telecom</w:t>
            </w:r>
          </w:p>
        </w:tc>
        <w:tc>
          <w:tcPr>
            <w:tcW w:w="3629" w:type="dxa"/>
          </w:tcPr>
          <w:p w14:paraId="074E538C" w14:textId="1962461F" w:rsidR="003B3878" w:rsidRPr="003B3878" w:rsidRDefault="003B3878" w:rsidP="00D71F15">
            <w:pPr>
              <w:rPr>
                <w:rFonts w:eastAsia="DengXian"/>
              </w:rPr>
            </w:pPr>
            <w:r>
              <w:rPr>
                <w:rFonts w:eastAsia="DengXian" w:hint="eastAsia"/>
              </w:rPr>
              <w:t>J</w:t>
            </w:r>
            <w:r>
              <w:rPr>
                <w:rFonts w:eastAsia="DengXian"/>
              </w:rPr>
              <w:t>iaxiang Liu</w:t>
            </w:r>
          </w:p>
        </w:tc>
        <w:tc>
          <w:tcPr>
            <w:tcW w:w="4590" w:type="dxa"/>
          </w:tcPr>
          <w:p w14:paraId="62E7D316" w14:textId="151BDADB" w:rsidR="003B3878" w:rsidRPr="003B3878" w:rsidRDefault="003B3878" w:rsidP="00D71F15">
            <w:pPr>
              <w:rPr>
                <w:rFonts w:eastAsia="DengXian"/>
              </w:rPr>
            </w:pPr>
            <w:r>
              <w:rPr>
                <w:rFonts w:eastAsia="DengXian"/>
              </w:rPr>
              <w:t>liujiaxiang6@chinatelecom.cn</w:t>
            </w:r>
          </w:p>
        </w:tc>
      </w:tr>
      <w:tr w:rsidR="00A00EB6" w14:paraId="24529975" w14:textId="77777777">
        <w:tc>
          <w:tcPr>
            <w:tcW w:w="1496" w:type="dxa"/>
          </w:tcPr>
          <w:p w14:paraId="15DB15BF" w14:textId="08C5EBFC" w:rsidR="00A00EB6" w:rsidRDefault="00A00EB6" w:rsidP="00D71F15">
            <w:pPr>
              <w:rPr>
                <w:rFonts w:eastAsia="DengXian" w:hint="eastAsia"/>
              </w:rPr>
            </w:pPr>
            <w:r>
              <w:rPr>
                <w:rFonts w:eastAsia="DengXian"/>
              </w:rPr>
              <w:t>Thales</w:t>
            </w:r>
          </w:p>
        </w:tc>
        <w:tc>
          <w:tcPr>
            <w:tcW w:w="3629" w:type="dxa"/>
          </w:tcPr>
          <w:p w14:paraId="10DDF1C5" w14:textId="4AC78C09" w:rsidR="00A00EB6" w:rsidRDefault="00A00EB6" w:rsidP="00D71F15">
            <w:pPr>
              <w:rPr>
                <w:rFonts w:eastAsia="DengXian" w:hint="eastAsia"/>
              </w:rPr>
            </w:pPr>
            <w:r>
              <w:rPr>
                <w:rFonts w:eastAsia="DengXian"/>
              </w:rPr>
              <w:t>Camille Bui</w:t>
            </w:r>
          </w:p>
        </w:tc>
        <w:tc>
          <w:tcPr>
            <w:tcW w:w="4590" w:type="dxa"/>
          </w:tcPr>
          <w:p w14:paraId="2D90BA94" w14:textId="16DF4C0E" w:rsidR="00A00EB6" w:rsidRDefault="00A00EB6" w:rsidP="00D71F15">
            <w:pPr>
              <w:rPr>
                <w:rFonts w:eastAsia="DengXian"/>
              </w:rPr>
            </w:pPr>
            <w:r>
              <w:rPr>
                <w:rFonts w:eastAsia="DengXian"/>
              </w:rPr>
              <w:t>Camille.bui@thalesaleniaspace.com</w:t>
            </w:r>
          </w:p>
        </w:tc>
      </w:tr>
    </w:tbl>
    <w:p w14:paraId="0366D103" w14:textId="77777777" w:rsidR="00162DDA" w:rsidRDefault="00162DDA"/>
    <w:p w14:paraId="0366D104" w14:textId="77777777" w:rsidR="00162DDA" w:rsidRDefault="00753EEC">
      <w:pPr>
        <w:pStyle w:val="Titre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 xml:space="preserve">R2-2008188 Summary of [AT111][107][NTN]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obert S Karlsson" w:date="2021-01-29T15:45:00Z" w:initials="///">
    <w:p w14:paraId="5795A3D1" w14:textId="77777777" w:rsidR="00983B18" w:rsidRDefault="00983B18" w:rsidP="00A96F61">
      <w:pPr>
        <w:pStyle w:val="Commentaire"/>
      </w:pPr>
      <w:r>
        <w:rPr>
          <w:rStyle w:val="Marquedecommentaire"/>
        </w:rPr>
        <w:annotationRef/>
      </w:r>
      <w:r>
        <w:t>Besides this condition for DL SPS, there is the starting condition in the MAC spec for dynamic assignments:</w:t>
      </w:r>
    </w:p>
    <w:p w14:paraId="22BA7221" w14:textId="77777777" w:rsidR="00983B18" w:rsidRPr="003C0705" w:rsidRDefault="00983B1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983B18" w:rsidRDefault="00983B18" w:rsidP="00A96F61">
      <w:pPr>
        <w:pStyle w:val="Commentaire"/>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2F5F0" w16cid:durableId="23BEAC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C14DC" w14:textId="77777777" w:rsidR="00DF3B06" w:rsidRDefault="00DF3B06">
      <w:pPr>
        <w:spacing w:after="0"/>
      </w:pPr>
      <w:r>
        <w:separator/>
      </w:r>
    </w:p>
  </w:endnote>
  <w:endnote w:type="continuationSeparator" w:id="0">
    <w:p w14:paraId="490729F6" w14:textId="77777777" w:rsidR="00DF3B06" w:rsidRDefault="00DF3B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D10A" w14:textId="065F3FB8" w:rsidR="00983B18" w:rsidRDefault="00983B18">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A00EB6">
      <w:rPr>
        <w:rStyle w:val="Numrodepage"/>
        <w:noProof/>
      </w:rPr>
      <w:t>15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A00EB6">
      <w:rPr>
        <w:rStyle w:val="Numrodepage"/>
        <w:noProof/>
      </w:rPr>
      <w:t>16</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1EA2A" w14:textId="77777777" w:rsidR="00DF3B06" w:rsidRDefault="00DF3B06">
      <w:pPr>
        <w:spacing w:after="0"/>
      </w:pPr>
      <w:r>
        <w:separator/>
      </w:r>
    </w:p>
  </w:footnote>
  <w:footnote w:type="continuationSeparator" w:id="0">
    <w:p w14:paraId="7B3D6EE8" w14:textId="77777777" w:rsidR="00DF3B06" w:rsidRDefault="00DF3B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revisionView w:markup="0"/>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B4BEE"/>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0174"/>
    <w:rsid w:val="003B387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C6465"/>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521F"/>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280D"/>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0B56"/>
    <w:rsid w:val="008C37C1"/>
    <w:rsid w:val="008C4FE1"/>
    <w:rsid w:val="008C628E"/>
    <w:rsid w:val="008C743B"/>
    <w:rsid w:val="008D056C"/>
    <w:rsid w:val="008D179E"/>
    <w:rsid w:val="008D1C9B"/>
    <w:rsid w:val="008D58E1"/>
    <w:rsid w:val="008E3E63"/>
    <w:rsid w:val="008F1ABF"/>
    <w:rsid w:val="008F2892"/>
    <w:rsid w:val="008F4977"/>
    <w:rsid w:val="008F65CC"/>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3B18"/>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0EB6"/>
    <w:rsid w:val="00A01BA0"/>
    <w:rsid w:val="00A035B6"/>
    <w:rsid w:val="00A04C89"/>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13C0"/>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3B06"/>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66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Commentaire">
    <w:name w:val="annotation text"/>
    <w:basedOn w:val="Normal"/>
    <w:link w:val="CommentaireCar"/>
    <w:uiPriority w:val="99"/>
    <w:semiHidden/>
    <w:unhideWhenUsed/>
    <w:qFormat/>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semiHidden/>
    <w:qFormat/>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
    <w:name w:val="Unresolved Mention"/>
    <w:basedOn w:val="Policepardfaut"/>
    <w:uiPriority w:val="99"/>
    <w:semiHidden/>
    <w:unhideWhenUsed/>
    <w:rsid w:val="00EB2A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Commentaire">
    <w:name w:val="annotation text"/>
    <w:basedOn w:val="Normal"/>
    <w:link w:val="CommentaireCar"/>
    <w:uiPriority w:val="99"/>
    <w:semiHidden/>
    <w:unhideWhenUsed/>
    <w:qFormat/>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semiHidden/>
    <w:qFormat/>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6"/>
      <w:szCs w:val="16"/>
    </w:rPr>
  </w:style>
  <w:style w:type="character" w:customStyle="1" w:styleId="Titre1Car">
    <w:name w:val="Titre 1 Car"/>
    <w:basedOn w:val="Policepardfaut"/>
    <w:link w:val="Titre1"/>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paragraph" w:customStyle="1" w:styleId="B1">
    <w:name w:val="B1"/>
    <w:basedOn w:val="List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e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e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customStyle="1" w:styleId="UnresolvedMention">
    <w:name w:val="Unresolved Mention"/>
    <w:basedOn w:val="Policepardfau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archive\RAN2\RAN2%23112\Tdocs\R2-2010761.zi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file:///C:\Data\3GPP\Extracts\R2-2101573%20(R17%20NTN%20WI%20AI%208.10.2.2)%20HARQ%20RTT%20Timer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vangala@apple.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6663</Words>
  <Characters>36652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Camille Bui</cp:lastModifiedBy>
  <cp:revision>22</cp:revision>
  <dcterms:created xsi:type="dcterms:W3CDTF">2021-01-29T14:16:00Z</dcterms:created>
  <dcterms:modified xsi:type="dcterms:W3CDTF">2021-02-01T10:27:00Z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