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proofErr w:type="spellStart"/>
      <w:r>
        <w:t>eMeeting</w:t>
      </w:r>
      <w:proofErr w:type="spellEnd"/>
      <w:r>
        <w:t xml:space="preserve">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proofErr w:type="gramStart"/>
      <w:r>
        <w:rPr>
          <w:sz w:val="22"/>
          <w:szCs w:val="22"/>
          <w:lang w:val="fr-FR"/>
        </w:rPr>
        <w:t>Source:</w:t>
      </w:r>
      <w:proofErr w:type="gramEnd"/>
      <w:r>
        <w:rPr>
          <w:sz w:val="22"/>
          <w:szCs w:val="22"/>
          <w:lang w:val="fr-FR"/>
        </w:rPr>
        <w:tab/>
      </w:r>
      <w:proofErr w:type="spellStart"/>
      <w:r>
        <w:rPr>
          <w:sz w:val="22"/>
          <w:szCs w:val="22"/>
          <w:lang w:val="fr-FR"/>
        </w:rPr>
        <w:t>InterDigital</w:t>
      </w:r>
      <w:proofErr w:type="spellEnd"/>
      <w:r>
        <w:rPr>
          <w:sz w:val="22"/>
          <w:szCs w:val="22"/>
          <w:lang w:val="fr-FR"/>
        </w:rPr>
        <w:t xml:space="preserve"> (email discussion rapporteur)</w:t>
      </w:r>
    </w:p>
    <w:p w14:paraId="0366CE74" w14:textId="77777777"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[AT113-e][</w:t>
      </w:r>
      <w:proofErr w:type="gramStart"/>
      <w:r>
        <w:rPr>
          <w:sz w:val="22"/>
          <w:szCs w:val="22"/>
          <w:lang w:val="en-US"/>
        </w:rPr>
        <w:t>103][</w:t>
      </w:r>
      <w:proofErr w:type="gramEnd"/>
      <w:r>
        <w:rPr>
          <w:sz w:val="22"/>
          <w:szCs w:val="22"/>
          <w:lang w:val="en-US"/>
        </w:rPr>
        <w:t>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Heading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[AT113-e][</w:t>
      </w:r>
      <w:proofErr w:type="gramStart"/>
      <w:r>
        <w:t>103][</w:t>
      </w:r>
      <w:proofErr w:type="gramEnd"/>
      <w:r>
        <w:t>NTN] HARQ aspects (</w:t>
      </w:r>
      <w:proofErr w:type="spellStart"/>
      <w:r>
        <w:t>InterDigital</w:t>
      </w:r>
      <w:proofErr w:type="spellEnd"/>
      <w:r>
        <w:t>)</w:t>
      </w:r>
    </w:p>
    <w:p w14:paraId="0366CE79" w14:textId="77777777" w:rsidR="00162DDA" w:rsidRDefault="00753EEC">
      <w:pPr>
        <w:pStyle w:val="EmailDiscussion2"/>
        <w:ind w:left="720" w:firstLine="0"/>
      </w:pPr>
      <w:r>
        <w:t xml:space="preserve">Scope: Discuss HARQ timer aspects from </w:t>
      </w:r>
      <w:hyperlink r:id="rId11" w:tooltip="C:Data3GPPExtractsR2-2101573 (R17 NTN WI AI 8.10.2.2) HARQ RTT Timers.docx" w:history="1">
        <w:r>
          <w:rPr>
            <w:rStyle w:val="Hyperlink"/>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2"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0366CE84" w14:textId="77777777" w:rsidR="00162DDA" w:rsidRDefault="00753EEC">
      <w:pPr>
        <w:pStyle w:val="Heading1"/>
      </w:pPr>
      <w:r>
        <w:t>DL HARQ Feedback</w:t>
      </w:r>
    </w:p>
    <w:p w14:paraId="0366CE85" w14:textId="77777777" w:rsidR="00162DDA" w:rsidRDefault="00753EEC">
      <w:pPr>
        <w:pStyle w:val="Heading2"/>
      </w:pPr>
      <w:proofErr w:type="spellStart"/>
      <w:r>
        <w:t>drx</w:t>
      </w:r>
      <w:proofErr w:type="spellEnd"/>
      <w:r>
        <w:t>-HARQ-RTT-</w:t>
      </w:r>
      <w:proofErr w:type="spellStart"/>
      <w:r>
        <w:t>TimerDL</w:t>
      </w:r>
      <w:proofErr w:type="spellEnd"/>
    </w:p>
    <w:p w14:paraId="0366CE86" w14:textId="77777777" w:rsidR="00162DDA" w:rsidRDefault="00753EEC">
      <w:pPr>
        <w:rPr>
          <w:lang w:val="en-US"/>
        </w:rPr>
      </w:pPr>
      <w:r>
        <w:t xml:space="preserve">From RAN2#112e [1] it was agreed that for UE with pre-compensation capability and for HARQ processes where DL HARQ feedback is enabled,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proofErr w:type="spellStart"/>
      <w:r>
        <w:rPr>
          <w:i/>
          <w:iCs/>
        </w:rPr>
        <w:t>drx</w:t>
      </w:r>
      <w:proofErr w:type="spellEnd"/>
      <w:r>
        <w:rPr>
          <w:i/>
          <w:iCs/>
        </w:rPr>
        <w:t>-HARQ-RTT-</w:t>
      </w:r>
      <w:proofErr w:type="spellStart"/>
      <w:r>
        <w:rPr>
          <w:i/>
          <w:iCs/>
        </w:rPr>
        <w:t>TimerDL</w:t>
      </w:r>
      <w:proofErr w:type="spellEnd"/>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proofErr w:type="spellStart"/>
      <w:r>
        <w:rPr>
          <w:i/>
          <w:iCs/>
        </w:rPr>
        <w:t>drx</w:t>
      </w:r>
      <w:proofErr w:type="spellEnd"/>
      <w:r>
        <w:rPr>
          <w:i/>
          <w:iCs/>
        </w:rPr>
        <w:t>-HARQ-RTT-</w:t>
      </w:r>
      <w:proofErr w:type="spellStart"/>
      <w:r>
        <w:rPr>
          <w:i/>
          <w:iCs/>
        </w:rPr>
        <w:t>TimerDL</w:t>
      </w:r>
      <w:proofErr w:type="spellEnd"/>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2DDA" w14:paraId="0366CE99" w14:textId="77777777">
        <w:tc>
          <w:tcPr>
            <w:tcW w:w="1496" w:type="dxa"/>
          </w:tcPr>
          <w:p w14:paraId="0366CE96" w14:textId="77777777" w:rsidR="00162DDA" w:rsidRDefault="00753EEC">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0366CE97" w14:textId="77777777" w:rsidR="00162DDA" w:rsidRDefault="00753EEC">
            <w:pPr>
              <w:rPr>
                <w:lang w:eastAsia="sv-SE"/>
              </w:rPr>
            </w:pPr>
            <w:r>
              <w:rPr>
                <w:rFonts w:eastAsia="DengXian" w:hint="eastAsia"/>
              </w:rPr>
              <w:t>A</w:t>
            </w:r>
            <w:r>
              <w:rPr>
                <w:rFonts w:eastAsia="DengXian"/>
              </w:rPr>
              <w:t>gree</w:t>
            </w:r>
          </w:p>
        </w:tc>
        <w:tc>
          <w:tcPr>
            <w:tcW w:w="6480" w:type="dxa"/>
          </w:tcPr>
          <w:p w14:paraId="0366CE98" w14:textId="77777777" w:rsidR="00162DDA" w:rsidRDefault="00753EEC">
            <w:pPr>
              <w:rPr>
                <w:lang w:eastAsia="sv-SE"/>
              </w:rPr>
            </w:pPr>
            <w:r>
              <w:rPr>
                <w:rFonts w:eastAsiaTheme="minorEastAsia"/>
              </w:rPr>
              <w:t xml:space="preserve">As the intention of </w:t>
            </w:r>
            <w:proofErr w:type="spellStart"/>
            <w:r>
              <w:rPr>
                <w:rFonts w:eastAsiaTheme="minorEastAsia"/>
                <w:i/>
              </w:rPr>
              <w:t>drx</w:t>
            </w:r>
            <w:proofErr w:type="spellEnd"/>
            <w:r>
              <w:rPr>
                <w:rFonts w:eastAsiaTheme="minorEastAsia"/>
                <w:i/>
              </w:rPr>
              <w:t xml:space="preserve">-HARQ-RTT-Timer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DengXian"/>
              </w:rPr>
            </w:pPr>
            <w:r>
              <w:rPr>
                <w:rFonts w:eastAsia="DengXian" w:hint="eastAsia"/>
              </w:rPr>
              <w:t>A</w:t>
            </w:r>
            <w:r>
              <w:rPr>
                <w:rFonts w:eastAsia="DengXian"/>
              </w:rPr>
              <w:t>gree</w:t>
            </w:r>
          </w:p>
        </w:tc>
        <w:tc>
          <w:tcPr>
            <w:tcW w:w="6480" w:type="dxa"/>
          </w:tcPr>
          <w:p w14:paraId="0366CE9C" w14:textId="77777777" w:rsidR="00162DDA" w:rsidRDefault="00753EEC">
            <w:pPr>
              <w:rPr>
                <w:rFonts w:eastAsia="DengXian"/>
              </w:rPr>
            </w:pPr>
            <w:r>
              <w:rPr>
                <w:rFonts w:eastAsia="DengXian"/>
              </w:rPr>
              <w:t xml:space="preserve">Extending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SimSun" w:hint="eastAsia"/>
              </w:rPr>
              <w:t>CATT</w:t>
            </w:r>
          </w:p>
        </w:tc>
        <w:tc>
          <w:tcPr>
            <w:tcW w:w="1739" w:type="dxa"/>
          </w:tcPr>
          <w:p w14:paraId="0366CE9F" w14:textId="77777777" w:rsidR="00162DDA" w:rsidRDefault="00753EEC">
            <w:pPr>
              <w:rPr>
                <w:lang w:eastAsia="sv-SE"/>
              </w:rPr>
            </w:pPr>
            <w:r>
              <w:rPr>
                <w:rFonts w:eastAsia="SimSun"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Pr>
                <w:rFonts w:eastAsiaTheme="majorEastAsia"/>
                <w:i/>
              </w:rPr>
              <w:t>drx</w:t>
            </w:r>
            <w:proofErr w:type="spellEnd"/>
            <w:r>
              <w:rPr>
                <w:rFonts w:eastAsiaTheme="majorEastAsia"/>
                <w:i/>
              </w:rPr>
              <w:t>-HARQ-RTT-</w:t>
            </w:r>
            <w:proofErr w:type="spellStart"/>
            <w:r>
              <w:rPr>
                <w:rFonts w:eastAsiaTheme="majorEastAsia"/>
                <w:i/>
              </w:rPr>
              <w:t>TimerDL</w:t>
            </w:r>
            <w:proofErr w:type="spellEnd"/>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A3" w14:textId="77777777" w:rsidR="00162DDA" w:rsidRDefault="00753EEC">
            <w:pPr>
              <w:rPr>
                <w:rFonts w:eastAsia="DengXian"/>
              </w:rPr>
            </w:pPr>
            <w:r>
              <w:rPr>
                <w:rFonts w:eastAsia="DengXian" w:hint="eastAsia"/>
              </w:rPr>
              <w:t>A</w:t>
            </w:r>
            <w:r>
              <w:rPr>
                <w:rFonts w:eastAsia="DengXian"/>
              </w:rPr>
              <w:t>gree</w:t>
            </w:r>
          </w:p>
        </w:tc>
        <w:tc>
          <w:tcPr>
            <w:tcW w:w="6480" w:type="dxa"/>
          </w:tcPr>
          <w:p w14:paraId="0366CEA4" w14:textId="77777777" w:rsidR="00162DDA" w:rsidRDefault="00753EEC">
            <w:pPr>
              <w:rPr>
                <w:rFonts w:eastAsia="DengXian"/>
              </w:rPr>
            </w:pPr>
            <w:r>
              <w:rPr>
                <w:rFonts w:eastAsia="DengXian"/>
              </w:rPr>
              <w:t xml:space="preserve">It is good to power saving if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roofErr w:type="spellStart"/>
            <w:r>
              <w:rPr>
                <w:lang w:eastAsia="sv-SE"/>
              </w:rPr>
              <w:t>ra-ResponseWindow</w:t>
            </w:r>
            <w:proofErr w:type="spellEnd"/>
            <w:r>
              <w:rPr>
                <w:lang w:eastAsia="sv-SE"/>
              </w:rPr>
              <w:t xml:space="preserve">, </w:t>
            </w:r>
            <w:proofErr w:type="spellStart"/>
            <w:r>
              <w:rPr>
                <w:lang w:eastAsia="sv-SE"/>
              </w:rPr>
              <w:t>ra-ContentionResolutionTimer</w:t>
            </w:r>
            <w:proofErr w:type="spellEnd"/>
            <w:r>
              <w:rPr>
                <w:lang w:eastAsia="sv-SE"/>
              </w:rPr>
              <w:t xml:space="preserve">, and </w:t>
            </w:r>
            <w:proofErr w:type="spellStart"/>
            <w:r>
              <w:rPr>
                <w:lang w:eastAsia="sv-SE"/>
              </w:rPr>
              <w:t>sr-ProhibitTimer</w:t>
            </w:r>
            <w:proofErr w:type="spellEnd"/>
            <w:r>
              <w:rPr>
                <w:lang w:eastAsia="sv-SE"/>
              </w:rPr>
              <w:t xml:space="preserve"> instead of treating them </w:t>
            </w:r>
            <w:proofErr w:type="spellStart"/>
            <w:r>
              <w:rPr>
                <w:lang w:eastAsia="sv-SE"/>
              </w:rPr>
              <w:t>seperately</w:t>
            </w:r>
            <w:proofErr w:type="spellEnd"/>
            <w:r>
              <w:rPr>
                <w:lang w:eastAsia="sv-SE"/>
              </w:rPr>
              <w:t xml:space="preserve">. </w:t>
            </w:r>
            <w:proofErr w:type="gramStart"/>
            <w:r>
              <w:rPr>
                <w:lang w:eastAsia="sv-SE"/>
              </w:rPr>
              <w:t>All of</w:t>
            </w:r>
            <w:proofErr w:type="gramEnd"/>
            <w:r>
              <w:rPr>
                <w:lang w:eastAsia="sv-SE"/>
              </w:rPr>
              <w:t xml:space="preserve"> these parameters need the UE-gNB RTT offset in an NTN. </w:t>
            </w:r>
            <w:proofErr w:type="gramStart"/>
            <w:r>
              <w:rPr>
                <w:lang w:eastAsia="sv-SE"/>
              </w:rPr>
              <w:t>So</w:t>
            </w:r>
            <w:proofErr w:type="gramEnd"/>
            <w:r>
              <w:rPr>
                <w:lang w:eastAsia="sv-SE"/>
              </w:rPr>
              <w:t xml:space="preserve"> the UE can use Eq. (1) to calculate the effective value of these timers. </w:t>
            </w:r>
          </w:p>
          <w:p w14:paraId="0366CEAA" w14:textId="77777777" w:rsidR="00162DDA" w:rsidRDefault="00753EEC">
            <w:pPr>
              <w:rPr>
                <w:lang w:eastAsia="sv-SE"/>
              </w:rPr>
            </w:pPr>
            <w:r>
              <w:rPr>
                <w:lang w:eastAsia="sv-SE"/>
              </w:rPr>
              <w:t>NTN R17 Parameter Value= (</w:t>
            </w:r>
            <w:proofErr w:type="spellStart"/>
            <w:r>
              <w:rPr>
                <w:lang w:eastAsia="sv-SE"/>
              </w:rPr>
              <w:t>NTN_delay</w:t>
            </w:r>
            <w:proofErr w:type="spellEnd"/>
            <w:r>
              <w:rPr>
                <w:lang w:eastAsia="sv-SE"/>
              </w:rPr>
              <w:t xml:space="preserve"> + R16 </w:t>
            </w:r>
            <w:proofErr w:type="gramStart"/>
            <w:r>
              <w:rPr>
                <w:lang w:eastAsia="sv-SE"/>
              </w:rPr>
              <w:t xml:space="preserve">Value)   </w:t>
            </w:r>
            <w:proofErr w:type="gramEnd"/>
            <w:r>
              <w:rPr>
                <w:lang w:eastAsia="sv-SE"/>
              </w:rPr>
              <w:t xml:space="preserve">   Eq.(1),</w:t>
            </w:r>
          </w:p>
          <w:p w14:paraId="0366CEAB" w14:textId="77777777" w:rsidR="00162DDA" w:rsidRDefault="00753EEC">
            <w:pPr>
              <w:rPr>
                <w:lang w:eastAsia="sv-SE"/>
              </w:rPr>
            </w:pPr>
            <w:r>
              <w:rPr>
                <w:lang w:eastAsia="sv-SE"/>
              </w:rPr>
              <w:t xml:space="preserve">where </w:t>
            </w:r>
            <w:proofErr w:type="spellStart"/>
            <w:r>
              <w:rPr>
                <w:lang w:eastAsia="sv-SE"/>
              </w:rPr>
              <w:t>NTN_delay</w:t>
            </w:r>
            <w:proofErr w:type="spellEnd"/>
            <w:r>
              <w:rPr>
                <w:lang w:eastAsia="sv-SE"/>
              </w:rPr>
              <w:t xml:space="preserve"> is (i)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0366CEBA" w14:textId="77777777" w:rsidR="00162DDA" w:rsidRDefault="00753EEC">
            <w:pPr>
              <w:rPr>
                <w:rFonts w:eastAsiaTheme="minorEastAsia"/>
              </w:rPr>
            </w:pPr>
            <w:r>
              <w:rPr>
                <w:rFonts w:eastAsia="Malgun Gothic" w:hint="eastAsia"/>
                <w:lang w:eastAsia="ko-KR"/>
              </w:rPr>
              <w:t>D</w:t>
            </w:r>
            <w:r>
              <w:rPr>
                <w:rFonts w:eastAsia="Malgun Gothic"/>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Malgun Gothic" w:hint="eastAsia"/>
                <w:lang w:eastAsia="ko-KR"/>
              </w:rPr>
              <w:t xml:space="preserve">RAN2 agreed that the offset is introduced </w:t>
            </w:r>
            <w:proofErr w:type="gramStart"/>
            <w:r>
              <w:rPr>
                <w:rFonts w:eastAsia="Malgun Gothic"/>
                <w:lang w:eastAsia="ko-KR"/>
              </w:rPr>
              <w:t>in order to</w:t>
            </w:r>
            <w:proofErr w:type="gramEnd"/>
            <w:r>
              <w:rPr>
                <w:rFonts w:eastAsia="Malgun Gothic"/>
                <w:lang w:eastAsia="ko-KR"/>
              </w:rPr>
              <w:t xml:space="preserve"> delay the start of the </w:t>
            </w:r>
            <w:proofErr w:type="spellStart"/>
            <w:r>
              <w:rPr>
                <w:rFonts w:eastAsia="Malgun Gothic"/>
                <w:lang w:eastAsia="ko-KR"/>
              </w:rPr>
              <w:t>ra-ContentionResolutionTimer</w:t>
            </w:r>
            <w:proofErr w:type="spellEnd"/>
            <w:r>
              <w:rPr>
                <w:rFonts w:eastAsia="Malgun Gothic"/>
                <w:lang w:eastAsia="ko-KR"/>
              </w:rPr>
              <w:t xml:space="preserve">. Thus, the same principle can be applied to the 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e.g., if the offset is introduced for </w:t>
            </w:r>
            <w:r>
              <w:rPr>
                <w:rFonts w:eastAsia="Malgun Gothic"/>
                <w:lang w:eastAsia="ko-KR"/>
              </w:rPr>
              <w:t xml:space="preserve">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the value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lastRenderedPageBreak/>
              <w:t>We see no need of extra clarification. Even today, we do not specify the UE behaviour for out of Active Time. The important thing is when Active Time starts/</w:t>
            </w:r>
            <w:proofErr w:type="gramStart"/>
            <w:r>
              <w:rPr>
                <w:lang w:eastAsia="sv-SE"/>
              </w:rPr>
              <w:t>ends</w:t>
            </w:r>
            <w:proofErr w:type="gramEnd"/>
            <w:r>
              <w:rPr>
                <w:lang w:eastAsia="sv-SE"/>
              </w:rPr>
              <w:t xml:space="preserve"> and offset period is definitely not Active Time. </w:t>
            </w:r>
          </w:p>
        </w:tc>
      </w:tr>
      <w:tr w:rsidR="00162DDA" w14:paraId="0366CEC3" w14:textId="77777777">
        <w:tc>
          <w:tcPr>
            <w:tcW w:w="1496" w:type="dxa"/>
          </w:tcPr>
          <w:p w14:paraId="0366CEC0" w14:textId="77777777" w:rsidR="00162DDA" w:rsidRDefault="00753EEC">
            <w:pPr>
              <w:rPr>
                <w:rFonts w:eastAsia="Malgun Gothic"/>
                <w:lang w:eastAsia="ko-KR"/>
              </w:rPr>
            </w:pPr>
            <w:r>
              <w:rPr>
                <w:lang w:eastAsia="sv-SE"/>
              </w:rPr>
              <w:lastRenderedPageBreak/>
              <w:t>Nokia</w:t>
            </w:r>
          </w:p>
        </w:tc>
        <w:tc>
          <w:tcPr>
            <w:tcW w:w="1739" w:type="dxa"/>
          </w:tcPr>
          <w:p w14:paraId="0366CEC1" w14:textId="77777777" w:rsidR="00162DDA" w:rsidRDefault="00753EEC">
            <w:pPr>
              <w:rPr>
                <w:rFonts w:eastAsia="Malgun Gothic"/>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should follow the same way as </w:t>
            </w:r>
            <w:r>
              <w:rPr>
                <w:i/>
                <w:iCs/>
                <w:lang w:val="en-US"/>
              </w:rPr>
              <w:t>ra-</w:t>
            </w:r>
            <w:proofErr w:type="spellStart"/>
            <w:r>
              <w:rPr>
                <w:i/>
                <w:iCs/>
                <w:lang w:val="en-US"/>
              </w:rPr>
              <w:t>ResponseWindow</w:t>
            </w:r>
            <w:proofErr w:type="spellEnd"/>
            <w:r>
              <w:rPr>
                <w:i/>
                <w:iCs/>
                <w:lang w:val="en-US"/>
              </w:rPr>
              <w:t xml:space="preserve">, </w:t>
            </w:r>
            <w:r>
              <w:rPr>
                <w:lang w:val="en-US"/>
              </w:rPr>
              <w:t xml:space="preserve">to keep the overall NTN solution simple. Since how to apply offset to </w:t>
            </w:r>
            <w:r>
              <w:rPr>
                <w:i/>
                <w:iCs/>
                <w:lang w:val="en-US"/>
              </w:rPr>
              <w:t>ra-</w:t>
            </w:r>
            <w:proofErr w:type="spellStart"/>
            <w:r>
              <w:rPr>
                <w:i/>
                <w:iCs/>
                <w:lang w:val="en-US"/>
              </w:rPr>
              <w:t>ResponseWindow</w:t>
            </w:r>
            <w:proofErr w:type="spellEnd"/>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SimSun"/>
                <w:lang w:val="en-US"/>
              </w:rPr>
            </w:pPr>
            <w:r>
              <w:rPr>
                <w:rFonts w:eastAsia="SimSun" w:hint="eastAsia"/>
                <w:lang w:val="en-US"/>
              </w:rPr>
              <w:t>ZTE</w:t>
            </w:r>
          </w:p>
        </w:tc>
        <w:tc>
          <w:tcPr>
            <w:tcW w:w="1739" w:type="dxa"/>
          </w:tcPr>
          <w:p w14:paraId="0366CEC9" w14:textId="77777777" w:rsidR="00162DDA" w:rsidRDefault="00753EEC">
            <w:pPr>
              <w:rPr>
                <w:rFonts w:eastAsia="SimSun"/>
                <w:lang w:val="en-US"/>
              </w:rPr>
            </w:pPr>
            <w:r>
              <w:rPr>
                <w:rFonts w:eastAsia="SimSun"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w:t>
            </w:r>
            <w:proofErr w:type="gramStart"/>
            <w:r>
              <w:rPr>
                <w:rFonts w:eastAsiaTheme="minorEastAsia" w:hint="eastAsia"/>
                <w:lang w:val="en-US"/>
              </w:rPr>
              <w:t>general</w:t>
            </w:r>
            <w:proofErr w:type="gramEnd"/>
            <w:r>
              <w:rPr>
                <w:rFonts w:eastAsiaTheme="minorEastAsia" w:hint="eastAsia"/>
                <w:lang w:val="en-US"/>
              </w:rPr>
              <w:t xml:space="preserve"> we agree that that an offset equals to UE-specific RTT shall be used to extend the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rFonts w:eastAsia="SimSun" w:hint="eastAsia"/>
                <w:i/>
                <w:iCs/>
                <w:lang w:val="en-US"/>
              </w:rPr>
              <w:t xml:space="preserve"> </w:t>
            </w:r>
            <w:r>
              <w:rPr>
                <w:rFonts w:eastAsia="SimSun" w:hint="eastAsia"/>
                <w:lang w:val="en-US"/>
              </w:rPr>
              <w:t>length for power saving consideration. But it is uncertain from this proposal whether this value is configurable by NW or is automatically adjusted by UE. From our perspective, it is important that NW and UE</w:t>
            </w:r>
            <w:r>
              <w:rPr>
                <w:rFonts w:eastAsia="SimSun"/>
                <w:lang w:val="en-US"/>
              </w:rPr>
              <w:t>’</w:t>
            </w:r>
            <w:r>
              <w:rPr>
                <w:rFonts w:eastAsia="SimSun" w:hint="eastAsia"/>
                <w:lang w:val="en-US"/>
              </w:rPr>
              <w:t>s understanding on the RTT timer length shall be aligned, therefore this offset shall be configured by NW.</w:t>
            </w:r>
            <w:r>
              <w:rPr>
                <w:rFonts w:eastAsia="SimSun"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 xml:space="preserve">But in our </w:t>
            </w:r>
            <w:proofErr w:type="gramStart"/>
            <w:r>
              <w:rPr>
                <w:rFonts w:eastAsiaTheme="minorEastAsia"/>
              </w:rPr>
              <w:t>view</w:t>
            </w:r>
            <w:proofErr w:type="gramEnd"/>
            <w:r>
              <w:rPr>
                <w:rFonts w:eastAsiaTheme="minorEastAsia"/>
              </w:rPr>
              <w:t xml:space="preserve">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r w:rsidR="003A2461" w14:paraId="6563E898" w14:textId="77777777">
        <w:tc>
          <w:tcPr>
            <w:tcW w:w="1496" w:type="dxa"/>
          </w:tcPr>
          <w:p w14:paraId="4EBD7295" w14:textId="796F140C" w:rsidR="003A2461" w:rsidRDefault="003A2461" w:rsidP="00BC0E5D">
            <w:pPr>
              <w:rPr>
                <w:lang w:eastAsia="sv-SE"/>
              </w:rPr>
            </w:pPr>
            <w:r>
              <w:rPr>
                <w:lang w:eastAsia="sv-SE"/>
              </w:rPr>
              <w:t>Xiaomi</w:t>
            </w:r>
          </w:p>
        </w:tc>
        <w:tc>
          <w:tcPr>
            <w:tcW w:w="1739" w:type="dxa"/>
          </w:tcPr>
          <w:p w14:paraId="54E1A18F" w14:textId="6D668E94" w:rsidR="003A2461" w:rsidRPr="003A2461" w:rsidRDefault="003A2461" w:rsidP="00BC0E5D">
            <w:pPr>
              <w:rPr>
                <w:rFonts w:eastAsia="DengXian"/>
              </w:rPr>
            </w:pPr>
            <w:r>
              <w:rPr>
                <w:rFonts w:eastAsia="DengXian" w:hint="eastAsia"/>
              </w:rPr>
              <w:t>A</w:t>
            </w:r>
            <w:r>
              <w:rPr>
                <w:rFonts w:eastAsia="DengXian"/>
              </w:rPr>
              <w:t>gree</w:t>
            </w:r>
          </w:p>
        </w:tc>
        <w:tc>
          <w:tcPr>
            <w:tcW w:w="6480" w:type="dxa"/>
          </w:tcPr>
          <w:p w14:paraId="6EFFC636" w14:textId="2D938A6F" w:rsidR="003A2461" w:rsidRPr="003A2461" w:rsidRDefault="003A2461" w:rsidP="00BC0E5D">
            <w:pPr>
              <w:rPr>
                <w:rFonts w:eastAsia="DengXian"/>
              </w:rPr>
            </w:pPr>
            <w:r>
              <w:rPr>
                <w:rFonts w:eastAsia="DengXian" w:hint="eastAsia"/>
              </w:rPr>
              <w:t>E</w:t>
            </w:r>
            <w:r>
              <w:rPr>
                <w:rFonts w:eastAsia="DengXian"/>
              </w:rPr>
              <w:t>xtend the timer has less spec impact.</w:t>
            </w:r>
          </w:p>
        </w:tc>
      </w:tr>
      <w:tr w:rsidR="00D477A4" w14:paraId="55095AE3" w14:textId="77777777">
        <w:tc>
          <w:tcPr>
            <w:tcW w:w="1496" w:type="dxa"/>
          </w:tcPr>
          <w:p w14:paraId="19869C73" w14:textId="437FF784" w:rsidR="00D477A4" w:rsidRDefault="00D477A4" w:rsidP="00D477A4">
            <w:pPr>
              <w:rPr>
                <w:lang w:eastAsia="sv-SE"/>
              </w:rPr>
            </w:pPr>
            <w:r>
              <w:rPr>
                <w:lang w:eastAsia="sv-SE"/>
              </w:rPr>
              <w:t>Ericsson</w:t>
            </w:r>
          </w:p>
        </w:tc>
        <w:tc>
          <w:tcPr>
            <w:tcW w:w="1739" w:type="dxa"/>
          </w:tcPr>
          <w:p w14:paraId="5C2CB1E1" w14:textId="63FCF11E" w:rsidR="00D477A4" w:rsidRDefault="00D477A4" w:rsidP="00D477A4">
            <w:pPr>
              <w:rPr>
                <w:rFonts w:eastAsia="DengXian" w:hint="eastAsia"/>
              </w:rPr>
            </w:pPr>
            <w:r>
              <w:rPr>
                <w:lang w:eastAsia="sv-SE"/>
              </w:rPr>
              <w:t>Disagree</w:t>
            </w:r>
            <w:r w:rsidR="00BD2F57">
              <w:rPr>
                <w:lang w:eastAsia="sv-SE"/>
              </w:rPr>
              <w:t>, wait RAN1 progress on pre-compensation and TA estimation.</w:t>
            </w:r>
          </w:p>
        </w:tc>
        <w:tc>
          <w:tcPr>
            <w:tcW w:w="6480" w:type="dxa"/>
          </w:tcPr>
          <w:p w14:paraId="0EEAF2FE" w14:textId="77777777" w:rsidR="00D477A4" w:rsidRDefault="00D477A4" w:rsidP="00D477A4">
            <w:pPr>
              <w:rPr>
                <w:rFonts w:eastAsiaTheme="minorEastAsia"/>
              </w:rPr>
            </w:pPr>
            <w:r>
              <w:rPr>
                <w:rFonts w:eastAsiaTheme="minorEastAsia"/>
              </w:rPr>
              <w:t xml:space="preserve">The agreement at RAN2#112e was not correct. UE specific RTT offset needs to be defined in the agreement and it is not the UE-gNB delay. </w:t>
            </w:r>
          </w:p>
          <w:p w14:paraId="6678AB59" w14:textId="77777777" w:rsidR="00D477A4" w:rsidRDefault="00D477A4" w:rsidP="00D477A4">
            <w:pPr>
              <w:rPr>
                <w:rFonts w:eastAsiaTheme="minorEastAsia"/>
              </w:rPr>
            </w:pPr>
            <w:r>
              <w:rPr>
                <w:rFonts w:eastAsiaTheme="minorEastAsia"/>
              </w:rPr>
              <w:t xml:space="preserve">The offset depends on when the timer is started, and it also depends on the alignment between UL and DL, which is an issue still being discussed in RAN1. </w:t>
            </w:r>
          </w:p>
          <w:p w14:paraId="791F0DC5" w14:textId="77777777" w:rsidR="00BD2F57" w:rsidRDefault="00D477A4" w:rsidP="00D477A4">
            <w:pPr>
              <w:rPr>
                <w:rFonts w:eastAsiaTheme="minorEastAsia"/>
              </w:rPr>
            </w:pPr>
            <w:r>
              <w:rPr>
                <w:rFonts w:eastAsiaTheme="minorEastAsia"/>
              </w:rPr>
              <w:t xml:space="preserve">We think the timer shall be started AFTER the offset time has passed. </w:t>
            </w:r>
          </w:p>
          <w:p w14:paraId="3E527490" w14:textId="4C762C34" w:rsidR="00D477A4" w:rsidRDefault="00D477A4" w:rsidP="00D477A4">
            <w:pPr>
              <w:rPr>
                <w:rFonts w:eastAsiaTheme="minorEastAsia"/>
              </w:rPr>
            </w:pPr>
            <w:r>
              <w:rPr>
                <w:rFonts w:eastAsiaTheme="minorEastAsia"/>
              </w:rPr>
              <w:t xml:space="preserve">Currently the UE do not expect a retransmission while the HARQ RTT Timer is running (we suggest </w:t>
            </w:r>
            <w:r w:rsidR="00D40230">
              <w:rPr>
                <w:rFonts w:eastAsiaTheme="minorEastAsia"/>
              </w:rPr>
              <w:t xml:space="preserve">removing this restriction in </w:t>
            </w:r>
            <w:r w:rsidRPr="0068280D">
              <w:rPr>
                <w:rFonts w:eastAsiaTheme="minorEastAsia"/>
              </w:rPr>
              <w:t>R2-2101493</w:t>
            </w:r>
            <w:r>
              <w:rPr>
                <w:rFonts w:eastAsiaTheme="minorEastAsia"/>
              </w:rPr>
              <w:t xml:space="preserve">), thus adding an offset to the value of the timer will severely increase the time when a retransmission assignment cannot be sent to the UE. </w:t>
            </w:r>
            <w:r w:rsidR="00BD2F57">
              <w:rPr>
                <w:rFonts w:eastAsiaTheme="minorEastAsia"/>
              </w:rPr>
              <w:t xml:space="preserve">As noted by LG, during the offset time the UE will not be in the Active Time (if not for other reasons, like the </w:t>
            </w:r>
            <w:proofErr w:type="spellStart"/>
            <w:r w:rsidR="00D40230" w:rsidRPr="00D40230">
              <w:rPr>
                <w:rFonts w:eastAsiaTheme="minorEastAsia"/>
                <w:i/>
                <w:iCs/>
              </w:rPr>
              <w:t>drx-</w:t>
            </w:r>
            <w:r w:rsidR="00BD2F57" w:rsidRPr="00D40230">
              <w:rPr>
                <w:rFonts w:eastAsiaTheme="minorEastAsia"/>
                <w:i/>
                <w:iCs/>
              </w:rPr>
              <w:t>InactivityTimer</w:t>
            </w:r>
            <w:proofErr w:type="spellEnd"/>
            <w:r w:rsidR="00BD2F57">
              <w:rPr>
                <w:rFonts w:eastAsiaTheme="minorEastAsia"/>
              </w:rPr>
              <w:t xml:space="preserve"> running), thus the offset time do not affect the UE power consumption. </w:t>
            </w:r>
          </w:p>
          <w:p w14:paraId="7C4E7C1F" w14:textId="77777777" w:rsidR="00D477A4" w:rsidRDefault="00D477A4" w:rsidP="00D477A4">
            <w:r>
              <w:rPr>
                <w:rFonts w:eastAsiaTheme="minorEastAsia"/>
              </w:rPr>
              <w:t xml:space="preserve">In legacy, the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is started “</w:t>
            </w:r>
            <w:r w:rsidRPr="003C0705">
              <w:rPr>
                <w:noProof/>
                <w:lang w:eastAsia="ko-KR"/>
              </w:rPr>
              <w:t>in the first symbol after the end of the corresponding transmission carrying the DL HARQ feedback</w:t>
            </w:r>
            <w:r>
              <w:t xml:space="preserve">”. It does not say if this is the first UL symbol or the first DL symbol after transmission of HARQ feedback. </w:t>
            </w:r>
          </w:p>
          <w:p w14:paraId="69FC99DC" w14:textId="77777777" w:rsidR="00D477A4" w:rsidRDefault="00D477A4" w:rsidP="00D477A4">
            <w:pPr>
              <w:rPr>
                <w:rFonts w:eastAsiaTheme="minorEastAsia"/>
              </w:rPr>
            </w:pPr>
            <w:r>
              <w:t xml:space="preserve">In legacy, it did not make much difference as the UL and DL were not much shifted versus each other in the UE. We think the reasonable interpretation is to base the starting of the timer on the DL timing, as it controls the monitoring of PDCCH in the DL. </w:t>
            </w:r>
          </w:p>
          <w:p w14:paraId="1AA77CA4" w14:textId="15CDEFEB" w:rsidR="00D477A4" w:rsidRDefault="00D477A4" w:rsidP="00D477A4">
            <w:r>
              <w:t xml:space="preserve">We propose to clarify that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w:t>
            </w:r>
            <w:r w:rsidR="00BD2F57">
              <w:t xml:space="preserve">shall be started based on the DL symbol. </w:t>
            </w:r>
            <w:r w:rsidR="0070663E">
              <w:t xml:space="preserve">That is, </w:t>
            </w:r>
            <w:proofErr w:type="spellStart"/>
            <w:r w:rsidR="0070663E" w:rsidRPr="00862199">
              <w:rPr>
                <w:i/>
                <w:iCs/>
              </w:rPr>
              <w:t>drx</w:t>
            </w:r>
            <w:proofErr w:type="spellEnd"/>
            <w:r w:rsidR="0070663E" w:rsidRPr="00862199">
              <w:rPr>
                <w:i/>
                <w:iCs/>
              </w:rPr>
              <w:t>-HARQ-RTT-</w:t>
            </w:r>
            <w:proofErr w:type="spellStart"/>
            <w:r w:rsidR="0070663E" w:rsidRPr="00862199">
              <w:rPr>
                <w:i/>
                <w:iCs/>
              </w:rPr>
              <w:t>TimerDL</w:t>
            </w:r>
            <w:proofErr w:type="spellEnd"/>
            <w:r>
              <w:t xml:space="preserve"> </w:t>
            </w:r>
            <w:r w:rsidR="0070663E">
              <w:t xml:space="preserve">is </w:t>
            </w:r>
            <w:r>
              <w:t>started on the first DL symbol that has the same system frame number, the same slot number and the same symbol number as the first UL symbol after the end of the HARQ feedback transmission</w:t>
            </w:r>
            <w:r w:rsidR="0070663E">
              <w:t>, for example</w:t>
            </w:r>
            <w:r>
              <w:t>:</w:t>
            </w:r>
          </w:p>
          <w:p w14:paraId="266572C0" w14:textId="77777777" w:rsidR="00D477A4" w:rsidRPr="003C0705" w:rsidRDefault="00D477A4" w:rsidP="00D477A4">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w:t>
            </w:r>
            <w:ins w:id="0" w:author="Robert S Karlsson" w:date="2021-01-27T17:18:00Z">
              <w:r>
                <w:rPr>
                  <w:noProof/>
                  <w:lang w:eastAsia="ko-KR"/>
                </w:rPr>
                <w:t xml:space="preserve"> </w:t>
              </w:r>
              <w:r w:rsidRPr="0051234B">
                <w:rPr>
                  <w:noProof/>
                  <w:lang w:eastAsia="ko-KR"/>
                </w:rPr>
                <w:t>the downlink symbol that has the same symbol number, slot number and system frame number as</w:t>
              </w:r>
            </w:ins>
            <w:r w:rsidRPr="003C0705">
              <w:rPr>
                <w:noProof/>
                <w:lang w:eastAsia="ko-KR"/>
              </w:rPr>
              <w:t xml:space="preserve"> the first </w:t>
            </w:r>
            <w:ins w:id="1" w:author="Robert S Karlsson" w:date="2021-01-27T17:18:00Z">
              <w:r>
                <w:rPr>
                  <w:noProof/>
                  <w:lang w:eastAsia="ko-KR"/>
                </w:rPr>
                <w:t xml:space="preserve">uplink </w:t>
              </w:r>
            </w:ins>
            <w:r w:rsidRPr="003C0705">
              <w:rPr>
                <w:noProof/>
                <w:lang w:eastAsia="ko-KR"/>
              </w:rPr>
              <w:t xml:space="preserve">symbol </w:t>
            </w:r>
            <w:r w:rsidRPr="003C0705">
              <w:rPr>
                <w:noProof/>
                <w:lang w:eastAsia="ko-KR"/>
              </w:rPr>
              <w:lastRenderedPageBreak/>
              <w:t>after the end of the corresponding transmission carrying the DL HARQ feedback;</w:t>
            </w:r>
          </w:p>
          <w:p w14:paraId="1CEFFB0E" w14:textId="77777777" w:rsidR="00D477A4" w:rsidRDefault="00D477A4" w:rsidP="00D477A4">
            <w:r>
              <w:rPr>
                <w:rFonts w:eastAsiaTheme="minorEastAsia"/>
              </w:rPr>
              <w:t xml:space="preserve">If UL and DL are aligned in the gNB, 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of zero before starting the timer. </w:t>
            </w:r>
          </w:p>
          <w:p w14:paraId="3D7F109E" w14:textId="13BF3404" w:rsidR="00D477A4" w:rsidRDefault="00D477A4" w:rsidP="00D477A4">
            <w:r>
              <w:t>If UL and DL are aligned in the satellite</w:t>
            </w:r>
            <w:r w:rsidR="0070663E">
              <w:t xml:space="preserve"> (or some reference point)</w:t>
            </w:r>
            <w:r>
              <w:t xml:space="preserve">,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70663E">
              <w:t xml:space="preserve"> (corresponding adjustments for other reference points than the satellite)</w:t>
            </w:r>
            <w:r>
              <w:t>.</w:t>
            </w:r>
          </w:p>
          <w:p w14:paraId="39B0F73B" w14:textId="7D0AA03C" w:rsidR="00D477A4" w:rsidRDefault="00BD2F57" w:rsidP="00D477A4">
            <w:pPr>
              <w:rPr>
                <w:rFonts w:eastAsia="DengXian" w:hint="eastAsia"/>
              </w:rPr>
            </w:pPr>
            <w:r>
              <w:t>W</w:t>
            </w:r>
            <w:r>
              <w:t>e agree with Nokia</w:t>
            </w:r>
            <w:r>
              <w:t xml:space="preserve">, </w:t>
            </w:r>
            <w:r w:rsidR="00D477A4">
              <w:t>this discussion is difficult to conclude before we have the RAN1 agreements</w:t>
            </w:r>
            <w:r>
              <w:t xml:space="preserve">. </w:t>
            </w:r>
            <w:proofErr w:type="gramStart"/>
            <w:r>
              <w:t>Therefore</w:t>
            </w:r>
            <w:proofErr w:type="gramEnd"/>
            <w:r>
              <w:t xml:space="preserve"> we </w:t>
            </w:r>
            <w:r w:rsidR="00D477A4">
              <w:t>propose to postpone this</w:t>
            </w:r>
            <w:r>
              <w:t xml:space="preserve"> </w:t>
            </w:r>
            <w:proofErr w:type="spellStart"/>
            <w:r>
              <w:t>unti</w:t>
            </w:r>
            <w:proofErr w:type="spellEnd"/>
            <w:r>
              <w:t xml:space="preserve"> RAN1 have concluded</w:t>
            </w:r>
            <w:r w:rsidR="00D477A4">
              <w:t>.</w:t>
            </w:r>
          </w:p>
        </w:tc>
      </w:tr>
    </w:tbl>
    <w:p w14:paraId="0366CED0" w14:textId="77777777" w:rsidR="00162DDA" w:rsidRDefault="00162DDA"/>
    <w:p w14:paraId="0366CED1" w14:textId="77777777" w:rsidR="00162DDA" w:rsidRDefault="00753EEC">
      <w:r>
        <w:t xml:space="preserve">Behaviour of </w:t>
      </w:r>
      <w:proofErr w:type="spellStart"/>
      <w:r>
        <w:rPr>
          <w:i/>
          <w:iCs/>
        </w:rPr>
        <w:t>drx</w:t>
      </w:r>
      <w:proofErr w:type="spellEnd"/>
      <w:r>
        <w:rPr>
          <w:i/>
          <w:iCs/>
        </w:rPr>
        <w:t>-HARQ-RTT-</w:t>
      </w:r>
      <w:proofErr w:type="spellStart"/>
      <w:r>
        <w:rPr>
          <w:i/>
          <w:iCs/>
        </w:rPr>
        <w:t>TimerDL</w:t>
      </w:r>
      <w:proofErr w:type="spellEnd"/>
      <w:r>
        <w:t xml:space="preserve"> for a given HARQ process when DL HARQ feedback is disabled is currently FFS. Referring to MAC specification [2], the condition for starting </w:t>
      </w:r>
      <w:commentRangeStart w:id="2"/>
      <w:proofErr w:type="spellStart"/>
      <w:r>
        <w:rPr>
          <w:i/>
          <w:iCs/>
        </w:rPr>
        <w:t>drx</w:t>
      </w:r>
      <w:commentRangeEnd w:id="2"/>
      <w:proofErr w:type="spellEnd"/>
      <w:r w:rsidR="00A96F61">
        <w:rPr>
          <w:rStyle w:val="CommentReference"/>
        </w:rPr>
        <w:commentReference w:id="2"/>
      </w:r>
      <w:r>
        <w:rPr>
          <w:i/>
          <w:iCs/>
        </w:rPr>
        <w:t>-HARQ-RTT-</w:t>
      </w:r>
      <w:proofErr w:type="spellStart"/>
      <w:r>
        <w:rPr>
          <w:i/>
          <w:iCs/>
        </w:rPr>
        <w:t>TimerDL</w:t>
      </w:r>
      <w:proofErr w:type="spellEnd"/>
      <w:r>
        <w:t xml:space="preserve"> is defined as follows:</w:t>
      </w:r>
    </w:p>
    <w:p w14:paraId="0366CED2" w14:textId="72440955" w:rsidR="00162DDA" w:rsidRDefault="00753EEC" w:rsidP="003A2461">
      <w:pPr>
        <w:pStyle w:val="B1"/>
        <w:numPr>
          <w:ilvl w:val="0"/>
          <w:numId w:val="9"/>
        </w:numPr>
        <w:rPr>
          <w:lang w:eastAsia="ko-KR"/>
        </w:rPr>
      </w:pPr>
      <w:r>
        <w:rPr>
          <w:lang w:eastAsia="ko-KR"/>
        </w:rPr>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w:t>
      </w:r>
      <w:r>
        <w:rPr>
          <w:i/>
          <w:iCs/>
          <w:lang w:eastAsia="ko-KR"/>
        </w:rPr>
        <w:t xml:space="preserve">first symbol after the end of the corresponding transmission carrying the DL HARQ </w:t>
      </w:r>
      <w:proofErr w:type="gramStart"/>
      <w:r>
        <w:rPr>
          <w:i/>
          <w:iCs/>
          <w:lang w:eastAsia="ko-KR"/>
        </w:rPr>
        <w:t>feedback;</w:t>
      </w:r>
      <w:proofErr w:type="gramEnd"/>
    </w:p>
    <w:p w14:paraId="0366CED4" w14:textId="77777777" w:rsidR="00162DDA" w:rsidRDefault="00753EEC">
      <w:pPr>
        <w:rPr>
          <w:bCs/>
        </w:rPr>
      </w:pPr>
      <w:r>
        <w:t xml:space="preserve">If HARQ feedback is disabled for a HARQ process, UE will not transmit DL HARQ feedback. According to current specification </w:t>
      </w:r>
      <w:proofErr w:type="spellStart"/>
      <w:r>
        <w:rPr>
          <w:bCs/>
          <w:i/>
          <w:iCs/>
          <w:lang w:eastAsia="sv-SE"/>
        </w:rPr>
        <w:t>drx</w:t>
      </w:r>
      <w:proofErr w:type="spellEnd"/>
      <w:r>
        <w:rPr>
          <w:bCs/>
          <w:i/>
          <w:iCs/>
          <w:lang w:eastAsia="sv-SE"/>
        </w:rPr>
        <w:t>-HARQ-RTT-</w:t>
      </w:r>
      <w:proofErr w:type="spellStart"/>
      <w:r>
        <w:rPr>
          <w:bCs/>
          <w:i/>
          <w:iCs/>
          <w:lang w:eastAsia="sv-SE"/>
        </w:rPr>
        <w:t>TimerDL</w:t>
      </w:r>
      <w:proofErr w:type="spellEnd"/>
      <w:r>
        <w:rPr>
          <w:bCs/>
        </w:rPr>
        <w:t xml:space="preserve"> is not started. </w:t>
      </w:r>
    </w:p>
    <w:p w14:paraId="0366CED5" w14:textId="77777777" w:rsidR="00162DDA" w:rsidRDefault="00753EEC">
      <w:pPr>
        <w:rPr>
          <w:rFonts w:cs="Arial"/>
          <w:bCs/>
        </w:rPr>
      </w:pPr>
      <w:r>
        <w:t xml:space="preserve">However, the start condition for </w:t>
      </w:r>
      <w:proofErr w:type="spellStart"/>
      <w:r>
        <w:rPr>
          <w:i/>
          <w:lang w:eastAsia="ko-KR"/>
        </w:rPr>
        <w:t>drx-RetransmissionTimerDL</w:t>
      </w:r>
      <w:proofErr w:type="spellEnd"/>
      <w:r>
        <w:rPr>
          <w:lang w:eastAsia="ko-KR"/>
        </w:rPr>
        <w:t xml:space="preserve"> is upon expiry of the corresponding </w:t>
      </w:r>
      <w:proofErr w:type="spellStart"/>
      <w:r>
        <w:rPr>
          <w:i/>
          <w:iCs/>
        </w:rPr>
        <w:t>drx</w:t>
      </w:r>
      <w:proofErr w:type="spellEnd"/>
      <w:r>
        <w:rPr>
          <w:i/>
          <w:iCs/>
        </w:rPr>
        <w:t>-HARQ-RTT-</w:t>
      </w:r>
      <w:proofErr w:type="spellStart"/>
      <w:r>
        <w:rPr>
          <w:i/>
          <w:iCs/>
        </w:rPr>
        <w:t>TimerDL</w:t>
      </w:r>
      <w:proofErr w:type="spellEnd"/>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to zero.</w:t>
      </w:r>
    </w:p>
    <w:p w14:paraId="0366CED6" w14:textId="77777777" w:rsidR="00162DDA" w:rsidRDefault="00753EEC">
      <w:r>
        <w:t xml:space="preserve">To summarize, the following options regarding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not started:</w:t>
      </w:r>
    </w:p>
    <w:p w14:paraId="0366CED8"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May require new start condition to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set to zero:</w:t>
      </w:r>
    </w:p>
    <w:p w14:paraId="0366CEDB"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lang w:val="en-GB"/>
        </w:rPr>
        <w:t>R</w:t>
      </w:r>
      <w:proofErr w:type="spellStart"/>
      <w:r>
        <w:rPr>
          <w:rFonts w:ascii="Arial" w:hAnsi="Arial" w:cs="Arial"/>
          <w:sz w:val="20"/>
          <w:szCs w:val="20"/>
        </w:rPr>
        <w:t>equires</w:t>
      </w:r>
      <w:proofErr w:type="spellEnd"/>
      <w:r>
        <w:rPr>
          <w:rFonts w:ascii="Arial" w:hAnsi="Arial" w:cs="Arial"/>
          <w:sz w:val="20"/>
          <w:szCs w:val="20"/>
        </w:rPr>
        <w:t xml:space="preserve"> new start condition to </w:t>
      </w:r>
      <w:proofErr w:type="spellStart"/>
      <w:r>
        <w:rPr>
          <w:rFonts w:ascii="Arial" w:hAnsi="Arial" w:cs="Arial"/>
          <w:bCs/>
          <w:i/>
          <w:iCs/>
          <w:sz w:val="20"/>
          <w:szCs w:val="20"/>
          <w:lang w:eastAsia="sv-SE"/>
        </w:rPr>
        <w:t>drx</w:t>
      </w:r>
      <w:proofErr w:type="spellEnd"/>
      <w:r>
        <w:rPr>
          <w:rFonts w:ascii="Arial" w:hAnsi="Arial" w:cs="Arial"/>
          <w:bCs/>
          <w:i/>
          <w:iCs/>
          <w:sz w:val="20"/>
          <w:szCs w:val="20"/>
          <w:lang w:eastAsia="sv-SE"/>
        </w:rPr>
        <w:t>-HARQ-RTT-</w:t>
      </w:r>
      <w:proofErr w:type="spellStart"/>
      <w:r>
        <w:rPr>
          <w:rFonts w:ascii="Arial" w:hAnsi="Arial" w:cs="Arial"/>
          <w:bCs/>
          <w:i/>
          <w:iCs/>
          <w:sz w:val="20"/>
          <w:szCs w:val="20"/>
          <w:lang w:eastAsia="sv-SE"/>
        </w:rPr>
        <w:t>TimerDL</w:t>
      </w:r>
      <w:proofErr w:type="spellEnd"/>
      <w:r>
        <w:rPr>
          <w:rFonts w:ascii="Arial" w:hAnsi="Arial" w:cs="Arial"/>
          <w:sz w:val="20"/>
          <w:szCs w:val="20"/>
        </w:rPr>
        <w:t xml:space="preserve"> to be defined when DL HARQ feedback is disabled.</w:t>
      </w:r>
    </w:p>
    <w:p w14:paraId="0366CEDC"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rPr>
        <w:t xml:space="preserve">Results in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timerDL</w:t>
      </w:r>
      <w:proofErr w:type="spellEnd"/>
      <w:r>
        <w:rPr>
          <w:rFonts w:ascii="Arial" w:hAnsi="Arial" w:cs="Arial"/>
          <w:i/>
          <w:iCs/>
          <w:sz w:val="20"/>
          <w:szCs w:val="20"/>
        </w:rPr>
        <w:t xml:space="preserve"> </w:t>
      </w:r>
      <w:r>
        <w:rPr>
          <w:rFonts w:ascii="Arial" w:hAnsi="Arial" w:cs="Arial"/>
          <w:sz w:val="20"/>
          <w:szCs w:val="20"/>
        </w:rPr>
        <w:t xml:space="preserve">being assigned a different value depending on whether HARQ is enabled or </w:t>
      </w:r>
      <w:proofErr w:type="gramStart"/>
      <w:r>
        <w:rPr>
          <w:rFonts w:ascii="Arial" w:hAnsi="Arial" w:cs="Arial"/>
          <w:sz w:val="20"/>
          <w:szCs w:val="20"/>
        </w:rPr>
        <w:t>not;</w:t>
      </w:r>
      <w:proofErr w:type="gramEnd"/>
    </w:p>
    <w:p w14:paraId="0366CEDD"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If agreed, no specification change required for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w:t>
      </w:r>
    </w:p>
    <w:p w14:paraId="0366CEDE" w14:textId="77777777" w:rsidR="00162DDA" w:rsidRDefault="00753EEC">
      <w:r>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t>Question 2a:</w:t>
      </w:r>
      <w:r>
        <w:rPr>
          <w:b/>
          <w:bCs/>
          <w:lang w:eastAsia="sv-SE"/>
        </w:rPr>
        <w:tab/>
        <w:t xml:space="preserve">Do you agree that for HARQ processes where DL HARQ feedback is disabled,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3" w:name="OLE_LINK22"/>
            <w:bookmarkStart w:id="4" w:name="OLE_LINK21"/>
            <w:r>
              <w:rPr>
                <w:rFonts w:hint="eastAsia"/>
                <w:lang w:eastAsia="sv-SE"/>
              </w:rPr>
              <w:lastRenderedPageBreak/>
              <w:t>A</w:t>
            </w:r>
            <w:r>
              <w:rPr>
                <w:lang w:eastAsia="sv-SE"/>
              </w:rPr>
              <w:t>PT</w:t>
            </w:r>
            <w:bookmarkEnd w:id="3"/>
            <w:bookmarkEnd w:id="4"/>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5" w:name="OLE_LINK32"/>
            <w:bookmarkStart w:id="6" w:name="OLE_LINK33"/>
            <w:r>
              <w:rPr>
                <w:lang w:eastAsia="sv-SE"/>
              </w:rPr>
              <w:t xml:space="preserve">how to monitor the possible retransmission scheduling can be </w:t>
            </w:r>
            <w:bookmarkEnd w:id="5"/>
            <w:bookmarkEnd w:id="6"/>
            <w:r>
              <w:rPr>
                <w:lang w:eastAsia="sv-SE"/>
              </w:rPr>
              <w:t xml:space="preserve">further considered, e.g., not only the </w:t>
            </w:r>
            <w:proofErr w:type="spellStart"/>
            <w:r>
              <w:rPr>
                <w:rFonts w:cs="Arial"/>
                <w:i/>
                <w:lang w:eastAsia="ko-KR"/>
              </w:rPr>
              <w:t>drx-RetransmissionTimerDL</w:t>
            </w:r>
            <w:proofErr w:type="spellEnd"/>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EEE" w14:textId="77777777" w:rsidR="00162DDA" w:rsidRDefault="00753EEC">
            <w:pPr>
              <w:rPr>
                <w:lang w:eastAsia="sv-SE"/>
              </w:rPr>
            </w:pPr>
            <w:r>
              <w:rPr>
                <w:rFonts w:eastAsia="DengXian" w:hint="eastAsia"/>
              </w:rPr>
              <w:t>A</w:t>
            </w:r>
            <w:r>
              <w:rPr>
                <w:rFonts w:eastAsia="DengXian"/>
              </w:rPr>
              <w:t>gree</w:t>
            </w:r>
          </w:p>
        </w:tc>
        <w:tc>
          <w:tcPr>
            <w:tcW w:w="6480" w:type="dxa"/>
          </w:tcPr>
          <w:p w14:paraId="0366CEEF" w14:textId="77777777" w:rsidR="00162DDA" w:rsidRDefault="00753EEC">
            <w:pPr>
              <w:rPr>
                <w:lang w:eastAsia="sv-SE"/>
              </w:rPr>
            </w:pPr>
            <w:r>
              <w:rPr>
                <w:rFonts w:eastAsia="DengXian"/>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DengXian" w:hint="eastAsia"/>
              </w:rPr>
              <w:t>A</w:t>
            </w:r>
            <w:r>
              <w:rPr>
                <w:rFonts w:eastAsia="DengXian"/>
              </w:rPr>
              <w:t>gree</w:t>
            </w:r>
          </w:p>
        </w:tc>
        <w:tc>
          <w:tcPr>
            <w:tcW w:w="6480" w:type="dxa"/>
          </w:tcPr>
          <w:p w14:paraId="0366CEF3" w14:textId="77777777" w:rsidR="00162DDA" w:rsidRDefault="00753EEC">
            <w:pPr>
              <w:rPr>
                <w:lang w:eastAsia="sv-SE"/>
              </w:rPr>
            </w:pPr>
            <w:r>
              <w:rPr>
                <w:rFonts w:eastAsia="DengXian"/>
              </w:rPr>
              <w:t>Option 1 is simpler as it will no</w:t>
            </w:r>
            <w:r>
              <w:t xml:space="preserve"> </w:t>
            </w:r>
            <w:proofErr w:type="gramStart"/>
            <w:r>
              <w:rPr>
                <w:rFonts w:eastAsia="DengXian"/>
              </w:rPr>
              <w:t>additional</w:t>
            </w:r>
            <w:proofErr w:type="gramEnd"/>
            <w:r>
              <w:rPr>
                <w:rFonts w:eastAsia="DengXian"/>
              </w:rPr>
              <w:t xml:space="preserve"> start condition to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SimSun" w:hint="eastAsia"/>
              </w:rPr>
              <w:t>CATT</w:t>
            </w:r>
          </w:p>
        </w:tc>
        <w:tc>
          <w:tcPr>
            <w:tcW w:w="1739" w:type="dxa"/>
          </w:tcPr>
          <w:p w14:paraId="0366CEF6" w14:textId="77777777" w:rsidR="00162DDA" w:rsidRDefault="00753EEC">
            <w:pPr>
              <w:rPr>
                <w:lang w:eastAsia="sv-SE"/>
              </w:rPr>
            </w:pPr>
            <w:r>
              <w:rPr>
                <w:rFonts w:eastAsia="SimSun" w:hint="eastAsia"/>
              </w:rPr>
              <w:t>Agree</w:t>
            </w:r>
          </w:p>
        </w:tc>
        <w:tc>
          <w:tcPr>
            <w:tcW w:w="6480" w:type="dxa"/>
          </w:tcPr>
          <w:p w14:paraId="0366CEF7" w14:textId="77777777" w:rsidR="00162DDA" w:rsidRDefault="00753EEC">
            <w:pPr>
              <w:rPr>
                <w:lang w:eastAsia="sv-SE"/>
              </w:rPr>
            </w:pPr>
            <w:r>
              <w:rPr>
                <w:rFonts w:eastAsia="SimSun" w:hint="eastAsia"/>
              </w:rPr>
              <w:t>T</w:t>
            </w:r>
            <w:r>
              <w:rPr>
                <w:rFonts w:eastAsia="SimSun"/>
              </w:rPr>
              <w:t xml:space="preserve">he </w:t>
            </w: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should not be started for NTN</w:t>
            </w:r>
            <w:r>
              <w:rPr>
                <w:rFonts w:eastAsia="SimSun" w:hint="eastAsia"/>
              </w:rPr>
              <w:t xml:space="preserve"> when </w:t>
            </w:r>
            <w:r>
              <w:rPr>
                <w:rFonts w:eastAsia="SimSun"/>
              </w:rPr>
              <w:t>the HARQ-feedback is disabled</w:t>
            </w:r>
            <w:r>
              <w:rPr>
                <w:rFonts w:eastAsia="SimSun" w:hint="eastAsia"/>
              </w:rPr>
              <w:t>.</w:t>
            </w:r>
          </w:p>
        </w:tc>
      </w:tr>
      <w:tr w:rsidR="00162DDA" w14:paraId="0366CEFC" w14:textId="77777777">
        <w:tc>
          <w:tcPr>
            <w:tcW w:w="1496" w:type="dxa"/>
          </w:tcPr>
          <w:p w14:paraId="0366CEF9"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FA" w14:textId="77777777" w:rsidR="00162DDA" w:rsidRDefault="00753EEC">
            <w:pPr>
              <w:rPr>
                <w:rFonts w:eastAsia="DengXian"/>
              </w:rPr>
            </w:pPr>
            <w:r>
              <w:rPr>
                <w:rFonts w:eastAsia="DengXian" w:hint="eastAsia"/>
              </w:rPr>
              <w:t>A</w:t>
            </w:r>
            <w:r>
              <w:rPr>
                <w:rFonts w:eastAsia="DengXian"/>
              </w:rPr>
              <w:t>gree</w:t>
            </w:r>
          </w:p>
        </w:tc>
        <w:tc>
          <w:tcPr>
            <w:tcW w:w="6480" w:type="dxa"/>
          </w:tcPr>
          <w:p w14:paraId="0366CEFB" w14:textId="77777777" w:rsidR="00162DDA" w:rsidRDefault="00753EEC">
            <w:pPr>
              <w:rPr>
                <w:rFonts w:eastAsia="DengXian"/>
              </w:rPr>
            </w:pPr>
            <w:r>
              <w:rPr>
                <w:rFonts w:eastAsia="DengXian" w:hint="eastAsia"/>
              </w:rPr>
              <w:t>O</w:t>
            </w:r>
            <w:r>
              <w:rPr>
                <w:rFonts w:eastAsia="DengXian"/>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Malgun Gothic" w:hint="eastAsia"/>
                <w:lang w:eastAsia="ko-KR"/>
              </w:rPr>
              <w:t>LG</w:t>
            </w:r>
          </w:p>
        </w:tc>
        <w:tc>
          <w:tcPr>
            <w:tcW w:w="1739" w:type="dxa"/>
          </w:tcPr>
          <w:p w14:paraId="0366CF0B" w14:textId="77777777" w:rsidR="00162DDA" w:rsidRDefault="00753EEC">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366CF0E" w14:textId="77777777" w:rsidR="00162DDA" w:rsidRDefault="00753EEC">
            <w:pPr>
              <w:rPr>
                <w:rFonts w:eastAsia="Malgun Gothic"/>
                <w:lang w:eastAsia="ko-KR"/>
              </w:rPr>
            </w:pPr>
            <w:r>
              <w:rPr>
                <w:rFonts w:eastAsia="Malgun Gothic" w:hint="eastAsia"/>
                <w:lang w:eastAsia="ko-KR"/>
              </w:rPr>
              <w:t xml:space="preserve">- </w:t>
            </w:r>
            <w:r>
              <w:rPr>
                <w:rFonts w:eastAsia="Malgun Gothic"/>
                <w:lang w:eastAsia="ko-KR"/>
              </w:rPr>
              <w:t xml:space="preserve">Option 1.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w:t>
            </w:r>
            <w: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is not started</w:t>
            </w:r>
          </w:p>
          <w:p w14:paraId="0366CF0F" w14:textId="77777777" w:rsidR="00162DDA" w:rsidRDefault="00753EEC">
            <w:pPr>
              <w:ind w:leftChars="100" w:left="200"/>
              <w:rPr>
                <w:rFonts w:eastAsia="Malgun Gothic"/>
                <w:lang w:eastAsia="ko-KR"/>
              </w:rPr>
            </w:pPr>
            <w:r>
              <w:rPr>
                <w:rFonts w:eastAsia="Malgun Gothic"/>
                <w:lang w:eastAsia="ko-KR"/>
              </w:rPr>
              <w:t xml:space="preserve">For DL, we see no spec impact unless blind retransmission is supported. To support blind retransmission, a new start condition is required for </w:t>
            </w:r>
            <w:proofErr w:type="spellStart"/>
            <w:r>
              <w:rPr>
                <w:rFonts w:eastAsia="Malgun Gothic"/>
                <w:lang w:eastAsia="ko-KR"/>
              </w:rPr>
              <w:t>drx-RetransmissionTimerDL</w:t>
            </w:r>
            <w:proofErr w:type="spellEnd"/>
            <w:r>
              <w:rPr>
                <w:rFonts w:eastAsia="Malgun Gothic"/>
                <w:lang w:eastAsia="ko-KR"/>
              </w:rPr>
              <w:t>.</w:t>
            </w:r>
          </w:p>
          <w:p w14:paraId="0366CF10" w14:textId="77777777" w:rsidR="00162DDA" w:rsidRDefault="00753EEC">
            <w:pPr>
              <w:ind w:leftChars="100" w:left="200"/>
              <w:rPr>
                <w:rFonts w:eastAsia="Malgun Gothic"/>
                <w:lang w:eastAsia="ko-KR"/>
              </w:rPr>
            </w:pPr>
            <w:r>
              <w:rPr>
                <w:rFonts w:eastAsia="Malgun Gothic"/>
                <w:lang w:eastAsia="ko-KR"/>
              </w:rPr>
              <w:t xml:space="preserve">For UL, it requires a new condition of not starting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always starts when the MAC PDU is transmitted on PUSCH.</w:t>
            </w:r>
          </w:p>
          <w:p w14:paraId="0366CF11" w14:textId="77777777" w:rsidR="00162DDA" w:rsidRDefault="00753EEC">
            <w:pPr>
              <w:rPr>
                <w:rFonts w:eastAsia="Malgun Gothic"/>
                <w:lang w:eastAsia="ko-KR"/>
              </w:rPr>
            </w:pPr>
            <w:r>
              <w:rPr>
                <w:rFonts w:eastAsia="Malgun Gothic"/>
                <w:lang w:eastAsia="ko-KR"/>
              </w:rPr>
              <w:t xml:space="preserve">- Option 2.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are set to zero</w:t>
            </w:r>
          </w:p>
          <w:p w14:paraId="0366CF12" w14:textId="77777777" w:rsidR="00162DDA" w:rsidRDefault="00753EEC">
            <w:pPr>
              <w:ind w:leftChars="100" w:left="200"/>
              <w:rPr>
                <w:rFonts w:eastAsia="Malgun Gothic"/>
                <w:lang w:eastAsia="ko-KR"/>
              </w:rPr>
            </w:pPr>
            <w:r>
              <w:rPr>
                <w:rFonts w:eastAsia="Malgun Gothic"/>
                <w:lang w:eastAsia="ko-KR"/>
              </w:rPr>
              <w:t xml:space="preserve">For DL, it requires a new start condition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does not start when feedback is not transmitted.</w:t>
            </w:r>
          </w:p>
          <w:p w14:paraId="0366CF13" w14:textId="77777777" w:rsidR="00162DDA" w:rsidRDefault="00753EEC">
            <w:pPr>
              <w:ind w:leftChars="100" w:left="200"/>
              <w:rPr>
                <w:rFonts w:eastAsia="Malgun Gothic"/>
                <w:lang w:eastAsia="ko-KR"/>
              </w:rPr>
            </w:pPr>
            <w:r>
              <w:rPr>
                <w:rFonts w:eastAsia="Malgun Gothic"/>
                <w:lang w:eastAsia="ko-KR"/>
              </w:rPr>
              <w:t>For UL, we see no spec impact. Furthermore, blind retransmission can be naturally supported.</w:t>
            </w:r>
          </w:p>
          <w:p w14:paraId="0366CF14" w14:textId="77777777" w:rsidR="00162DDA" w:rsidRDefault="00753EEC">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Malgun Gothic"/>
                <w:lang w:eastAsia="ko-KR"/>
              </w:rPr>
            </w:pPr>
            <w:r>
              <w:rPr>
                <w:lang w:eastAsia="sv-SE"/>
              </w:rPr>
              <w:t>Nokia</w:t>
            </w:r>
          </w:p>
        </w:tc>
        <w:tc>
          <w:tcPr>
            <w:tcW w:w="1739" w:type="dxa"/>
          </w:tcPr>
          <w:p w14:paraId="0366CF18" w14:textId="77777777" w:rsidR="00162DDA" w:rsidRDefault="00753EEC">
            <w:pPr>
              <w:rPr>
                <w:rFonts w:eastAsia="Malgun Gothic"/>
                <w:lang w:eastAsia="ko-KR"/>
              </w:rPr>
            </w:pPr>
            <w:r>
              <w:rPr>
                <w:lang w:eastAsia="sv-SE"/>
              </w:rPr>
              <w:t>Agree</w:t>
            </w:r>
          </w:p>
        </w:tc>
        <w:tc>
          <w:tcPr>
            <w:tcW w:w="6480" w:type="dxa"/>
          </w:tcPr>
          <w:p w14:paraId="0366CF19" w14:textId="77777777" w:rsidR="00162DDA" w:rsidRDefault="00753EEC">
            <w:pPr>
              <w:rPr>
                <w:rFonts w:eastAsia="Malgun Gothic"/>
                <w:lang w:eastAsia="ko-KR"/>
              </w:rPr>
            </w:pPr>
            <w:r>
              <w:rPr>
                <w:rFonts w:eastAsiaTheme="minorEastAsia"/>
              </w:rPr>
              <w:t xml:space="preserve">Option1 has less specification impact. How to start </w:t>
            </w:r>
            <w:proofErr w:type="spellStart"/>
            <w:r>
              <w:rPr>
                <w:rFonts w:cs="Arial"/>
                <w:i/>
                <w:lang w:eastAsia="ko-KR"/>
              </w:rPr>
              <w:t>drx-RetransmissionTimerDL</w:t>
            </w:r>
            <w:proofErr w:type="spellEnd"/>
            <w:r>
              <w:rPr>
                <w:rFonts w:cs="Arial"/>
                <w:i/>
                <w:lang w:eastAsia="ko-KR"/>
              </w:rPr>
              <w:t xml:space="preserve"> </w:t>
            </w:r>
            <w:r>
              <w:rPr>
                <w:rFonts w:cs="Arial"/>
                <w:iCs/>
                <w:lang w:eastAsia="ko-KR"/>
              </w:rPr>
              <w:t>for blind retransmission can be further 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is not needed when HARQ-feedback is </w:t>
            </w:r>
            <w:proofErr w:type="gramStart"/>
            <w:r>
              <w:rPr>
                <w:rFonts w:eastAsia="SimSun"/>
              </w:rPr>
              <w:t>disabled</w:t>
            </w:r>
            <w:r>
              <w:rPr>
                <w:rFonts w:eastAsiaTheme="minorEastAsia"/>
              </w:rPr>
              <w:t>, and</w:t>
            </w:r>
            <w:proofErr w:type="gramEnd"/>
            <w:r>
              <w:rPr>
                <w:rFonts w:eastAsiaTheme="minorEastAsia"/>
              </w:rPr>
              <w:t xml:space="preserve"> introducing a new start condition to </w:t>
            </w:r>
            <w:proofErr w:type="spellStart"/>
            <w:r>
              <w:rPr>
                <w:i/>
                <w:iCs/>
                <w:lang w:eastAsia="sv-SE"/>
              </w:rPr>
              <w:t>drx-RetransmissionTimerDL</w:t>
            </w:r>
            <w:proofErr w:type="spellEnd"/>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SimSun"/>
                <w:lang w:val="en-US"/>
              </w:rPr>
            </w:pPr>
            <w:r>
              <w:rPr>
                <w:rFonts w:eastAsia="SimSun" w:hint="eastAsia"/>
                <w:lang w:val="en-US"/>
              </w:rPr>
              <w:lastRenderedPageBreak/>
              <w:t>ZTE</w:t>
            </w:r>
          </w:p>
        </w:tc>
        <w:tc>
          <w:tcPr>
            <w:tcW w:w="1739" w:type="dxa"/>
          </w:tcPr>
          <w:p w14:paraId="0366CF20" w14:textId="77777777" w:rsidR="00162DDA" w:rsidRDefault="00753EEC">
            <w:pPr>
              <w:rPr>
                <w:rFonts w:eastAsia="SimSun"/>
                <w:lang w:val="en-US"/>
              </w:rPr>
            </w:pPr>
            <w:r>
              <w:rPr>
                <w:rFonts w:eastAsia="SimSun" w:hint="eastAsia"/>
                <w:lang w:val="en-US"/>
              </w:rPr>
              <w:t>Disagree</w:t>
            </w:r>
          </w:p>
        </w:tc>
        <w:tc>
          <w:tcPr>
            <w:tcW w:w="6480" w:type="dxa"/>
          </w:tcPr>
          <w:p w14:paraId="0366CF21" w14:textId="77777777" w:rsidR="00162DDA" w:rsidRDefault="00753EEC">
            <w:pPr>
              <w:rPr>
                <w:rFonts w:eastAsia="Malgun Gothic"/>
                <w:lang w:eastAsia="ko-KR"/>
              </w:rPr>
            </w:pPr>
            <w:r>
              <w:rPr>
                <w:rFonts w:eastAsiaTheme="minorEastAsia" w:hint="eastAsia"/>
                <w:lang w:val="en-US"/>
              </w:rPr>
              <w:t xml:space="preserve">Either option 1 and option 2 requires specs impact, and from our perspective option 2 is </w:t>
            </w:r>
            <w:proofErr w:type="gramStart"/>
            <w:r>
              <w:rPr>
                <w:rFonts w:eastAsiaTheme="minorEastAsia" w:hint="eastAsia"/>
                <w:lang w:val="en-US"/>
              </w:rPr>
              <w:t>simper</w:t>
            </w:r>
            <w:proofErr w:type="gramEnd"/>
            <w:r>
              <w:rPr>
                <w:rFonts w:eastAsiaTheme="minorEastAsia" w:hint="eastAsia"/>
                <w:lang w:val="en-US"/>
              </w:rPr>
              <w:t xml:space="preserve">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Malgun Gothic"/>
                <w:lang w:eastAsia="ko-KR"/>
              </w:rPr>
            </w:pPr>
            <w:r>
              <w:rPr>
                <w:rFonts w:eastAsia="Malgun Gothic"/>
                <w:lang w:eastAsia="ko-KR"/>
              </w:rPr>
              <w:t>Qualcomm</w:t>
            </w:r>
          </w:p>
        </w:tc>
        <w:tc>
          <w:tcPr>
            <w:tcW w:w="1739" w:type="dxa"/>
          </w:tcPr>
          <w:p w14:paraId="0366CF24" w14:textId="42A8263C" w:rsidR="00AC6EF9" w:rsidRDefault="00AC6EF9" w:rsidP="00AC6EF9">
            <w:pPr>
              <w:rPr>
                <w:rFonts w:eastAsia="Malgun Gothic"/>
                <w:lang w:eastAsia="ko-KR"/>
              </w:rPr>
            </w:pPr>
            <w:r>
              <w:rPr>
                <w:rFonts w:eastAsia="Malgun Gothic"/>
                <w:lang w:eastAsia="ko-KR"/>
              </w:rPr>
              <w:t>Agree</w:t>
            </w:r>
          </w:p>
        </w:tc>
        <w:tc>
          <w:tcPr>
            <w:tcW w:w="6480" w:type="dxa"/>
          </w:tcPr>
          <w:p w14:paraId="0366CF25" w14:textId="2BA13581" w:rsidR="00AC6EF9" w:rsidRDefault="00AC6EF9" w:rsidP="00AC6EF9">
            <w:pPr>
              <w:rPr>
                <w:rFonts w:eastAsia="Malgun Gothic"/>
                <w:lang w:eastAsia="ko-KR"/>
              </w:rPr>
            </w:pPr>
            <w:r>
              <w:rPr>
                <w:rFonts w:eastAsia="Malgun Gothic"/>
                <w:lang w:eastAsia="ko-KR"/>
              </w:rPr>
              <w:t xml:space="preserve">We are ok just to define </w:t>
            </w:r>
            <w:r w:rsidR="004529D5">
              <w:rPr>
                <w:rFonts w:eastAsia="Malgun Gothic"/>
                <w:lang w:eastAsia="ko-KR"/>
              </w:rPr>
              <w:t>the</w:t>
            </w:r>
            <w:r>
              <w:rPr>
                <w:rFonts w:eastAsia="Malgun Gothic"/>
                <w:lang w:eastAsia="ko-KR"/>
              </w:rPr>
              <w:t xml:space="preserve"> start </w:t>
            </w:r>
            <w:r w:rsidR="004529D5">
              <w:rPr>
                <w:rFonts w:eastAsia="Malgun Gothic"/>
                <w:lang w:eastAsia="ko-KR"/>
              </w:rPr>
              <w:t xml:space="preserve">of </w:t>
            </w:r>
            <w:r>
              <w:rPr>
                <w:rFonts w:eastAsia="Malgun Gothic"/>
                <w:lang w:eastAsia="ko-KR"/>
              </w:rPr>
              <w:t>DRX retransmission timer.</w:t>
            </w:r>
          </w:p>
        </w:tc>
      </w:tr>
      <w:tr w:rsidR="003A2461" w14:paraId="11C696AC" w14:textId="77777777">
        <w:tc>
          <w:tcPr>
            <w:tcW w:w="1496" w:type="dxa"/>
          </w:tcPr>
          <w:p w14:paraId="2D92231A" w14:textId="2260AFC6" w:rsidR="003A2461" w:rsidRPr="003A2461" w:rsidRDefault="003A2461" w:rsidP="00AC6EF9">
            <w:pPr>
              <w:rPr>
                <w:rFonts w:eastAsia="DengXian"/>
              </w:rPr>
            </w:pPr>
            <w:r>
              <w:rPr>
                <w:rFonts w:eastAsia="DengXian" w:hint="eastAsia"/>
              </w:rPr>
              <w:t>X</w:t>
            </w:r>
            <w:r>
              <w:rPr>
                <w:rFonts w:eastAsia="DengXian"/>
              </w:rPr>
              <w:t>iaomi</w:t>
            </w:r>
          </w:p>
        </w:tc>
        <w:tc>
          <w:tcPr>
            <w:tcW w:w="1739" w:type="dxa"/>
          </w:tcPr>
          <w:p w14:paraId="5A5964E7" w14:textId="6B7455B1" w:rsidR="003A2461" w:rsidRPr="003A2461" w:rsidRDefault="003A2461" w:rsidP="00AC6EF9">
            <w:pPr>
              <w:rPr>
                <w:rFonts w:eastAsia="DengXian"/>
              </w:rPr>
            </w:pPr>
            <w:r>
              <w:rPr>
                <w:rFonts w:eastAsia="DengXian" w:hint="eastAsia"/>
              </w:rPr>
              <w:t>D</w:t>
            </w:r>
            <w:r>
              <w:rPr>
                <w:rFonts w:eastAsia="DengXian"/>
              </w:rPr>
              <w:t>isagree</w:t>
            </w:r>
          </w:p>
        </w:tc>
        <w:tc>
          <w:tcPr>
            <w:tcW w:w="6480" w:type="dxa"/>
          </w:tcPr>
          <w:p w14:paraId="3280C9B3" w14:textId="6DAAB7A2" w:rsidR="003A2461" w:rsidRPr="003A2461" w:rsidRDefault="003A2461" w:rsidP="00AC6EF9">
            <w:pPr>
              <w:rPr>
                <w:rFonts w:eastAsia="DengXian"/>
              </w:rPr>
            </w:pPr>
            <w:r>
              <w:rPr>
                <w:rFonts w:eastAsia="DengXian"/>
              </w:rPr>
              <w:t xml:space="preserve">Option 2 is better, it has less spec change. Besides, network can configure non-zero value to enable time diversity and save UE power, i.e. UE doesn’t need to monitor PDCCH during the RTT timer. </w:t>
            </w:r>
          </w:p>
        </w:tc>
      </w:tr>
      <w:tr w:rsidR="00A96F61" w14:paraId="7D645D3C" w14:textId="77777777">
        <w:tc>
          <w:tcPr>
            <w:tcW w:w="1496" w:type="dxa"/>
          </w:tcPr>
          <w:p w14:paraId="51663F76" w14:textId="6591AD05" w:rsidR="00A96F61" w:rsidRDefault="00A96F61" w:rsidP="00A96F61">
            <w:pPr>
              <w:rPr>
                <w:rFonts w:eastAsia="DengXian" w:hint="eastAsia"/>
              </w:rPr>
            </w:pPr>
            <w:r>
              <w:rPr>
                <w:lang w:eastAsia="sv-SE"/>
              </w:rPr>
              <w:t>Ericsson</w:t>
            </w:r>
          </w:p>
        </w:tc>
        <w:tc>
          <w:tcPr>
            <w:tcW w:w="1739" w:type="dxa"/>
          </w:tcPr>
          <w:p w14:paraId="5A9D6CE7" w14:textId="20A79606" w:rsidR="00A96F61" w:rsidRDefault="00A96F61" w:rsidP="00A96F61">
            <w:pPr>
              <w:rPr>
                <w:rFonts w:eastAsia="DengXian" w:hint="eastAsia"/>
              </w:rPr>
            </w:pPr>
            <w:r>
              <w:rPr>
                <w:lang w:eastAsia="sv-SE"/>
              </w:rPr>
              <w:t>Agree</w:t>
            </w:r>
          </w:p>
        </w:tc>
        <w:tc>
          <w:tcPr>
            <w:tcW w:w="6480" w:type="dxa"/>
          </w:tcPr>
          <w:p w14:paraId="58332BA9" w14:textId="77777777" w:rsidR="00A96F61" w:rsidRDefault="00A96F61" w:rsidP="00A96F61">
            <w:pPr>
              <w:rPr>
                <w:rFonts w:eastAsiaTheme="minorEastAsia"/>
              </w:rPr>
            </w:pPr>
            <w:r>
              <w:rPr>
                <w:rFonts w:eastAsiaTheme="minorEastAsia"/>
              </w:rPr>
              <w:t xml:space="preserve">About blind retransmissions: </w:t>
            </w:r>
          </w:p>
          <w:p w14:paraId="3E1ED72C" w14:textId="234FD661" w:rsidR="00A96F61" w:rsidRDefault="00A96F61" w:rsidP="00A96F61">
            <w:pPr>
              <w:rPr>
                <w:rFonts w:eastAsiaTheme="minorEastAsia"/>
              </w:rPr>
            </w:pPr>
            <w:r>
              <w:rPr>
                <w:rFonts w:eastAsiaTheme="minorEastAsia"/>
              </w:rPr>
              <w:t xml:space="preserve">Even if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Pr>
                <w:rFonts w:eastAsiaTheme="minorEastAsia"/>
              </w:rPr>
              <w:t xml:space="preserve"> is not running, the RAN1 spec limits the sending of a</w:t>
            </w:r>
            <w:r>
              <w:rPr>
                <w:rFonts w:eastAsiaTheme="minorEastAsia"/>
              </w:rPr>
              <w:t>n</w:t>
            </w:r>
            <w:r>
              <w:rPr>
                <w:rFonts w:eastAsiaTheme="minorEastAsia"/>
              </w:rPr>
              <w:t xml:space="preserve"> assignment on the same HP ID until the HARQ feedback is sent – RAN1 is discussing how this shall be interpreted in the case HARQ feedback is disabled, see question 2b. </w:t>
            </w:r>
          </w:p>
          <w:p w14:paraId="40319896" w14:textId="77777777" w:rsidR="00A96F61" w:rsidRDefault="00A96F61" w:rsidP="00A96F61">
            <w:pPr>
              <w:rPr>
                <w:rFonts w:eastAsiaTheme="minorEastAsia"/>
              </w:rPr>
            </w:pPr>
            <w:r>
              <w:rPr>
                <w:rFonts w:eastAsiaTheme="minorEastAsia"/>
              </w:rPr>
              <w:t xml:space="preserve">Note that the </w:t>
            </w:r>
            <w:proofErr w:type="spellStart"/>
            <w:r w:rsidRPr="00AD6CCE">
              <w:rPr>
                <w:rFonts w:eastAsiaTheme="minorEastAsia"/>
                <w:i/>
                <w:iCs/>
              </w:rPr>
              <w:t>drx-InactivityTimer</w:t>
            </w:r>
            <w:proofErr w:type="spellEnd"/>
            <w:r>
              <w:rPr>
                <w:rFonts w:eastAsiaTheme="minorEastAsia"/>
              </w:rPr>
              <w:t xml:space="preserve"> in the UE will be started/restarted by the received PDCCH when NDI is toggled for dynamic scheduling and this can support blind retransmissions instead of using </w:t>
            </w:r>
            <w:r w:rsidRPr="00E027D5">
              <w:rPr>
                <w:rFonts w:cs="Arial"/>
                <w:i/>
                <w:noProof/>
                <w:lang w:eastAsia="ko-KR"/>
              </w:rPr>
              <w:t>drx-RetransmissionTimerDL</w:t>
            </w:r>
            <w:r>
              <w:rPr>
                <w:rFonts w:eastAsiaTheme="minorEastAsia"/>
              </w:rPr>
              <w:t xml:space="preserve">. </w:t>
            </w:r>
          </w:p>
          <w:p w14:paraId="6467CE5B" w14:textId="5C667F7F" w:rsidR="00A96F61" w:rsidRDefault="00A96F61" w:rsidP="00A96F61">
            <w:pPr>
              <w:rPr>
                <w:rFonts w:eastAsia="DengXian"/>
              </w:rPr>
            </w:pPr>
            <w:r>
              <w:rPr>
                <w:rFonts w:eastAsiaTheme="minorEastAsia"/>
              </w:rPr>
              <w:t>For DL SPS, it defeats the purpose to use blind retransmissions – instead the gNB can reconfigure the DL SPS</w:t>
            </w:r>
            <w:r>
              <w:rPr>
                <w:rFonts w:eastAsiaTheme="minorEastAsia"/>
              </w:rPr>
              <w:t>, e.g.,</w:t>
            </w:r>
            <w:r>
              <w:rPr>
                <w:rFonts w:eastAsiaTheme="minorEastAsia"/>
              </w:rPr>
              <w:t xml:space="preserve"> according to a new propagation situation, including configuring </w:t>
            </w:r>
            <w:proofErr w:type="spellStart"/>
            <w:r>
              <w:rPr>
                <w:rFonts w:eastAsiaTheme="minorEastAsia"/>
              </w:rPr>
              <w:t>pdsch-AggregationFactor</w:t>
            </w:r>
            <w:proofErr w:type="spellEnd"/>
            <w:r>
              <w:rPr>
                <w:rFonts w:eastAsiaTheme="minorEastAsia"/>
              </w:rPr>
              <w:t xml:space="preserve"> if multiple slots are needed for coverage/reliability.</w:t>
            </w:r>
            <w:r>
              <w:rPr>
                <w:rFonts w:eastAsiaTheme="minorEastAsia"/>
              </w:rPr>
              <w:t xml:space="preserve"> </w:t>
            </w:r>
          </w:p>
        </w:tc>
      </w:tr>
    </w:tbl>
    <w:p w14:paraId="0366CF27" w14:textId="77777777" w:rsidR="00162DDA" w:rsidRDefault="00162DDA">
      <w:pPr>
        <w:ind w:left="1440" w:hanging="1440"/>
        <w:rPr>
          <w:b/>
          <w:bCs/>
          <w:lang w:eastAsia="sv-SE"/>
        </w:rPr>
      </w:pPr>
    </w:p>
    <w:p w14:paraId="0366CF28" w14:textId="77777777" w:rsidR="00162DDA" w:rsidRDefault="00753EEC">
      <w:r>
        <w:rPr>
          <w:lang w:eastAsia="sv-SE"/>
        </w:rPr>
        <w:t xml:space="preserve">If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xml:space="preserve"> is not started for a HARQ process, according to current specification </w:t>
      </w:r>
      <w:proofErr w:type="spellStart"/>
      <w:r>
        <w:rPr>
          <w:i/>
          <w:iCs/>
          <w:lang w:eastAsia="sv-SE"/>
        </w:rPr>
        <w:t>drx-RetransmissionTimerDL</w:t>
      </w:r>
      <w:proofErr w:type="spellEnd"/>
      <w:r>
        <w:rPr>
          <w:lang w:eastAsia="sv-SE"/>
        </w:rPr>
        <w:t xml:space="preserve"> will not be started.  The </w:t>
      </w:r>
      <w:proofErr w:type="spellStart"/>
      <w:r>
        <w:rPr>
          <w:i/>
          <w:iCs/>
          <w:lang w:eastAsia="sv-SE"/>
        </w:rPr>
        <w:t>drx-RetransmissionTimerDL</w:t>
      </w:r>
      <w:proofErr w:type="spellEnd"/>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ListParagraph"/>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proofErr w:type="spellStart"/>
      <w:r>
        <w:rPr>
          <w:i/>
          <w:iCs/>
          <w:lang w:eastAsia="sv-SE"/>
        </w:rPr>
        <w:t>drx-RetransmissionTimerDL</w:t>
      </w:r>
      <w:proofErr w:type="spellEnd"/>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proofErr w:type="spellStart"/>
      <w:r>
        <w:rPr>
          <w:b/>
          <w:bCs/>
          <w:i/>
          <w:iCs/>
          <w:lang w:eastAsia="sv-SE"/>
        </w:rPr>
        <w:t>drx-RetransmissionTimerDL</w:t>
      </w:r>
      <w:proofErr w:type="spellEnd"/>
      <w:r>
        <w:rPr>
          <w:b/>
          <w:bCs/>
          <w:lang w:eastAsia="sv-SE"/>
        </w:rPr>
        <w:t xml:space="preserve"> [X] units after the end of the reception of the last PDSCH or slot-aggregated PDSCH for that HARQ process? (RAN1 to define value and units of X).</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 xml:space="preserve">gree with the intention. However, per RAN1 agreement above, it’s still FFS on whether TB of the two PDSCHs is same or different. Probably we can wait for RAN1’s confirmation on retransmission case. On the other hand, some other methods for monitoring PDCCH can also be </w:t>
            </w:r>
            <w:proofErr w:type="gramStart"/>
            <w:r>
              <w:rPr>
                <w:lang w:eastAsia="sv-SE"/>
              </w:rPr>
              <w:t>taken into account</w:t>
            </w:r>
            <w:proofErr w:type="gramEnd"/>
            <w:r>
              <w:rPr>
                <w:lang w:eastAsia="sv-SE"/>
              </w:rPr>
              <w:t>.</w:t>
            </w:r>
          </w:p>
        </w:tc>
      </w:tr>
      <w:tr w:rsidR="00162DDA" w14:paraId="0366CF39" w14:textId="77777777">
        <w:tc>
          <w:tcPr>
            <w:tcW w:w="1496" w:type="dxa"/>
          </w:tcPr>
          <w:p w14:paraId="0366CF36" w14:textId="77777777" w:rsidR="00162DDA" w:rsidRDefault="00753EEC">
            <w:pPr>
              <w:rPr>
                <w:lang w:eastAsia="sv-SE"/>
              </w:rPr>
            </w:pPr>
            <w:r>
              <w:rPr>
                <w:lang w:eastAsia="sv-SE"/>
              </w:rPr>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3B" w14:textId="77777777" w:rsidR="00162DDA" w:rsidRDefault="00753EEC">
            <w:pPr>
              <w:rPr>
                <w:lang w:eastAsia="sv-SE"/>
              </w:rPr>
            </w:pPr>
            <w:r>
              <w:rPr>
                <w:rFonts w:eastAsia="DengXian"/>
              </w:rPr>
              <w:t>Postpone</w:t>
            </w:r>
          </w:p>
        </w:tc>
        <w:tc>
          <w:tcPr>
            <w:tcW w:w="6480" w:type="dxa"/>
          </w:tcPr>
          <w:p w14:paraId="0366CF3C" w14:textId="77777777" w:rsidR="00162DDA" w:rsidRDefault="00753EEC">
            <w:pPr>
              <w:rPr>
                <w:lang w:eastAsia="sv-SE"/>
              </w:rPr>
            </w:pPr>
            <w:r>
              <w:rPr>
                <w:rFonts w:eastAsia="DengXian" w:hint="eastAsia"/>
              </w:rPr>
              <w:t>T</w:t>
            </w:r>
            <w:r>
              <w:rPr>
                <w:rFonts w:eastAsia="DengXian"/>
              </w:rPr>
              <w:t>his issue can wait for more RAN1 progress.</w:t>
            </w:r>
          </w:p>
        </w:tc>
      </w:tr>
      <w:tr w:rsidR="00162DDA" w14:paraId="0366CF41" w14:textId="77777777">
        <w:tc>
          <w:tcPr>
            <w:tcW w:w="1496" w:type="dxa"/>
          </w:tcPr>
          <w:p w14:paraId="0366CF3E" w14:textId="77777777" w:rsidR="00162DDA" w:rsidRDefault="00753EEC">
            <w:pPr>
              <w:rPr>
                <w:rFonts w:eastAsia="DengXian"/>
              </w:rPr>
            </w:pPr>
            <w:r>
              <w:rPr>
                <w:rFonts w:eastAsia="DengXian" w:hint="eastAsia"/>
              </w:rPr>
              <w:t>L</w:t>
            </w:r>
            <w:r>
              <w:rPr>
                <w:rFonts w:eastAsia="DengXian"/>
              </w:rPr>
              <w:t>enovo</w:t>
            </w:r>
          </w:p>
        </w:tc>
        <w:tc>
          <w:tcPr>
            <w:tcW w:w="1739" w:type="dxa"/>
          </w:tcPr>
          <w:p w14:paraId="0366CF3F"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0" w14:textId="77777777" w:rsidR="00162DDA" w:rsidRDefault="00753EEC">
            <w:pPr>
              <w:rPr>
                <w:rFonts w:eastAsia="DengXian"/>
              </w:rPr>
            </w:pPr>
            <w:r>
              <w:rPr>
                <w:rFonts w:eastAsia="DengXian" w:hint="eastAsia"/>
              </w:rPr>
              <w:t>N</w:t>
            </w:r>
            <w:r>
              <w:rPr>
                <w:rFonts w:eastAsia="DengXian"/>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t>CATT</w:t>
            </w:r>
          </w:p>
        </w:tc>
        <w:tc>
          <w:tcPr>
            <w:tcW w:w="1739" w:type="dxa"/>
          </w:tcPr>
          <w:p w14:paraId="0366CF43" w14:textId="77777777" w:rsidR="00162DDA" w:rsidRDefault="00753EEC">
            <w:pPr>
              <w:rPr>
                <w:lang w:eastAsia="sv-SE"/>
              </w:rPr>
            </w:pPr>
            <w:r>
              <w:rPr>
                <w:rFonts w:eastAsia="DengXian" w:hint="eastAsia"/>
              </w:rPr>
              <w:t>P</w:t>
            </w:r>
            <w:r>
              <w:rPr>
                <w:rFonts w:eastAsia="DengXian"/>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47"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8" w14:textId="77777777" w:rsidR="00162DDA" w:rsidRDefault="00753EEC">
            <w:pPr>
              <w:rPr>
                <w:rFonts w:eastAsia="DengXian"/>
              </w:rPr>
            </w:pPr>
            <w:r>
              <w:rPr>
                <w:rFonts w:eastAsia="DengXian"/>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lastRenderedPageBreak/>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Malgun Gothic"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proofErr w:type="spellStart"/>
            <w:r>
              <w:rPr>
                <w:rFonts w:eastAsia="Malgun Gothic"/>
                <w:i/>
                <w:lang w:eastAsia="ko-KR"/>
              </w:rPr>
              <w:t>drx-RetransmissionTimer</w:t>
            </w:r>
            <w:proofErr w:type="spellEnd"/>
            <w:r>
              <w:rPr>
                <w:rFonts w:eastAsia="Malgun Gothic"/>
                <w:lang w:eastAsia="ko-KR"/>
              </w:rPr>
              <w:t xml:space="preserve"> immediately. Delaying start of </w:t>
            </w:r>
            <w:proofErr w:type="spellStart"/>
            <w:r>
              <w:rPr>
                <w:rFonts w:eastAsia="Malgun Gothic"/>
                <w:i/>
                <w:lang w:eastAsia="ko-KR"/>
              </w:rPr>
              <w:t>drx-RetransmissionTimer</w:t>
            </w:r>
            <w:proofErr w:type="spellEnd"/>
            <w:r>
              <w:rPr>
                <w:rFonts w:eastAsia="Malgun Gothic"/>
                <w:i/>
                <w:lang w:eastAsia="ko-KR"/>
              </w:rPr>
              <w:t xml:space="preserve"> </w:t>
            </w:r>
            <w:r>
              <w:rPr>
                <w:rFonts w:eastAsia="Malgun Gothic"/>
                <w:lang w:eastAsia="ko-KR"/>
              </w:rPr>
              <w:t>by</w:t>
            </w:r>
            <w:r>
              <w:rPr>
                <w:rFonts w:eastAsia="Malgun Gothic"/>
                <w:i/>
                <w:lang w:eastAsia="ko-KR"/>
              </w:rPr>
              <w:t xml:space="preserve"> </w:t>
            </w:r>
            <w:r>
              <w:rPr>
                <w:rFonts w:eastAsia="Malgun Gothic"/>
                <w:lang w:eastAsia="ko-KR"/>
              </w:rPr>
              <w:t xml:space="preserve">[x] units may have least impact on power </w:t>
            </w:r>
            <w:proofErr w:type="gramStart"/>
            <w:r>
              <w:rPr>
                <w:rFonts w:eastAsia="Malgun Gothic"/>
                <w:lang w:eastAsia="ko-KR"/>
              </w:rPr>
              <w:t>saving</w:t>
            </w:r>
            <w:proofErr w:type="gramEnd"/>
            <w:r>
              <w:rPr>
                <w:rFonts w:eastAsia="Malgun Gothic"/>
                <w:lang w:eastAsia="ko-KR"/>
              </w:rPr>
              <w:t xml:space="preserve">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Malgun Gothic"/>
                <w:lang w:eastAsia="ko-KR"/>
              </w:rPr>
            </w:pPr>
            <w:r>
              <w:rPr>
                <w:lang w:eastAsia="sv-SE"/>
              </w:rPr>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Malgun Gothic"/>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proofErr w:type="spellStart"/>
            <w:r>
              <w:rPr>
                <w:i/>
                <w:iCs/>
                <w:lang w:eastAsia="sv-SE"/>
              </w:rPr>
              <w:t>drx-RetransmissionTimerDL</w:t>
            </w:r>
            <w:proofErr w:type="spellEnd"/>
            <w:r>
              <w:t xml:space="preserve"> for the corresponding HARQ process.</w:t>
            </w:r>
          </w:p>
        </w:tc>
      </w:tr>
      <w:tr w:rsidR="00162DDA" w14:paraId="0366CF68" w14:textId="77777777">
        <w:tc>
          <w:tcPr>
            <w:tcW w:w="1496" w:type="dxa"/>
          </w:tcPr>
          <w:p w14:paraId="0366CF65" w14:textId="77777777" w:rsidR="00162DDA" w:rsidRDefault="00753EEC">
            <w:pPr>
              <w:rPr>
                <w:rFonts w:eastAsia="SimSun"/>
                <w:lang w:val="en-US"/>
              </w:rPr>
            </w:pPr>
            <w:r>
              <w:rPr>
                <w:rFonts w:eastAsia="SimSun" w:hint="eastAsia"/>
                <w:lang w:val="en-US"/>
              </w:rPr>
              <w:t>ZTE</w:t>
            </w:r>
          </w:p>
        </w:tc>
        <w:tc>
          <w:tcPr>
            <w:tcW w:w="1739" w:type="dxa"/>
          </w:tcPr>
          <w:p w14:paraId="0366CF66" w14:textId="77777777" w:rsidR="00162DDA" w:rsidRDefault="00753EEC">
            <w:pPr>
              <w:rPr>
                <w:rFonts w:eastAsia="SimSun"/>
                <w:lang w:val="en-US"/>
              </w:rPr>
            </w:pPr>
            <w:r>
              <w:rPr>
                <w:rFonts w:eastAsia="SimSun" w:hint="eastAsia"/>
                <w:lang w:val="en-US"/>
              </w:rPr>
              <w:t>Postpone</w:t>
            </w:r>
          </w:p>
        </w:tc>
        <w:tc>
          <w:tcPr>
            <w:tcW w:w="6480" w:type="dxa"/>
          </w:tcPr>
          <w:p w14:paraId="0366CF67" w14:textId="77777777" w:rsidR="00162DDA" w:rsidRDefault="00753EEC">
            <w:pPr>
              <w:rPr>
                <w:rFonts w:eastAsia="Malgun Gothic"/>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Malgun Gothic"/>
                <w:lang w:eastAsia="ko-KR"/>
              </w:rPr>
            </w:pPr>
            <w:r>
              <w:rPr>
                <w:rFonts w:eastAsia="Malgun Gothic"/>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Malgun Gothic"/>
                <w:lang w:eastAsia="ko-KR"/>
              </w:rPr>
            </w:pPr>
            <w:r>
              <w:rPr>
                <w:rFonts w:eastAsia="Malgun Gothic"/>
                <w:lang w:eastAsia="ko-KR"/>
              </w:rPr>
              <w:t>RAN2 already agreed that even HARQ feedback is disabled, HARQ process is assumed configured. This is to allow to use the DRX retransmission timer. For network to schedule new transmission or retransmission, the DRX retransmission timer keeps UE up. Also, expiry of DRX retransmission timer tells UE how long it should wait before flushing the HARQ buffer.</w:t>
            </w:r>
          </w:p>
        </w:tc>
      </w:tr>
      <w:tr w:rsidR="003A2461" w14:paraId="52F7F606" w14:textId="77777777">
        <w:tc>
          <w:tcPr>
            <w:tcW w:w="1496" w:type="dxa"/>
          </w:tcPr>
          <w:p w14:paraId="0BBDC0AE" w14:textId="0D0288E5" w:rsidR="003A2461" w:rsidRPr="003A2461" w:rsidRDefault="003A2461" w:rsidP="00C60AB7">
            <w:pPr>
              <w:rPr>
                <w:rFonts w:eastAsia="DengXian"/>
              </w:rPr>
            </w:pPr>
            <w:r>
              <w:rPr>
                <w:rFonts w:eastAsia="DengXian" w:hint="eastAsia"/>
              </w:rPr>
              <w:t>X</w:t>
            </w:r>
            <w:r>
              <w:rPr>
                <w:rFonts w:eastAsia="DengXian"/>
              </w:rPr>
              <w:t>iaomi</w:t>
            </w:r>
          </w:p>
        </w:tc>
        <w:tc>
          <w:tcPr>
            <w:tcW w:w="1739" w:type="dxa"/>
          </w:tcPr>
          <w:p w14:paraId="099597D9" w14:textId="69CCC931" w:rsidR="003A2461" w:rsidRPr="003A2461" w:rsidRDefault="003A2461" w:rsidP="00C60AB7">
            <w:pPr>
              <w:rPr>
                <w:rFonts w:eastAsia="DengXian"/>
              </w:rPr>
            </w:pPr>
            <w:r>
              <w:rPr>
                <w:rFonts w:eastAsia="DengXian" w:hint="eastAsia"/>
              </w:rPr>
              <w:t>D</w:t>
            </w:r>
            <w:r>
              <w:rPr>
                <w:rFonts w:eastAsia="DengXian"/>
              </w:rPr>
              <w:t>isagree</w:t>
            </w:r>
          </w:p>
        </w:tc>
        <w:tc>
          <w:tcPr>
            <w:tcW w:w="6480" w:type="dxa"/>
          </w:tcPr>
          <w:p w14:paraId="4AEF21FE" w14:textId="3ACE9F24" w:rsidR="003A2461" w:rsidRPr="003A2461" w:rsidRDefault="003A2461" w:rsidP="00C60AB7">
            <w:pPr>
              <w:rPr>
                <w:rFonts w:eastAsia="DengXian"/>
              </w:rPr>
            </w:pPr>
            <w:r>
              <w:rPr>
                <w:rFonts w:eastAsia="DengXian" w:hint="eastAsia"/>
              </w:rPr>
              <w:t>W</w:t>
            </w:r>
            <w:r>
              <w:rPr>
                <w:rFonts w:eastAsia="DengXian"/>
              </w:rPr>
              <w:t xml:space="preserve">e prefer to reuse current </w:t>
            </w:r>
            <w:r w:rsidR="00AC6F92">
              <w:rPr>
                <w:rFonts w:eastAsia="DengXian"/>
              </w:rPr>
              <w:t>behaviour</w:t>
            </w:r>
            <w:r>
              <w:rPr>
                <w:rFonts w:eastAsia="DengXian"/>
              </w:rPr>
              <w:t xml:space="preserve">, that is RTT timer </w:t>
            </w:r>
            <w:r w:rsidR="00AC6F92">
              <w:rPr>
                <w:rFonts w:eastAsia="DengXian"/>
              </w:rPr>
              <w:t>triggers</w:t>
            </w:r>
            <w:r>
              <w:rPr>
                <w:rFonts w:eastAsia="DengXian"/>
              </w:rPr>
              <w:t xml:space="preserve"> retransmission timer.</w:t>
            </w:r>
          </w:p>
        </w:tc>
      </w:tr>
      <w:tr w:rsidR="00A96F61" w14:paraId="0DBE8FAC" w14:textId="77777777">
        <w:tc>
          <w:tcPr>
            <w:tcW w:w="1496" w:type="dxa"/>
          </w:tcPr>
          <w:p w14:paraId="12789C5E" w14:textId="202361AF" w:rsidR="00A96F61" w:rsidRDefault="00A96F61" w:rsidP="00A96F61">
            <w:pPr>
              <w:rPr>
                <w:rFonts w:eastAsia="DengXian" w:hint="eastAsia"/>
              </w:rPr>
            </w:pPr>
            <w:r>
              <w:rPr>
                <w:lang w:eastAsia="sv-SE"/>
              </w:rPr>
              <w:t>Ericsson</w:t>
            </w:r>
          </w:p>
        </w:tc>
        <w:tc>
          <w:tcPr>
            <w:tcW w:w="1739" w:type="dxa"/>
          </w:tcPr>
          <w:p w14:paraId="38136EA8" w14:textId="086742DB" w:rsidR="00A96F61" w:rsidRDefault="00A96F61" w:rsidP="00A96F61">
            <w:pPr>
              <w:rPr>
                <w:rFonts w:eastAsia="DengXian" w:hint="eastAsia"/>
              </w:rPr>
            </w:pPr>
            <w:r>
              <w:rPr>
                <w:lang w:eastAsia="sv-SE"/>
              </w:rPr>
              <w:t>Disagree</w:t>
            </w:r>
          </w:p>
        </w:tc>
        <w:tc>
          <w:tcPr>
            <w:tcW w:w="6480" w:type="dxa"/>
          </w:tcPr>
          <w:p w14:paraId="7C7C7B96" w14:textId="77777777" w:rsidR="00A96F61" w:rsidRDefault="00A96F61" w:rsidP="00A96F61">
            <w:pPr>
              <w:rPr>
                <w:rFonts w:eastAsiaTheme="minorEastAsia"/>
              </w:rPr>
            </w:pPr>
            <w:r>
              <w:rPr>
                <w:rFonts w:eastAsiaTheme="minorEastAsia"/>
              </w:rPr>
              <w:t xml:space="preserve">This introduce new functionality that is already supported. We shall not introduce two ways to do the same thing. </w:t>
            </w:r>
          </w:p>
          <w:p w14:paraId="5C88F8D3" w14:textId="35EE8748" w:rsidR="00A96F61" w:rsidRDefault="00A96F61" w:rsidP="00A96F61">
            <w:pPr>
              <w:rPr>
                <w:rFonts w:eastAsia="DengXian" w:hint="eastAsia"/>
              </w:rPr>
            </w:pPr>
            <w:r>
              <w:rPr>
                <w:rFonts w:eastAsiaTheme="minorEastAsia"/>
              </w:rPr>
              <w:t xml:space="preserve">X will probably be a few </w:t>
            </w:r>
            <w:r w:rsidR="007F1F8F">
              <w:rPr>
                <w:rFonts w:eastAsiaTheme="minorEastAsia"/>
              </w:rPr>
              <w:t xml:space="preserve">slots, the </w:t>
            </w:r>
            <w:proofErr w:type="spellStart"/>
            <w:r w:rsidRPr="00BF5431">
              <w:rPr>
                <w:i/>
                <w:iCs/>
                <w:lang w:eastAsia="sv-SE"/>
              </w:rPr>
              <w:t>drx-RetransmissionTimerDL</w:t>
            </w:r>
            <w:proofErr w:type="spellEnd"/>
            <w:r w:rsidR="007F1F8F">
              <w:rPr>
                <w:rFonts w:eastAsiaTheme="minorEastAsia"/>
              </w:rPr>
              <w:t xml:space="preserve"> will also be a few slots,</w:t>
            </w:r>
            <w:r>
              <w:rPr>
                <w:rFonts w:eastAsiaTheme="minorEastAsia"/>
              </w:rPr>
              <w:t xml:space="preserve"> thus there is no need to implement a complicated timer starting as we already have the </w:t>
            </w:r>
            <w:proofErr w:type="spellStart"/>
            <w:r w:rsidRPr="0051234B">
              <w:rPr>
                <w:rFonts w:eastAsiaTheme="minorEastAsia"/>
                <w:i/>
                <w:iCs/>
              </w:rPr>
              <w:t>drx-InactivityTimer</w:t>
            </w:r>
            <w:proofErr w:type="spellEnd"/>
            <w:r>
              <w:rPr>
                <w:rFonts w:eastAsiaTheme="minorEastAsia"/>
              </w:rPr>
              <w:t xml:space="preserve"> that is usually in the order of tens of milliseconds and will be started at the reception of a new assignment. </w:t>
            </w:r>
          </w:p>
        </w:tc>
      </w:tr>
    </w:tbl>
    <w:p w14:paraId="0366CF6D" w14:textId="77777777" w:rsidR="00162DDA" w:rsidRDefault="00753EEC">
      <w:pPr>
        <w:pStyle w:val="Heading1"/>
      </w:pPr>
      <w:r>
        <w:t>UL HARQ Retransmission</w:t>
      </w:r>
    </w:p>
    <w:p w14:paraId="0366CF6E" w14:textId="77777777" w:rsidR="00162DDA" w:rsidRDefault="00753EEC">
      <w:pPr>
        <w:pStyle w:val="Heading2"/>
        <w:rPr>
          <w:lang w:eastAsia="sv-SE"/>
        </w:rPr>
      </w:pP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rPr>
        <w:t>reTX</w:t>
      </w:r>
      <w:proofErr w:type="spellEnd"/>
      <w:r>
        <w:rPr>
          <w:i/>
          <w:iCs/>
          <w:sz w:val="18"/>
          <w:szCs w:val="18"/>
        </w:rPr>
        <w:t xml:space="preserve"> are not precluded</w:t>
      </w:r>
    </w:p>
    <w:p w14:paraId="0366CF71" w14:textId="77777777" w:rsidR="00162DDA" w:rsidRDefault="00753EEC">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proofErr w:type="spellStart"/>
      <w:r>
        <w:rPr>
          <w:i/>
          <w:iCs/>
        </w:rPr>
        <w:t>drx</w:t>
      </w:r>
      <w:proofErr w:type="spellEnd"/>
      <w:r>
        <w:rPr>
          <w:i/>
          <w:iCs/>
        </w:rPr>
        <w:t>-HARQ-RTT-</w:t>
      </w:r>
      <w:proofErr w:type="spellStart"/>
      <w:r>
        <w:rPr>
          <w:i/>
          <w:iCs/>
        </w:rPr>
        <w:t>TimerUL</w:t>
      </w:r>
      <w:proofErr w:type="spellEnd"/>
      <w:r>
        <w:t xml:space="preserve"> when UL HARQ retransmission is “enabled”.</w:t>
      </w:r>
    </w:p>
    <w:p w14:paraId="0366CF72" w14:textId="77777777" w:rsidR="00162DDA" w:rsidRDefault="00753EEC">
      <w:pPr>
        <w:rPr>
          <w:lang w:eastAsia="ko-KR"/>
        </w:rPr>
      </w:pPr>
      <w:r>
        <w:lastRenderedPageBreak/>
        <w:t xml:space="preserve">As in DL, MAC specification defines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proofErr w:type="spellStart"/>
      <w:r>
        <w:rPr>
          <w:i/>
          <w:iCs/>
        </w:rPr>
        <w:t>drx</w:t>
      </w:r>
      <w:proofErr w:type="spellEnd"/>
      <w:r>
        <w:rPr>
          <w:i/>
          <w:iCs/>
        </w:rPr>
        <w:t>-HARQ-RTT-</w:t>
      </w:r>
      <w:proofErr w:type="spellStart"/>
      <w:r>
        <w:rPr>
          <w:i/>
          <w:iCs/>
        </w:rPr>
        <w:t>TimerUL</w:t>
      </w:r>
      <w:proofErr w:type="spellEnd"/>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proofErr w:type="spellStart"/>
      <w:r>
        <w:rPr>
          <w:b/>
          <w:bCs/>
          <w:i/>
          <w:iCs/>
          <w:lang w:eastAsia="sv-SE"/>
        </w:rPr>
        <w:t>drx</w:t>
      </w:r>
      <w:proofErr w:type="spellEnd"/>
      <w:r>
        <w:rPr>
          <w:b/>
          <w:bCs/>
          <w:i/>
          <w:iCs/>
          <w:lang w:eastAsia="sv-SE"/>
        </w:rPr>
        <w:t>-HARQ-RTT-</w:t>
      </w:r>
      <w:proofErr w:type="spellStart"/>
      <w:r>
        <w:rPr>
          <w:b/>
          <w:bCs/>
          <w:i/>
          <w:iCs/>
          <w:lang w:eastAsia="sv-SE"/>
        </w:rPr>
        <w:t>TimerUL</w:t>
      </w:r>
      <w:proofErr w:type="spellEnd"/>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i/>
                <w:iCs/>
                <w:lang w:eastAsia="sv-SE"/>
              </w:rPr>
              <w:t>.</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2DDA" w14:paraId="0366CF83" w14:textId="77777777">
        <w:tc>
          <w:tcPr>
            <w:tcW w:w="1496" w:type="dxa"/>
          </w:tcPr>
          <w:p w14:paraId="0366CF8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81" w14:textId="77777777" w:rsidR="00162DDA" w:rsidRDefault="00753EEC">
            <w:pPr>
              <w:rPr>
                <w:lang w:eastAsia="sv-SE"/>
              </w:rPr>
            </w:pPr>
            <w:r>
              <w:rPr>
                <w:rFonts w:eastAsia="DengXian" w:hint="eastAsia"/>
              </w:rPr>
              <w:t>A</w:t>
            </w:r>
            <w:r>
              <w:rPr>
                <w:rFonts w:eastAsia="DengXian"/>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DengXian"/>
              </w:rPr>
            </w:pPr>
            <w:r>
              <w:rPr>
                <w:rFonts w:eastAsia="DengXian" w:hint="eastAsia"/>
              </w:rPr>
              <w:t>L</w:t>
            </w:r>
            <w:r>
              <w:rPr>
                <w:rFonts w:eastAsia="DengXian"/>
              </w:rPr>
              <w:t>enovo</w:t>
            </w:r>
          </w:p>
        </w:tc>
        <w:tc>
          <w:tcPr>
            <w:tcW w:w="1739" w:type="dxa"/>
          </w:tcPr>
          <w:p w14:paraId="0366CF85" w14:textId="77777777" w:rsidR="00162DDA" w:rsidRDefault="00753EEC">
            <w:pPr>
              <w:rPr>
                <w:rFonts w:eastAsia="DengXian"/>
              </w:rPr>
            </w:pPr>
            <w:r>
              <w:rPr>
                <w:rFonts w:eastAsia="DengXian" w:hint="eastAsia"/>
              </w:rPr>
              <w:t>A</w:t>
            </w:r>
            <w:r>
              <w:rPr>
                <w:rFonts w:eastAsia="DengXian"/>
              </w:rPr>
              <w:t>gree</w:t>
            </w:r>
          </w:p>
        </w:tc>
        <w:tc>
          <w:tcPr>
            <w:tcW w:w="6480" w:type="dxa"/>
          </w:tcPr>
          <w:p w14:paraId="0366CF86" w14:textId="77777777" w:rsidR="00162DDA" w:rsidRDefault="00753EEC">
            <w:pPr>
              <w:rPr>
                <w:rFonts w:eastAsia="DengXian"/>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SimSun" w:hint="eastAsia"/>
              </w:rPr>
              <w:t>CATT</w:t>
            </w:r>
          </w:p>
        </w:tc>
        <w:tc>
          <w:tcPr>
            <w:tcW w:w="1739" w:type="dxa"/>
          </w:tcPr>
          <w:p w14:paraId="0366CF89" w14:textId="77777777" w:rsidR="00162DDA" w:rsidRDefault="00753EEC">
            <w:pPr>
              <w:rPr>
                <w:lang w:eastAsia="sv-SE"/>
              </w:rPr>
            </w:pPr>
            <w:r>
              <w:rPr>
                <w:rFonts w:eastAsia="SimSun"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8D" w14:textId="77777777" w:rsidR="00162DDA" w:rsidRDefault="00753EEC">
            <w:pPr>
              <w:rPr>
                <w:rFonts w:eastAsia="DengXian"/>
              </w:rPr>
            </w:pPr>
            <w:r>
              <w:rPr>
                <w:rFonts w:eastAsia="DengXian"/>
              </w:rPr>
              <w:t>Agree</w:t>
            </w:r>
          </w:p>
        </w:tc>
        <w:tc>
          <w:tcPr>
            <w:tcW w:w="6480" w:type="dxa"/>
          </w:tcPr>
          <w:p w14:paraId="0366CF8E" w14:textId="77777777" w:rsidR="00162DDA" w:rsidRDefault="00753EEC">
            <w:pPr>
              <w:rPr>
                <w:lang w:eastAsia="sv-SE"/>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DengXian"/>
              </w:rPr>
              <w:t>LG</w:t>
            </w:r>
          </w:p>
        </w:tc>
        <w:tc>
          <w:tcPr>
            <w:tcW w:w="1739" w:type="dxa"/>
          </w:tcPr>
          <w:p w14:paraId="0366CF9D" w14:textId="77777777" w:rsidR="00162DDA" w:rsidRDefault="00753EEC">
            <w:pPr>
              <w:rPr>
                <w:rFonts w:eastAsiaTheme="minorEastAsia"/>
              </w:rPr>
            </w:pPr>
            <w:r>
              <w:rPr>
                <w:rFonts w:eastAsia="DengXian"/>
              </w:rPr>
              <w:t>Disagree</w:t>
            </w:r>
          </w:p>
        </w:tc>
        <w:tc>
          <w:tcPr>
            <w:tcW w:w="6480" w:type="dxa"/>
          </w:tcPr>
          <w:p w14:paraId="0366CF9E" w14:textId="77777777" w:rsidR="00162DDA" w:rsidRDefault="00753EEC">
            <w:pPr>
              <w:rPr>
                <w:rFonts w:eastAsiaTheme="minorEastAsia"/>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A6" w14:textId="77777777">
        <w:tc>
          <w:tcPr>
            <w:tcW w:w="1496" w:type="dxa"/>
          </w:tcPr>
          <w:p w14:paraId="0366CFA0" w14:textId="77777777" w:rsidR="00162DDA" w:rsidRDefault="00753EEC">
            <w:pPr>
              <w:rPr>
                <w:rFonts w:eastAsia="DengXian"/>
              </w:rPr>
            </w:pPr>
            <w:r>
              <w:rPr>
                <w:lang w:eastAsia="sv-SE"/>
              </w:rPr>
              <w:t>Nokia</w:t>
            </w:r>
          </w:p>
        </w:tc>
        <w:tc>
          <w:tcPr>
            <w:tcW w:w="1739" w:type="dxa"/>
          </w:tcPr>
          <w:p w14:paraId="0366CFA1" w14:textId="77777777" w:rsidR="00162DDA" w:rsidRDefault="00753EEC">
            <w:pPr>
              <w:rPr>
                <w:rFonts w:eastAsia="DengXian"/>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 xml:space="preserve">For Case#1, the RTT delay (i.e. duration to wait for initial transmission decoding result) should be considered in gNB retransmission scheduling. </w:t>
            </w:r>
            <w:proofErr w:type="gramStart"/>
            <w:r>
              <w:rPr>
                <w:rFonts w:eastAsiaTheme="minorEastAsia"/>
              </w:rPr>
              <w:t>Thus</w:t>
            </w:r>
            <w:proofErr w:type="gramEnd"/>
            <w:r>
              <w:rPr>
                <w:rFonts w:eastAsiaTheme="minorEastAsia"/>
              </w:rPr>
              <w:t xml:space="preserve"> how to apply RTT offset should be discussed. Our view is same as Question1.</w:t>
            </w:r>
          </w:p>
          <w:p w14:paraId="0366CFA5" w14:textId="77777777" w:rsidR="00162DDA" w:rsidRDefault="00753EEC">
            <w:pPr>
              <w:rPr>
                <w:rFonts w:eastAsia="DengXian"/>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t xml:space="preserve">decoding result). It is not needed to apply RTT offset to </w:t>
            </w:r>
            <w:proofErr w:type="spellStart"/>
            <w:r>
              <w:rPr>
                <w:i/>
                <w:iCs/>
              </w:rPr>
              <w:t>drx</w:t>
            </w:r>
            <w:proofErr w:type="spellEnd"/>
            <w:r>
              <w:rPr>
                <w:i/>
                <w:iCs/>
              </w:rPr>
              <w:t>-HARQ-RTT-</w:t>
            </w:r>
            <w:proofErr w:type="spellStart"/>
            <w:r>
              <w:rPr>
                <w:i/>
                <w:iCs/>
              </w:rPr>
              <w:t>TimerUL</w:t>
            </w:r>
            <w:proofErr w:type="spellEnd"/>
            <w:r>
              <w:t>.</w:t>
            </w:r>
          </w:p>
        </w:tc>
      </w:tr>
      <w:tr w:rsidR="00162DDA" w14:paraId="0366CFAA" w14:textId="77777777">
        <w:tc>
          <w:tcPr>
            <w:tcW w:w="1496" w:type="dxa"/>
          </w:tcPr>
          <w:p w14:paraId="0366CFA7" w14:textId="77777777" w:rsidR="00162DDA" w:rsidRDefault="00753EEC">
            <w:pPr>
              <w:rPr>
                <w:rFonts w:eastAsia="DengXian"/>
              </w:rPr>
            </w:pPr>
            <w:r>
              <w:rPr>
                <w:rFonts w:eastAsia="DengXian" w:hint="eastAsia"/>
              </w:rPr>
              <w:t>OPPO</w:t>
            </w:r>
          </w:p>
        </w:tc>
        <w:tc>
          <w:tcPr>
            <w:tcW w:w="1739" w:type="dxa"/>
          </w:tcPr>
          <w:p w14:paraId="0366CFA8" w14:textId="77777777" w:rsidR="00162DDA" w:rsidRDefault="00753EEC">
            <w:pPr>
              <w:rPr>
                <w:rFonts w:eastAsia="DengXian"/>
              </w:rPr>
            </w:pPr>
            <w:r>
              <w:rPr>
                <w:rFonts w:eastAsia="DengXian" w:hint="eastAsia"/>
              </w:rPr>
              <w:t>Disagree</w:t>
            </w:r>
          </w:p>
        </w:tc>
        <w:tc>
          <w:tcPr>
            <w:tcW w:w="6480" w:type="dxa"/>
          </w:tcPr>
          <w:p w14:paraId="0366CFA9" w14:textId="77777777" w:rsidR="00162DDA" w:rsidRDefault="00753EEC">
            <w:pPr>
              <w:rPr>
                <w:rFonts w:eastAsia="DengXian"/>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DengXian"/>
              </w:rPr>
              <w:t xml:space="preserve"> We agree to introduce UE-specific RTT as an offset for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but for the start of </w:t>
            </w:r>
            <w:proofErr w:type="spellStart"/>
            <w:r>
              <w:rPr>
                <w:i/>
                <w:iCs/>
              </w:rPr>
              <w:t>drx</w:t>
            </w:r>
            <w:proofErr w:type="spellEnd"/>
            <w:r>
              <w:rPr>
                <w:i/>
                <w:iCs/>
              </w:rPr>
              <w:t>-HARQ-RTT-</w:t>
            </w:r>
            <w:proofErr w:type="spellStart"/>
            <w:r>
              <w:rPr>
                <w:i/>
                <w:iCs/>
              </w:rPr>
              <w:t>TimerUL</w:t>
            </w:r>
            <w:proofErr w:type="spellEnd"/>
            <w:r>
              <w:rPr>
                <w:i/>
                <w:iCs/>
              </w:rPr>
              <w:t>.</w:t>
            </w:r>
          </w:p>
        </w:tc>
      </w:tr>
      <w:tr w:rsidR="00162DDA" w14:paraId="0366CFAE" w14:textId="77777777">
        <w:tc>
          <w:tcPr>
            <w:tcW w:w="1496" w:type="dxa"/>
          </w:tcPr>
          <w:p w14:paraId="0366CFAB" w14:textId="77777777" w:rsidR="00162DDA" w:rsidRDefault="00753EEC">
            <w:pPr>
              <w:rPr>
                <w:rFonts w:eastAsia="DengXian"/>
                <w:lang w:val="en-US"/>
              </w:rPr>
            </w:pPr>
            <w:r>
              <w:rPr>
                <w:rFonts w:eastAsia="DengXian" w:hint="eastAsia"/>
                <w:lang w:val="en-US"/>
              </w:rPr>
              <w:t>ZTE</w:t>
            </w:r>
          </w:p>
        </w:tc>
        <w:tc>
          <w:tcPr>
            <w:tcW w:w="1739" w:type="dxa"/>
          </w:tcPr>
          <w:p w14:paraId="0366CFAC" w14:textId="77777777" w:rsidR="00162DDA" w:rsidRDefault="00753EEC">
            <w:pPr>
              <w:rPr>
                <w:rFonts w:eastAsia="DengXian"/>
                <w:lang w:val="en-US"/>
              </w:rPr>
            </w:pPr>
            <w:r>
              <w:rPr>
                <w:rFonts w:eastAsia="DengXian" w:hint="eastAsia"/>
                <w:lang w:val="en-US"/>
              </w:rPr>
              <w:t>Agree</w:t>
            </w:r>
          </w:p>
        </w:tc>
        <w:tc>
          <w:tcPr>
            <w:tcW w:w="6480" w:type="dxa"/>
          </w:tcPr>
          <w:p w14:paraId="0366CFAD" w14:textId="77777777" w:rsidR="00162DDA" w:rsidRDefault="00753EEC">
            <w:pPr>
              <w:rPr>
                <w:rFonts w:eastAsia="DengXian"/>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DengXian"/>
              </w:rPr>
            </w:pPr>
            <w:r>
              <w:rPr>
                <w:rFonts w:eastAsia="DengXian"/>
              </w:rPr>
              <w:t>Qualcomm</w:t>
            </w:r>
          </w:p>
        </w:tc>
        <w:tc>
          <w:tcPr>
            <w:tcW w:w="1739" w:type="dxa"/>
          </w:tcPr>
          <w:p w14:paraId="0366CFB0" w14:textId="12FF8B4E" w:rsidR="00CD2D08" w:rsidRDefault="00CD2D08" w:rsidP="00CD2D08">
            <w:pPr>
              <w:rPr>
                <w:rFonts w:eastAsia="DengXian"/>
              </w:rPr>
            </w:pPr>
            <w:r>
              <w:rPr>
                <w:rFonts w:eastAsia="DengXian"/>
              </w:rPr>
              <w:t>Agree</w:t>
            </w:r>
          </w:p>
        </w:tc>
        <w:tc>
          <w:tcPr>
            <w:tcW w:w="6480" w:type="dxa"/>
          </w:tcPr>
          <w:p w14:paraId="0366CFB1" w14:textId="708FE7D4" w:rsidR="00CD2D08" w:rsidRDefault="00CD2D08" w:rsidP="00CD2D08">
            <w:pPr>
              <w:rPr>
                <w:rFonts w:eastAsia="DengXian"/>
              </w:rPr>
            </w:pPr>
            <w:r>
              <w:rPr>
                <w:rFonts w:eastAsia="DengXian"/>
              </w:rPr>
              <w:t>See our response in Q1.</w:t>
            </w:r>
          </w:p>
        </w:tc>
      </w:tr>
      <w:tr w:rsidR="00CD2D08" w14:paraId="0366CFB6" w14:textId="77777777">
        <w:tc>
          <w:tcPr>
            <w:tcW w:w="1496" w:type="dxa"/>
          </w:tcPr>
          <w:p w14:paraId="0366CFB3" w14:textId="1431244B" w:rsidR="00CD2D08" w:rsidRDefault="00AC6F92" w:rsidP="00CD2D08">
            <w:pPr>
              <w:rPr>
                <w:rFonts w:eastAsia="DengXian"/>
              </w:rPr>
            </w:pPr>
            <w:r>
              <w:rPr>
                <w:rFonts w:eastAsia="DengXian" w:hint="eastAsia"/>
              </w:rPr>
              <w:t>X</w:t>
            </w:r>
            <w:r>
              <w:rPr>
                <w:rFonts w:eastAsia="DengXian"/>
              </w:rPr>
              <w:t>iaomi</w:t>
            </w:r>
          </w:p>
        </w:tc>
        <w:tc>
          <w:tcPr>
            <w:tcW w:w="1739" w:type="dxa"/>
          </w:tcPr>
          <w:p w14:paraId="0366CFB4" w14:textId="44A7988B" w:rsidR="00CD2D08" w:rsidRDefault="00AC6F92" w:rsidP="00CD2D08">
            <w:pPr>
              <w:rPr>
                <w:rFonts w:eastAsia="DengXian"/>
              </w:rPr>
            </w:pPr>
            <w:r>
              <w:rPr>
                <w:rFonts w:eastAsia="DengXian" w:hint="eastAsia"/>
              </w:rPr>
              <w:t>A</w:t>
            </w:r>
            <w:r>
              <w:rPr>
                <w:rFonts w:eastAsia="DengXian"/>
              </w:rPr>
              <w:t>gree</w:t>
            </w:r>
          </w:p>
        </w:tc>
        <w:tc>
          <w:tcPr>
            <w:tcW w:w="6480" w:type="dxa"/>
          </w:tcPr>
          <w:p w14:paraId="0366CFB5" w14:textId="245210DC" w:rsidR="00AC6F92" w:rsidRDefault="00AC6F92" w:rsidP="00CD2D08">
            <w:pPr>
              <w:rPr>
                <w:rFonts w:eastAsia="DengXian"/>
              </w:rPr>
            </w:pPr>
            <w:r>
              <w:rPr>
                <w:rFonts w:eastAsia="DengXian" w:hint="eastAsia"/>
              </w:rPr>
              <w:t>S</w:t>
            </w:r>
            <w:r>
              <w:rPr>
                <w:rFonts w:eastAsia="DengXian"/>
              </w:rPr>
              <w:t xml:space="preserve">ee our response in </w:t>
            </w:r>
            <w:r>
              <w:rPr>
                <w:rFonts w:eastAsia="DengXian" w:hint="eastAsia"/>
              </w:rPr>
              <w:t>Q1</w:t>
            </w:r>
          </w:p>
        </w:tc>
      </w:tr>
      <w:tr w:rsidR="009A3A13" w14:paraId="2FEE1DBB" w14:textId="77777777">
        <w:tc>
          <w:tcPr>
            <w:tcW w:w="1496" w:type="dxa"/>
          </w:tcPr>
          <w:p w14:paraId="5509378A" w14:textId="6FAFAFCD" w:rsidR="009A3A13" w:rsidRDefault="009A3A13" w:rsidP="009A3A13">
            <w:pPr>
              <w:rPr>
                <w:rFonts w:eastAsia="DengXian" w:hint="eastAsia"/>
              </w:rPr>
            </w:pPr>
            <w:r>
              <w:rPr>
                <w:lang w:eastAsia="sv-SE"/>
              </w:rPr>
              <w:t>Ericsson</w:t>
            </w:r>
          </w:p>
        </w:tc>
        <w:tc>
          <w:tcPr>
            <w:tcW w:w="1739" w:type="dxa"/>
          </w:tcPr>
          <w:p w14:paraId="5DA491CE" w14:textId="41F83798" w:rsidR="009A3A13" w:rsidRDefault="009A3A13" w:rsidP="009A3A13">
            <w:pPr>
              <w:rPr>
                <w:rFonts w:eastAsia="DengXian" w:hint="eastAsia"/>
              </w:rPr>
            </w:pPr>
            <w:r>
              <w:rPr>
                <w:lang w:eastAsia="sv-SE"/>
              </w:rPr>
              <w:t>Disagree</w:t>
            </w:r>
          </w:p>
        </w:tc>
        <w:tc>
          <w:tcPr>
            <w:tcW w:w="6480" w:type="dxa"/>
          </w:tcPr>
          <w:p w14:paraId="6A79A040" w14:textId="2A2D5263" w:rsidR="009A3A13" w:rsidRPr="00A77B6E" w:rsidRDefault="009A3A13" w:rsidP="009A3A13">
            <w:pPr>
              <w:rPr>
                <w:lang w:eastAsia="sv-SE"/>
              </w:rPr>
            </w:pPr>
            <w:r>
              <w:rPr>
                <w:rFonts w:eastAsiaTheme="minorEastAsia"/>
              </w:rPr>
              <w:t xml:space="preserve">The simplest solution is </w:t>
            </w:r>
            <w:r>
              <w:rPr>
                <w:rFonts w:eastAsiaTheme="minorEastAsia"/>
              </w:rPr>
              <w:t>that the gNB configure</w:t>
            </w:r>
            <w:r>
              <w:rPr>
                <w:rFonts w:eastAsiaTheme="minorEastAsia"/>
              </w:rPr>
              <w:t xml:space="preserv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lang w:eastAsia="sv-SE"/>
              </w:rPr>
              <w:t xml:space="preserve"> and </w:t>
            </w:r>
            <w:proofErr w:type="spellStart"/>
            <w:r w:rsidRPr="007C037D">
              <w:rPr>
                <w:rFonts w:cs="Arial"/>
                <w:i/>
                <w:iCs/>
              </w:rPr>
              <w:t>drx-RetransmissionTimerUL</w:t>
            </w:r>
            <w:proofErr w:type="spellEnd"/>
            <w:r>
              <w:rPr>
                <w:lang w:eastAsia="sv-SE"/>
              </w:rPr>
              <w:t xml:space="preserve"> to the value zero</w:t>
            </w:r>
            <w:r>
              <w:rPr>
                <w:lang w:eastAsia="sv-SE"/>
              </w:rPr>
              <w:t xml:space="preserve"> regardless of if gNB intends to do HARQ retransmissions or not</w:t>
            </w:r>
            <w:r>
              <w:rPr>
                <w:lang w:eastAsia="sv-SE"/>
              </w:rPr>
              <w:t xml:space="preserve">. </w:t>
            </w:r>
            <w:r w:rsidR="00A77B6E">
              <w:rPr>
                <w:lang w:eastAsia="sv-SE"/>
              </w:rPr>
              <w:t xml:space="preserve">Then the UE can be reached based on the other </w:t>
            </w:r>
            <w:proofErr w:type="spellStart"/>
            <w:r w:rsidR="00A77B6E">
              <w:rPr>
                <w:lang w:eastAsia="sv-SE"/>
              </w:rPr>
              <w:t>drx</w:t>
            </w:r>
            <w:proofErr w:type="spellEnd"/>
            <w:r w:rsidR="00A77B6E">
              <w:rPr>
                <w:lang w:eastAsia="sv-SE"/>
              </w:rPr>
              <w:t xml:space="preserve"> timers like </w:t>
            </w:r>
            <w:proofErr w:type="spellStart"/>
            <w:r w:rsidR="00A77B6E" w:rsidRPr="00A77B6E">
              <w:rPr>
                <w:i/>
                <w:iCs/>
                <w:lang w:eastAsia="sv-SE"/>
              </w:rPr>
              <w:t>drx-InactivityTimer</w:t>
            </w:r>
            <w:proofErr w:type="spellEnd"/>
            <w:r w:rsidR="00A77B6E">
              <w:rPr>
                <w:lang w:eastAsia="sv-SE"/>
              </w:rPr>
              <w:t xml:space="preserve"> and </w:t>
            </w:r>
            <w:proofErr w:type="spellStart"/>
            <w:r w:rsidR="00A77B6E" w:rsidRPr="00A77B6E">
              <w:rPr>
                <w:i/>
                <w:iCs/>
                <w:lang w:eastAsia="sv-SE"/>
              </w:rPr>
              <w:t>drx-OnDuration</w:t>
            </w:r>
            <w:proofErr w:type="spellEnd"/>
            <w:r w:rsidR="00A77B6E">
              <w:rPr>
                <w:lang w:eastAsia="sv-SE"/>
              </w:rPr>
              <w:t xml:space="preserve"> which in NTNs will </w:t>
            </w:r>
            <w:r w:rsidR="00606A05">
              <w:rPr>
                <w:lang w:eastAsia="sv-SE"/>
              </w:rPr>
              <w:t>(</w:t>
            </w:r>
            <w:r w:rsidR="003B0174">
              <w:rPr>
                <w:lang w:eastAsia="sv-SE"/>
              </w:rPr>
              <w:t>in worst case</w:t>
            </w:r>
            <w:r w:rsidR="00606A05">
              <w:rPr>
                <w:lang w:eastAsia="sv-SE"/>
              </w:rPr>
              <w:t>)</w:t>
            </w:r>
            <w:r w:rsidR="003B0174">
              <w:rPr>
                <w:lang w:eastAsia="sv-SE"/>
              </w:rPr>
              <w:t xml:space="preserve"> give increased delay but relative the RTT this relative increase will be minor (when </w:t>
            </w:r>
            <w:proofErr w:type="spellStart"/>
            <w:r w:rsidR="003B0174">
              <w:rPr>
                <w:lang w:eastAsia="sv-SE"/>
              </w:rPr>
              <w:t>drx</w:t>
            </w:r>
            <w:proofErr w:type="spellEnd"/>
            <w:r w:rsidR="003B0174">
              <w:rPr>
                <w:lang w:eastAsia="sv-SE"/>
              </w:rPr>
              <w:t xml:space="preserve"> timers are correctly configured)</w:t>
            </w:r>
            <w:r w:rsidR="00A77B6E">
              <w:rPr>
                <w:lang w:eastAsia="sv-SE"/>
              </w:rPr>
              <w:t>.</w:t>
            </w:r>
          </w:p>
          <w:p w14:paraId="5705B5E1" w14:textId="5A00ECB8" w:rsidR="009A3A13" w:rsidRDefault="009A3A13" w:rsidP="009A3A13">
            <w:pPr>
              <w:rPr>
                <w:lang w:eastAsia="sv-SE"/>
              </w:rPr>
            </w:pPr>
            <w:r>
              <w:rPr>
                <w:lang w:eastAsia="sv-SE"/>
              </w:rPr>
              <w:lastRenderedPageBreak/>
              <w:t xml:space="preserve">For any value other than </w:t>
            </w:r>
            <w:r>
              <w:rPr>
                <w:lang w:eastAsia="sv-SE"/>
              </w:rPr>
              <w:t>zero</w:t>
            </w:r>
            <w:r>
              <w:rPr>
                <w:lang w:eastAsia="sv-SE"/>
              </w:rPr>
              <w:t>,</w:t>
            </w:r>
            <w:r>
              <w:rPr>
                <w:lang w:eastAsia="sv-SE"/>
              </w:rPr>
              <w:t xml:space="preserv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00024A68">
              <w:rPr>
                <w:i/>
                <w:iCs/>
                <w:lang w:eastAsia="sv-SE"/>
              </w:rPr>
              <w:t>L</w:t>
            </w:r>
            <w:proofErr w:type="spellEnd"/>
            <w:r>
              <w:rPr>
                <w:lang w:eastAsia="sv-SE"/>
              </w:rPr>
              <w:t xml:space="preserve"> shall be started AFTER an offset time have passed</w:t>
            </w:r>
            <w:r w:rsidR="00D40230">
              <w:rPr>
                <w:lang w:eastAsia="sv-SE"/>
              </w:rPr>
              <w:t xml:space="preserve"> (to avoid same issue as for </w:t>
            </w:r>
            <w:proofErr w:type="spellStart"/>
            <w:r w:rsidR="00D40230" w:rsidRPr="006D02CB">
              <w:rPr>
                <w:i/>
                <w:iCs/>
                <w:lang w:eastAsia="sv-SE"/>
              </w:rPr>
              <w:t>drx</w:t>
            </w:r>
            <w:proofErr w:type="spellEnd"/>
            <w:r w:rsidR="00D40230" w:rsidRPr="006D02CB">
              <w:rPr>
                <w:i/>
                <w:iCs/>
                <w:lang w:eastAsia="sv-SE"/>
              </w:rPr>
              <w:t>-HARQ-RTT-</w:t>
            </w:r>
            <w:proofErr w:type="spellStart"/>
            <w:r w:rsidR="00D40230" w:rsidRPr="006D02CB">
              <w:rPr>
                <w:i/>
                <w:iCs/>
                <w:lang w:eastAsia="sv-SE"/>
              </w:rPr>
              <w:t>Timer</w:t>
            </w:r>
            <w:r w:rsidR="00D40230">
              <w:rPr>
                <w:i/>
                <w:iCs/>
                <w:lang w:eastAsia="sv-SE"/>
              </w:rPr>
              <w:t>DL</w:t>
            </w:r>
            <w:proofErr w:type="spellEnd"/>
            <w:r w:rsidR="00D40230">
              <w:rPr>
                <w:lang w:eastAsia="sv-SE"/>
              </w:rPr>
              <w:t xml:space="preserve"> see Q1)</w:t>
            </w:r>
            <w:r>
              <w:rPr>
                <w:lang w:eastAsia="sv-SE"/>
              </w:rPr>
              <w:t xml:space="preserve">, and it shall be started based on the DL timing (same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lang w:eastAsia="sv-SE"/>
              </w:rPr>
              <w:t>):</w:t>
            </w:r>
          </w:p>
          <w:p w14:paraId="111F5188" w14:textId="77777777" w:rsidR="009A3A13" w:rsidRPr="003C0705" w:rsidRDefault="009A3A13" w:rsidP="009A3A13">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w:t>
            </w:r>
            <w:ins w:id="7" w:author="Robert S Karlsson" w:date="2021-01-27T17:23:00Z">
              <w:r w:rsidRPr="0051234B">
                <w:rPr>
                  <w:noProof/>
                  <w:lang w:eastAsia="ko-KR"/>
                </w:rPr>
                <w:t>the downlink symbol that has the same symbol number, slot number and system frame number as</w:t>
              </w:r>
              <w:r w:rsidRPr="003C0705">
                <w:rPr>
                  <w:noProof/>
                  <w:lang w:eastAsia="ko-KR"/>
                </w:rPr>
                <w:t xml:space="preserve"> </w:t>
              </w:r>
            </w:ins>
            <w:r w:rsidRPr="003C0705">
              <w:rPr>
                <w:noProof/>
                <w:lang w:eastAsia="ko-KR"/>
              </w:rPr>
              <w:t xml:space="preserve">the first </w:t>
            </w:r>
            <w:ins w:id="8" w:author="Robert S Karlsson" w:date="2021-01-27T17:23:00Z">
              <w:r>
                <w:rPr>
                  <w:noProof/>
                  <w:lang w:eastAsia="ko-KR"/>
                </w:rPr>
                <w:t xml:space="preserve">uplink </w:t>
              </w:r>
            </w:ins>
            <w:r w:rsidRPr="003C0705">
              <w:rPr>
                <w:noProof/>
                <w:lang w:eastAsia="ko-KR"/>
              </w:rPr>
              <w:t>symbol after the end of the first transmission (within a bundle) of the corresponding PUSCH transmission;</w:t>
            </w:r>
          </w:p>
          <w:p w14:paraId="79878B3F" w14:textId="77777777" w:rsidR="009A3A13" w:rsidRDefault="009A3A13" w:rsidP="009A3A13">
            <w:r>
              <w:rPr>
                <w:rFonts w:eastAsiaTheme="minorEastAsia"/>
              </w:rPr>
              <w:t xml:space="preserve">If UL and DL are aligned in the gNB, 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of zero before starting the timer. </w:t>
            </w:r>
          </w:p>
          <w:p w14:paraId="0D7A8287" w14:textId="0EE6666C" w:rsidR="009A3A13" w:rsidRDefault="009A3A13" w:rsidP="009A3A13">
            <w:pPr>
              <w:rPr>
                <w:rFonts w:eastAsia="DengXian" w:hint="eastAsia"/>
              </w:rPr>
            </w:pPr>
            <w:r>
              <w:t>If UL and DL are aligned in the satellite</w:t>
            </w:r>
            <w:r>
              <w:t xml:space="preserve"> (or some other reference point)</w:t>
            </w:r>
            <w:r>
              <w:t xml:space="preserve">,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024A68">
              <w:t xml:space="preserve"> (</w:t>
            </w:r>
            <w:r w:rsidR="00EE4A43">
              <w:t>corresponding adjustments for other reference points than the satellite</w:t>
            </w:r>
            <w:r w:rsidR="00024A68">
              <w:t>)</w:t>
            </w:r>
            <w:r>
              <w:t>.</w:t>
            </w:r>
            <w:r>
              <w:t xml:space="preserve"> </w:t>
            </w:r>
          </w:p>
        </w:tc>
      </w:tr>
    </w:tbl>
    <w:p w14:paraId="0366CFB7" w14:textId="77777777" w:rsidR="00162DDA" w:rsidRDefault="00162DDA"/>
    <w:p w14:paraId="0366CFB8" w14:textId="77777777"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C8" w14:textId="77777777" w:rsidR="00162DDA" w:rsidRDefault="00753EEC">
            <w:pPr>
              <w:rPr>
                <w:lang w:eastAsia="sv-SE"/>
              </w:rPr>
            </w:pPr>
            <w:r>
              <w:rPr>
                <w:rFonts w:eastAsia="DengXian" w:hint="eastAsia"/>
              </w:rPr>
              <w:t>A</w:t>
            </w:r>
            <w:r>
              <w:rPr>
                <w:rFonts w:eastAsia="DengXian"/>
              </w:rPr>
              <w:t>gree</w:t>
            </w:r>
          </w:p>
        </w:tc>
        <w:tc>
          <w:tcPr>
            <w:tcW w:w="6480" w:type="dxa"/>
          </w:tcPr>
          <w:p w14:paraId="0366CFC9" w14:textId="77777777" w:rsidR="00162DDA" w:rsidRDefault="00753EEC">
            <w:pPr>
              <w:rPr>
                <w:lang w:eastAsia="sv-SE"/>
              </w:rPr>
            </w:pPr>
            <w:r>
              <w:rPr>
                <w:rFonts w:eastAsia="DengXian" w:hint="eastAsia"/>
              </w:rPr>
              <w:t>S</w:t>
            </w:r>
            <w:r>
              <w:rPr>
                <w:rFonts w:eastAsia="DengXian"/>
              </w:rPr>
              <w:t>ame view as APT and Panasonic.</w:t>
            </w:r>
          </w:p>
        </w:tc>
      </w:tr>
      <w:tr w:rsidR="00162DDA" w14:paraId="0366CFCE" w14:textId="77777777">
        <w:tc>
          <w:tcPr>
            <w:tcW w:w="1496" w:type="dxa"/>
          </w:tcPr>
          <w:p w14:paraId="0366CFCB" w14:textId="77777777" w:rsidR="00162DDA" w:rsidRDefault="00753EEC">
            <w:pPr>
              <w:rPr>
                <w:rFonts w:eastAsia="DengXian"/>
              </w:rPr>
            </w:pPr>
            <w:r>
              <w:rPr>
                <w:rFonts w:eastAsia="DengXian" w:hint="eastAsia"/>
              </w:rPr>
              <w:t>L</w:t>
            </w:r>
            <w:r>
              <w:rPr>
                <w:rFonts w:eastAsia="DengXian"/>
              </w:rPr>
              <w:t>enovo</w:t>
            </w:r>
          </w:p>
        </w:tc>
        <w:tc>
          <w:tcPr>
            <w:tcW w:w="1739" w:type="dxa"/>
          </w:tcPr>
          <w:p w14:paraId="0366CFCC" w14:textId="77777777" w:rsidR="00162DDA" w:rsidRDefault="00753EEC">
            <w:pPr>
              <w:rPr>
                <w:rFonts w:eastAsia="DengXian"/>
              </w:rPr>
            </w:pPr>
            <w:r>
              <w:rPr>
                <w:rFonts w:eastAsia="DengXian" w:hint="eastAsia"/>
              </w:rPr>
              <w:t>A</w:t>
            </w:r>
            <w:r>
              <w:rPr>
                <w:rFonts w:eastAsia="DengXian"/>
              </w:rPr>
              <w:t>gree</w:t>
            </w:r>
          </w:p>
        </w:tc>
        <w:tc>
          <w:tcPr>
            <w:tcW w:w="6480" w:type="dxa"/>
          </w:tcPr>
          <w:p w14:paraId="0366CFCD" w14:textId="77777777" w:rsidR="00162DDA" w:rsidRDefault="00753EEC">
            <w:pPr>
              <w:rPr>
                <w:rFonts w:eastAsia="DengXian"/>
              </w:rPr>
            </w:pPr>
            <w:r>
              <w:rPr>
                <w:rFonts w:eastAsia="DengXian" w:hint="eastAsia"/>
              </w:rPr>
              <w:t>N</w:t>
            </w:r>
            <w:r>
              <w:rPr>
                <w:rFonts w:eastAsia="DengXian"/>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SimSun" w:hint="eastAsia"/>
              </w:rPr>
              <w:t>CATT</w:t>
            </w:r>
          </w:p>
        </w:tc>
        <w:tc>
          <w:tcPr>
            <w:tcW w:w="1739" w:type="dxa"/>
          </w:tcPr>
          <w:p w14:paraId="0366CFD0" w14:textId="77777777" w:rsidR="00162DDA" w:rsidRDefault="00753EEC">
            <w:pPr>
              <w:rPr>
                <w:lang w:eastAsia="sv-SE"/>
              </w:rPr>
            </w:pPr>
            <w:r>
              <w:rPr>
                <w:rFonts w:eastAsia="SimSun" w:hint="eastAsia"/>
              </w:rPr>
              <w:t>Agree</w:t>
            </w:r>
          </w:p>
        </w:tc>
        <w:tc>
          <w:tcPr>
            <w:tcW w:w="6480" w:type="dxa"/>
          </w:tcPr>
          <w:p w14:paraId="0366CFD1" w14:textId="77777777" w:rsidR="00162DDA" w:rsidRDefault="00753EEC">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162DDA" w14:paraId="0366CFD6" w14:textId="77777777">
        <w:tc>
          <w:tcPr>
            <w:tcW w:w="1496" w:type="dxa"/>
          </w:tcPr>
          <w:p w14:paraId="0366CFD3"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D4" w14:textId="77777777" w:rsidR="00162DDA" w:rsidRDefault="00753EEC">
            <w:pPr>
              <w:rPr>
                <w:rFonts w:eastAsia="DengXian"/>
              </w:rPr>
            </w:pPr>
            <w:r>
              <w:rPr>
                <w:rFonts w:eastAsia="DengXian" w:hint="eastAsia"/>
              </w:rPr>
              <w:t>A</w:t>
            </w:r>
            <w:r>
              <w:rPr>
                <w:rFonts w:eastAsia="DengXian"/>
              </w:rPr>
              <w:t>gree</w:t>
            </w:r>
          </w:p>
        </w:tc>
        <w:tc>
          <w:tcPr>
            <w:tcW w:w="6480" w:type="dxa"/>
          </w:tcPr>
          <w:p w14:paraId="0366CFD5" w14:textId="77777777" w:rsidR="00162DDA" w:rsidRDefault="00753EEC">
            <w:pPr>
              <w:rPr>
                <w:rFonts w:eastAsia="DengXian"/>
              </w:rPr>
            </w:pPr>
            <w:r>
              <w:rPr>
                <w:rFonts w:eastAsia="DengXian"/>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Malgun Gothic" w:hint="eastAsia"/>
                <w:lang w:eastAsia="ko-KR"/>
              </w:rPr>
              <w:t>LG</w:t>
            </w:r>
          </w:p>
        </w:tc>
        <w:tc>
          <w:tcPr>
            <w:tcW w:w="1739" w:type="dxa"/>
          </w:tcPr>
          <w:p w14:paraId="0366CFE4" w14:textId="77777777" w:rsidR="00162DDA" w:rsidRDefault="00753EEC">
            <w:pPr>
              <w:rPr>
                <w:rFonts w:eastAsiaTheme="minorEastAsia"/>
              </w:rPr>
            </w:pPr>
            <w:r>
              <w:rPr>
                <w:rFonts w:eastAsia="Malgun Gothic" w:hint="eastAsia"/>
                <w:lang w:eastAsia="ko-KR"/>
              </w:rPr>
              <w:t>Agree</w:t>
            </w:r>
          </w:p>
        </w:tc>
        <w:tc>
          <w:tcPr>
            <w:tcW w:w="6480" w:type="dxa"/>
          </w:tcPr>
          <w:p w14:paraId="0366CFE5" w14:textId="77777777" w:rsidR="00162DDA" w:rsidRDefault="00753EEC">
            <w:pPr>
              <w:rPr>
                <w:rFonts w:eastAsia="Malgun Gothic"/>
                <w:lang w:eastAsia="ko-KR"/>
              </w:rPr>
            </w:pPr>
            <w:r>
              <w:rPr>
                <w:rFonts w:eastAsia="Malgun Gothic" w:hint="eastAsia"/>
                <w:lang w:eastAsia="ko-KR"/>
              </w:rPr>
              <w:t>We would like to raise a naming issue though.</w:t>
            </w:r>
          </w:p>
          <w:p w14:paraId="0366CFE6" w14:textId="77777777" w:rsidR="00162DDA" w:rsidRDefault="00753EEC">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Malgun Gothic"/>
                <w:lang w:eastAsia="ko-KR"/>
              </w:rPr>
            </w:pPr>
            <w:r>
              <w:rPr>
                <w:lang w:eastAsia="sv-SE"/>
              </w:rPr>
              <w:t>Nokia</w:t>
            </w:r>
          </w:p>
        </w:tc>
        <w:tc>
          <w:tcPr>
            <w:tcW w:w="1739" w:type="dxa"/>
          </w:tcPr>
          <w:p w14:paraId="0366CFE9" w14:textId="77777777" w:rsidR="00162DDA" w:rsidRDefault="00753EEC">
            <w:pPr>
              <w:rPr>
                <w:rFonts w:eastAsia="Malgun Gothic"/>
                <w:lang w:eastAsia="ko-KR"/>
              </w:rPr>
            </w:pPr>
            <w:r>
              <w:rPr>
                <w:lang w:eastAsia="sv-SE"/>
              </w:rPr>
              <w:t>Agree</w:t>
            </w:r>
          </w:p>
        </w:tc>
        <w:tc>
          <w:tcPr>
            <w:tcW w:w="6480" w:type="dxa"/>
          </w:tcPr>
          <w:p w14:paraId="0366CFEA" w14:textId="77777777" w:rsidR="00162DDA" w:rsidRDefault="00753EEC">
            <w:pPr>
              <w:rPr>
                <w:rFonts w:eastAsia="Malgun Gothic"/>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Malgun Gothic"/>
                <w:lang w:eastAsia="ko-KR"/>
              </w:rPr>
            </w:pPr>
            <w:r>
              <w:rPr>
                <w:rFonts w:eastAsia="DengXian" w:hint="eastAsia"/>
              </w:rPr>
              <w:t>N</w:t>
            </w:r>
            <w:r>
              <w:rPr>
                <w:rFonts w:eastAsia="DengXian"/>
              </w:rPr>
              <w:t>W implementation is fine.</w:t>
            </w:r>
          </w:p>
        </w:tc>
      </w:tr>
      <w:tr w:rsidR="00162DDA" w14:paraId="0366CFF3" w14:textId="77777777">
        <w:tc>
          <w:tcPr>
            <w:tcW w:w="1496" w:type="dxa"/>
          </w:tcPr>
          <w:p w14:paraId="0366CFF0" w14:textId="77777777" w:rsidR="00162DDA" w:rsidRDefault="00753EEC">
            <w:pPr>
              <w:rPr>
                <w:rFonts w:eastAsia="SimSun"/>
                <w:lang w:val="en-US"/>
              </w:rPr>
            </w:pPr>
            <w:r>
              <w:rPr>
                <w:rFonts w:eastAsia="SimSun" w:hint="eastAsia"/>
                <w:lang w:val="en-US"/>
              </w:rPr>
              <w:t>ZTE</w:t>
            </w:r>
          </w:p>
        </w:tc>
        <w:tc>
          <w:tcPr>
            <w:tcW w:w="1739" w:type="dxa"/>
          </w:tcPr>
          <w:p w14:paraId="0366CFF1" w14:textId="77777777" w:rsidR="00162DDA" w:rsidRDefault="00753EEC">
            <w:pPr>
              <w:rPr>
                <w:rFonts w:eastAsia="SimSun"/>
                <w:lang w:val="en-US"/>
              </w:rPr>
            </w:pPr>
            <w:r>
              <w:rPr>
                <w:rFonts w:eastAsia="SimSun" w:hint="eastAsia"/>
                <w:lang w:val="en-US"/>
              </w:rPr>
              <w:t>Agree</w:t>
            </w:r>
          </w:p>
        </w:tc>
        <w:tc>
          <w:tcPr>
            <w:tcW w:w="6480" w:type="dxa"/>
          </w:tcPr>
          <w:p w14:paraId="0366CFF2" w14:textId="77777777" w:rsidR="00162DDA" w:rsidRDefault="00753EEC">
            <w:pPr>
              <w:rPr>
                <w:rFonts w:eastAsia="Malgun Gothic"/>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Malgun Gothic"/>
                <w:lang w:eastAsia="ko-KR"/>
              </w:rPr>
            </w:pPr>
            <w:r>
              <w:rPr>
                <w:rFonts w:eastAsia="Malgun Gothic"/>
                <w:lang w:eastAsia="ko-KR"/>
              </w:rPr>
              <w:lastRenderedPageBreak/>
              <w:t>Qualcomm</w:t>
            </w:r>
          </w:p>
        </w:tc>
        <w:tc>
          <w:tcPr>
            <w:tcW w:w="1739" w:type="dxa"/>
          </w:tcPr>
          <w:p w14:paraId="0366CFF5" w14:textId="2C79BB34" w:rsidR="0099570D" w:rsidRDefault="0099570D" w:rsidP="0099570D">
            <w:pPr>
              <w:rPr>
                <w:rFonts w:eastAsia="Malgun Gothic"/>
                <w:lang w:eastAsia="ko-KR"/>
              </w:rPr>
            </w:pPr>
            <w:r>
              <w:rPr>
                <w:rFonts w:eastAsia="Malgun Gothic"/>
                <w:lang w:eastAsia="ko-KR"/>
              </w:rPr>
              <w:t>Agree</w:t>
            </w:r>
          </w:p>
        </w:tc>
        <w:tc>
          <w:tcPr>
            <w:tcW w:w="6480" w:type="dxa"/>
          </w:tcPr>
          <w:p w14:paraId="0366CFF6" w14:textId="77777777" w:rsidR="0099570D" w:rsidRDefault="0099570D" w:rsidP="0099570D">
            <w:pPr>
              <w:rPr>
                <w:rFonts w:eastAsia="Malgun Gothic"/>
                <w:lang w:eastAsia="ko-KR"/>
              </w:rPr>
            </w:pPr>
          </w:p>
        </w:tc>
      </w:tr>
      <w:tr w:rsidR="0099570D" w14:paraId="0366CFFB" w14:textId="77777777">
        <w:tc>
          <w:tcPr>
            <w:tcW w:w="1496" w:type="dxa"/>
          </w:tcPr>
          <w:p w14:paraId="0366CFF8" w14:textId="0757EE59" w:rsidR="0099570D" w:rsidRDefault="00AC6F92" w:rsidP="0099570D">
            <w:pPr>
              <w:rPr>
                <w:rFonts w:eastAsia="Malgun Gothic"/>
                <w:lang w:eastAsia="ko-KR"/>
              </w:rPr>
            </w:pPr>
            <w:r>
              <w:rPr>
                <w:rFonts w:ascii="DengXian" w:eastAsia="DengXian" w:hAnsi="DengXian" w:hint="eastAsia"/>
              </w:rPr>
              <w:t>Xiaomi</w:t>
            </w:r>
          </w:p>
        </w:tc>
        <w:tc>
          <w:tcPr>
            <w:tcW w:w="1739" w:type="dxa"/>
          </w:tcPr>
          <w:p w14:paraId="0366CFF9" w14:textId="5E55B2F7" w:rsidR="0099570D" w:rsidRDefault="00AC6F92" w:rsidP="0099570D">
            <w:pPr>
              <w:rPr>
                <w:rFonts w:eastAsia="Malgun Gothic"/>
                <w:lang w:eastAsia="ko-KR"/>
              </w:rPr>
            </w:pPr>
            <w:r>
              <w:rPr>
                <w:rFonts w:ascii="DengXian" w:eastAsia="DengXian" w:hAnsi="DengXian" w:hint="eastAsia"/>
              </w:rPr>
              <w:t>Agree</w:t>
            </w:r>
          </w:p>
        </w:tc>
        <w:tc>
          <w:tcPr>
            <w:tcW w:w="6480" w:type="dxa"/>
          </w:tcPr>
          <w:p w14:paraId="0366CFFA" w14:textId="77777777" w:rsidR="0099570D" w:rsidRDefault="0099570D" w:rsidP="0099570D">
            <w:pPr>
              <w:rPr>
                <w:rFonts w:eastAsia="Malgun Gothic"/>
                <w:lang w:eastAsia="ko-KR"/>
              </w:rPr>
            </w:pPr>
          </w:p>
        </w:tc>
      </w:tr>
      <w:tr w:rsidR="00EE4A43" w14:paraId="2763380D" w14:textId="77777777">
        <w:tc>
          <w:tcPr>
            <w:tcW w:w="1496" w:type="dxa"/>
          </w:tcPr>
          <w:p w14:paraId="716CC7A2" w14:textId="7E0BAF2F" w:rsidR="00EE4A43" w:rsidRDefault="00EE4A43" w:rsidP="00EE4A43">
            <w:pPr>
              <w:rPr>
                <w:rFonts w:ascii="DengXian" w:eastAsia="DengXian" w:hAnsi="DengXian" w:hint="eastAsia"/>
              </w:rPr>
            </w:pPr>
            <w:r>
              <w:rPr>
                <w:lang w:eastAsia="sv-SE"/>
              </w:rPr>
              <w:t>Ericsson</w:t>
            </w:r>
          </w:p>
        </w:tc>
        <w:tc>
          <w:tcPr>
            <w:tcW w:w="1739" w:type="dxa"/>
          </w:tcPr>
          <w:p w14:paraId="7533767A" w14:textId="445413CE" w:rsidR="00EE4A43" w:rsidRDefault="00606A05" w:rsidP="00EE4A43">
            <w:pPr>
              <w:rPr>
                <w:rFonts w:ascii="DengXian" w:eastAsia="DengXian" w:hAnsi="DengXian" w:hint="eastAsia"/>
              </w:rPr>
            </w:pPr>
            <w:r>
              <w:rPr>
                <w:lang w:eastAsia="sv-SE"/>
              </w:rPr>
              <w:t>Disagree</w:t>
            </w:r>
          </w:p>
        </w:tc>
        <w:tc>
          <w:tcPr>
            <w:tcW w:w="6480" w:type="dxa"/>
          </w:tcPr>
          <w:p w14:paraId="5B79ABFE" w14:textId="569A6A6F" w:rsidR="00606A05" w:rsidRDefault="00606A05" w:rsidP="00EE4A43">
            <w:pPr>
              <w:rPr>
                <w:rFonts w:eastAsiaTheme="minorEastAsia"/>
              </w:rPr>
            </w:pPr>
            <w:r>
              <w:rPr>
                <w:rFonts w:eastAsiaTheme="minorEastAsia"/>
              </w:rPr>
              <w:t>There is no “</w:t>
            </w:r>
            <w:r>
              <w:rPr>
                <w:b/>
                <w:bCs/>
                <w:lang w:eastAsia="sv-SE"/>
              </w:rPr>
              <w:t>HARQ UL retransmission is disabled</w:t>
            </w:r>
            <w:r>
              <w:rPr>
                <w:rFonts w:eastAsiaTheme="minorEastAsia"/>
              </w:rPr>
              <w:t xml:space="preserve">”. </w:t>
            </w:r>
          </w:p>
          <w:p w14:paraId="124A082A" w14:textId="2DF8F592" w:rsidR="00EE4A43" w:rsidRDefault="00EE4A43" w:rsidP="00EE4A43">
            <w:pPr>
              <w:rPr>
                <w:rFonts w:eastAsiaTheme="minorEastAsia"/>
              </w:rPr>
            </w:pPr>
            <w:r>
              <w:rPr>
                <w:rFonts w:eastAsiaTheme="minorEastAsia"/>
              </w:rPr>
              <w:t xml:space="preserve">RAN1 have </w:t>
            </w:r>
            <w:r w:rsidR="00606A05">
              <w:rPr>
                <w:rFonts w:eastAsiaTheme="minorEastAsia"/>
              </w:rPr>
              <w:t>restrictions</w:t>
            </w:r>
            <w:r>
              <w:rPr>
                <w:rFonts w:eastAsiaTheme="minorEastAsia"/>
              </w:rPr>
              <w:t xml:space="preserve"> </w:t>
            </w:r>
            <w:r>
              <w:rPr>
                <w:rFonts w:eastAsiaTheme="minorEastAsia"/>
              </w:rPr>
              <w:t xml:space="preserve">(see </w:t>
            </w:r>
            <w:r w:rsidRPr="005B16A3">
              <w:t>38.214 clause 6.1</w:t>
            </w:r>
            <w:r>
              <w:rPr>
                <w:rFonts w:eastAsiaTheme="minorEastAsia"/>
              </w:rPr>
              <w:t xml:space="preserve">) </w:t>
            </w:r>
            <w:r>
              <w:rPr>
                <w:rFonts w:eastAsiaTheme="minorEastAsia"/>
              </w:rPr>
              <w:t>on when a grant can be sent to the UE using the same HP ID, a few symbols or slots need to pass before it is allowed</w:t>
            </w:r>
            <w:r>
              <w:rPr>
                <w:rFonts w:eastAsiaTheme="minorEastAsia"/>
              </w:rPr>
              <w:t xml:space="preserve"> (depends on UE processing capability Tproc2, CORSET, timing advance and SCS), this restriction still needs to be met</w:t>
            </w:r>
            <w:r>
              <w:rPr>
                <w:rFonts w:eastAsiaTheme="minorEastAsia"/>
              </w:rPr>
              <w:t>.</w:t>
            </w:r>
            <w:r w:rsidR="00606A05">
              <w:rPr>
                <w:rFonts w:eastAsiaTheme="minorEastAsia"/>
              </w:rPr>
              <w:t xml:space="preserve"> </w:t>
            </w:r>
          </w:p>
          <w:p w14:paraId="7015F2D8" w14:textId="74D3BB56" w:rsidR="00D40230" w:rsidRPr="00A77B6E" w:rsidRDefault="00D40230" w:rsidP="00EE4A43">
            <w:pPr>
              <w:rPr>
                <w:rFonts w:eastAsiaTheme="minorEastAsia"/>
              </w:rPr>
            </w:pPr>
            <w:r>
              <w:rPr>
                <w:rFonts w:eastAsiaTheme="minorEastAsia"/>
              </w:rPr>
              <w:t xml:space="preserve">RAN2 also have restrictions, today it says UE do not expect retransmission grant while </w:t>
            </w:r>
            <w:proofErr w:type="spellStart"/>
            <w:r>
              <w:rPr>
                <w:i/>
                <w:iCs/>
              </w:rPr>
              <w:t>drx</w:t>
            </w:r>
            <w:proofErr w:type="spellEnd"/>
            <w:r>
              <w:rPr>
                <w:i/>
                <w:iCs/>
              </w:rPr>
              <w:t>-HARQ-RTT-</w:t>
            </w:r>
            <w:proofErr w:type="spellStart"/>
            <w:r>
              <w:rPr>
                <w:i/>
                <w:iCs/>
              </w:rPr>
              <w:t>TimerUL</w:t>
            </w:r>
            <w:proofErr w:type="spellEnd"/>
            <w:r>
              <w:rPr>
                <w:rFonts w:eastAsiaTheme="minorEastAsia"/>
              </w:rPr>
              <w:t xml:space="preserve"> is running (</w:t>
            </w:r>
            <w:r>
              <w:rPr>
                <w:rFonts w:eastAsiaTheme="minorEastAsia"/>
              </w:rPr>
              <w:t xml:space="preserve">we suggest </w:t>
            </w:r>
            <w:r>
              <w:rPr>
                <w:rFonts w:eastAsiaTheme="minorEastAsia"/>
              </w:rPr>
              <w:t xml:space="preserve">removing this restriction in </w:t>
            </w:r>
            <w:r w:rsidRPr="0068280D">
              <w:rPr>
                <w:rFonts w:eastAsiaTheme="minorEastAsia"/>
              </w:rPr>
              <w:t>R2-2101493</w:t>
            </w:r>
            <w:r>
              <w:rPr>
                <w:rFonts w:eastAsiaTheme="minorEastAsia"/>
              </w:rPr>
              <w:t>)</w:t>
            </w:r>
            <w:r w:rsidR="00A77B6E">
              <w:rPr>
                <w:rFonts w:eastAsiaTheme="minorEastAsia"/>
              </w:rPr>
              <w:t xml:space="preserve">, this restriction need to be met. Using the value zero for </w:t>
            </w:r>
            <w:proofErr w:type="spellStart"/>
            <w:r w:rsidR="00A77B6E">
              <w:rPr>
                <w:i/>
                <w:iCs/>
              </w:rPr>
              <w:t>drx</w:t>
            </w:r>
            <w:proofErr w:type="spellEnd"/>
            <w:r w:rsidR="00A77B6E">
              <w:rPr>
                <w:i/>
                <w:iCs/>
              </w:rPr>
              <w:t>-HARQ-RTT-</w:t>
            </w:r>
            <w:proofErr w:type="spellStart"/>
            <w:r w:rsidR="00A77B6E">
              <w:rPr>
                <w:i/>
                <w:iCs/>
              </w:rPr>
              <w:t>TimerUL</w:t>
            </w:r>
            <w:proofErr w:type="spellEnd"/>
            <w:r w:rsidR="00A77B6E">
              <w:t xml:space="preserve"> avoids this restriction. </w:t>
            </w:r>
          </w:p>
          <w:p w14:paraId="5255246D" w14:textId="282D9FE6" w:rsidR="00EE4A43" w:rsidRDefault="006B6B63" w:rsidP="00EE4A43">
            <w:pPr>
              <w:rPr>
                <w:rFonts w:eastAsia="Malgun Gothic"/>
                <w:lang w:eastAsia="ko-KR"/>
              </w:rPr>
            </w:pPr>
            <w:r>
              <w:rPr>
                <w:rFonts w:eastAsiaTheme="minorEastAsia"/>
              </w:rPr>
              <w:t>About the rapporteurs comment on power consumption, t</w:t>
            </w:r>
            <w:r w:rsidR="00D40230">
              <w:rPr>
                <w:rFonts w:eastAsiaTheme="minorEastAsia"/>
              </w:rPr>
              <w:t xml:space="preserve">he UE shall follow the Active Time based on all the </w:t>
            </w:r>
            <w:proofErr w:type="spellStart"/>
            <w:r w:rsidR="00D40230">
              <w:rPr>
                <w:rFonts w:eastAsiaTheme="minorEastAsia"/>
              </w:rPr>
              <w:t>drx</w:t>
            </w:r>
            <w:proofErr w:type="spellEnd"/>
            <w:r w:rsidR="00D40230">
              <w:rPr>
                <w:rFonts w:eastAsiaTheme="minorEastAsia"/>
              </w:rPr>
              <w:t xml:space="preserve"> timers (in this case </w:t>
            </w:r>
            <w:proofErr w:type="spellStart"/>
            <w:r w:rsidR="00A77B6E" w:rsidRPr="00A77B6E">
              <w:rPr>
                <w:rFonts w:eastAsiaTheme="minorEastAsia"/>
                <w:i/>
                <w:iCs/>
              </w:rPr>
              <w:t>drx-</w:t>
            </w:r>
            <w:r w:rsidR="00D40230" w:rsidRPr="00A77B6E">
              <w:rPr>
                <w:rFonts w:eastAsiaTheme="minorEastAsia"/>
                <w:i/>
                <w:iCs/>
              </w:rPr>
              <w:t>InactivityTimer</w:t>
            </w:r>
            <w:proofErr w:type="spellEnd"/>
            <w:r w:rsidR="00D40230">
              <w:rPr>
                <w:rFonts w:eastAsiaTheme="minorEastAsia"/>
              </w:rPr>
              <w:t xml:space="preserve"> will allow gNB to schedule until it expires)</w:t>
            </w:r>
            <w:r w:rsidR="00A77B6E">
              <w:rPr>
                <w:rFonts w:eastAsiaTheme="minorEastAsia"/>
              </w:rPr>
              <w:t xml:space="preserve">, this </w:t>
            </w:r>
            <w:r w:rsidR="00D40230">
              <w:rPr>
                <w:rFonts w:eastAsiaTheme="minorEastAsia"/>
              </w:rPr>
              <w:t xml:space="preserve">will NOT </w:t>
            </w:r>
            <w:r w:rsidR="00EE4A43">
              <w:rPr>
                <w:rFonts w:cs="Arial"/>
              </w:rPr>
              <w:t xml:space="preserve">introduce considerable power consumption. </w:t>
            </w:r>
          </w:p>
        </w:tc>
      </w:tr>
    </w:tbl>
    <w:p w14:paraId="0366CFFC" w14:textId="77777777" w:rsidR="00162DDA" w:rsidRDefault="00162DDA"/>
    <w:p w14:paraId="0366CFFD" w14:textId="77777777" w:rsidR="00162DDA" w:rsidRDefault="00753EEC">
      <w:r>
        <w:t xml:space="preserve">How HARQ timers (i.e. </w:t>
      </w:r>
      <w:proofErr w:type="spellStart"/>
      <w:r>
        <w:rPr>
          <w:i/>
          <w:iCs/>
        </w:rPr>
        <w:t>drx</w:t>
      </w:r>
      <w:proofErr w:type="spellEnd"/>
      <w:r>
        <w:rPr>
          <w:i/>
          <w:iCs/>
        </w:rPr>
        <w:t>-HARQ-RTT-</w:t>
      </w:r>
      <w:proofErr w:type="spellStart"/>
      <w:r>
        <w:rPr>
          <w:i/>
          <w:iCs/>
        </w:rPr>
        <w:t>TimerUL</w:t>
      </w:r>
      <w:proofErr w:type="spellEnd"/>
      <w:r>
        <w:t xml:space="preserve">) are handled when HARQ UL </w:t>
      </w:r>
      <w:del w:id="9" w:author="Huawei" w:date="2021-01-28T10:44:00Z">
        <w:r>
          <w:delText xml:space="preserve">feedback </w:delText>
        </w:r>
      </w:del>
      <w:ins w:id="10" w:author="Huawei" w:date="2021-01-28T10:44:00Z">
        <w:r>
          <w:t xml:space="preserve">retransmission </w:t>
        </w:r>
      </w:ins>
      <w:r>
        <w:t>is ‘disabled’ is currently FFS. There are several options on how to handle the timer:</w:t>
      </w:r>
    </w:p>
    <w:p w14:paraId="0366CFFE"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t xml:space="preserve">Option 2 would enable flexibility on the network side in the case that restrictions are introduced on when the gNB can send a retransmission grant (pending outcome of Question 4). Option 3 would require additional specification of </w:t>
      </w:r>
      <w:proofErr w:type="spellStart"/>
      <w:r>
        <w:rPr>
          <w:rFonts w:cs="Arial"/>
          <w:i/>
          <w:iCs/>
        </w:rPr>
        <w:t>drx-RetransmissionTimerUL</w:t>
      </w:r>
      <w:proofErr w:type="spellEnd"/>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proofErr w:type="spellStart"/>
      <w:r>
        <w:rPr>
          <w:i/>
          <w:iCs/>
        </w:rPr>
        <w:t>drx</w:t>
      </w:r>
      <w:proofErr w:type="spellEnd"/>
      <w:r>
        <w:rPr>
          <w:i/>
          <w:iCs/>
        </w:rPr>
        <w:t>-HARQ-RTT-</w:t>
      </w:r>
      <w:proofErr w:type="spellStart"/>
      <w:r>
        <w:rPr>
          <w:i/>
          <w:iCs/>
        </w:rPr>
        <w:t>TimerUL</w:t>
      </w:r>
      <w:proofErr w:type="spellEnd"/>
      <w:r>
        <w:t xml:space="preserve"> could be set to zero, with </w:t>
      </w:r>
      <w:proofErr w:type="spellStart"/>
      <w:r>
        <w:rPr>
          <w:i/>
          <w:iCs/>
        </w:rPr>
        <w:t>drx-RetransmissionTimerUL</w:t>
      </w:r>
      <w:proofErr w:type="spellEnd"/>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proofErr w:type="spellStart"/>
      <w:r>
        <w:rPr>
          <w:b/>
          <w:bCs/>
          <w:i/>
          <w:iCs/>
        </w:rPr>
        <w:t>drx</w:t>
      </w:r>
      <w:proofErr w:type="spellEnd"/>
      <w:r>
        <w:rPr>
          <w:b/>
          <w:bCs/>
          <w:i/>
          <w:iCs/>
        </w:rPr>
        <w:t>-HARQ-RTT-</w:t>
      </w:r>
      <w:proofErr w:type="spellStart"/>
      <w:r>
        <w:rPr>
          <w:b/>
          <w:bCs/>
          <w:i/>
          <w:iCs/>
        </w:rPr>
        <w:t>TimerUL</w:t>
      </w:r>
      <w:proofErr w:type="spellEnd"/>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739" w:type="dxa"/>
          </w:tcPr>
          <w:p w14:paraId="0366D018" w14:textId="77777777" w:rsidR="00162DDA" w:rsidRDefault="00753EEC">
            <w:pPr>
              <w:rPr>
                <w:lang w:eastAsia="sv-SE"/>
              </w:rPr>
            </w:pPr>
            <w:r>
              <w:rPr>
                <w:rFonts w:eastAsia="DengXian" w:hint="eastAsia"/>
              </w:rPr>
              <w:t>O</w:t>
            </w:r>
            <w:r>
              <w:rPr>
                <w:rFonts w:eastAsia="DengXian"/>
              </w:rPr>
              <w:t>ption 3</w:t>
            </w:r>
          </w:p>
        </w:tc>
        <w:tc>
          <w:tcPr>
            <w:tcW w:w="6480" w:type="dxa"/>
          </w:tcPr>
          <w:p w14:paraId="0366D019" w14:textId="77777777" w:rsidR="00162DDA" w:rsidRDefault="00753EEC">
            <w:pPr>
              <w:rPr>
                <w:rFonts w:eastAsia="DengXian"/>
              </w:rPr>
            </w:pPr>
            <w:r>
              <w:rPr>
                <w:rFonts w:eastAsia="DengXian" w:hint="eastAsia"/>
              </w:rPr>
              <w:t>W</w:t>
            </w:r>
            <w:r>
              <w:rPr>
                <w:rFonts w:eastAsia="DengXian"/>
              </w:rPr>
              <w:t xml:space="preserve">e also prefer to align the DL/UL behaviour. </w:t>
            </w:r>
          </w:p>
          <w:p w14:paraId="0366D01A" w14:textId="77777777" w:rsidR="00162DDA" w:rsidRDefault="00753EEC">
            <w:pPr>
              <w:rPr>
                <w:lang w:eastAsia="sv-SE"/>
              </w:rPr>
            </w:pPr>
            <w:r>
              <w:rPr>
                <w:rFonts w:eastAsia="DengXian"/>
              </w:rPr>
              <w:t xml:space="preserve">Besides, since it is still FFS whether semi-statically configuring a HARQ process with enabled/disabled UL retransmission via RRC signalling will be introduced, we think the discussion on handling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when HARQ UL retransmission is ‘disabled’ can be postponed a bit.</w:t>
            </w:r>
          </w:p>
        </w:tc>
      </w:tr>
      <w:tr w:rsidR="00162DDA" w14:paraId="0366D01F" w14:textId="77777777">
        <w:tc>
          <w:tcPr>
            <w:tcW w:w="1496" w:type="dxa"/>
          </w:tcPr>
          <w:p w14:paraId="0366D01C" w14:textId="77777777" w:rsidR="00162DDA" w:rsidRDefault="00753EEC">
            <w:pPr>
              <w:rPr>
                <w:rFonts w:eastAsia="DengXian"/>
              </w:rPr>
            </w:pPr>
            <w:r>
              <w:rPr>
                <w:rFonts w:eastAsia="DengXian" w:hint="eastAsia"/>
              </w:rPr>
              <w:t>L</w:t>
            </w:r>
            <w:r>
              <w:rPr>
                <w:rFonts w:eastAsia="DengXian"/>
              </w:rPr>
              <w:t>enovo</w:t>
            </w:r>
          </w:p>
        </w:tc>
        <w:tc>
          <w:tcPr>
            <w:tcW w:w="1739" w:type="dxa"/>
          </w:tcPr>
          <w:p w14:paraId="0366D01D" w14:textId="77777777" w:rsidR="00162DDA" w:rsidRDefault="00753EEC">
            <w:pPr>
              <w:rPr>
                <w:rFonts w:eastAsia="DengXian"/>
              </w:rPr>
            </w:pPr>
            <w:r>
              <w:rPr>
                <w:rFonts w:eastAsia="DengXian" w:hint="eastAsia"/>
              </w:rPr>
              <w:t>O</w:t>
            </w:r>
            <w:r>
              <w:rPr>
                <w:rFonts w:eastAsia="DengXian"/>
              </w:rPr>
              <w:t>ption 3</w:t>
            </w:r>
          </w:p>
        </w:tc>
        <w:tc>
          <w:tcPr>
            <w:tcW w:w="6480" w:type="dxa"/>
          </w:tcPr>
          <w:p w14:paraId="0366D01E" w14:textId="77777777" w:rsidR="00162DDA" w:rsidRDefault="00753EEC">
            <w:pPr>
              <w:rPr>
                <w:rFonts w:eastAsia="DengXian"/>
              </w:rPr>
            </w:pPr>
            <w:r>
              <w:rPr>
                <w:rFonts w:eastAsia="DengXian" w:hint="eastAsia"/>
              </w:rPr>
              <w:t>W</w:t>
            </w:r>
            <w:r>
              <w:rPr>
                <w:rFonts w:eastAsia="DengXian"/>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SimSun" w:hint="eastAsia"/>
              </w:rPr>
              <w:t>CATT</w:t>
            </w:r>
          </w:p>
        </w:tc>
        <w:tc>
          <w:tcPr>
            <w:tcW w:w="1739" w:type="dxa"/>
          </w:tcPr>
          <w:p w14:paraId="0366D021" w14:textId="77777777" w:rsidR="00162DDA" w:rsidRDefault="00753EEC">
            <w:pPr>
              <w:rPr>
                <w:lang w:eastAsia="sv-SE"/>
              </w:rPr>
            </w:pPr>
            <w:r>
              <w:rPr>
                <w:rFonts w:eastAsia="SimSun" w:hint="eastAsia"/>
              </w:rPr>
              <w:t>Option 3</w:t>
            </w:r>
          </w:p>
        </w:tc>
        <w:tc>
          <w:tcPr>
            <w:tcW w:w="6480" w:type="dxa"/>
          </w:tcPr>
          <w:p w14:paraId="0366D022" w14:textId="77777777" w:rsidR="00162DDA" w:rsidRDefault="00753EEC">
            <w:pPr>
              <w:rPr>
                <w:rFonts w:eastAsia="SimSun" w:cs="Arial"/>
                <w:iCs/>
              </w:rPr>
            </w:pPr>
            <w:r>
              <w:rPr>
                <w:rFonts w:eastAsia="SimSun" w:cs="Arial" w:hint="eastAsia"/>
                <w:iCs/>
              </w:rPr>
              <w:t>I</w:t>
            </w:r>
            <w:r>
              <w:rPr>
                <w:lang w:eastAsia="sv-SE"/>
              </w:rPr>
              <w:t>t’s better to align</w:t>
            </w:r>
            <w:r>
              <w:rPr>
                <w:rFonts w:hint="eastAsia"/>
              </w:rPr>
              <w:t xml:space="preserve"> </w:t>
            </w:r>
            <w:r>
              <w:rPr>
                <w:rFonts w:eastAsia="DengXian"/>
              </w:rPr>
              <w:t>the DL/UL behaviour</w:t>
            </w:r>
            <w:r>
              <w:rPr>
                <w:rFonts w:eastAsia="DengXian" w:hint="eastAsia"/>
              </w:rPr>
              <w:t>.</w:t>
            </w:r>
          </w:p>
          <w:p w14:paraId="0366D023" w14:textId="77777777" w:rsidR="00162DDA" w:rsidRDefault="00753EEC">
            <w:pPr>
              <w:rPr>
                <w:lang w:eastAsia="sv-SE"/>
              </w:rPr>
            </w:pPr>
            <w:r>
              <w:rPr>
                <w:rFonts w:eastAsia="SimSun" w:cs="Arial"/>
                <w:iCs/>
              </w:rPr>
              <w:t>I</w:t>
            </w:r>
            <w:r>
              <w:rPr>
                <w:rFonts w:eastAsia="SimSun" w:cs="Arial" w:hint="eastAsia"/>
                <w:iCs/>
              </w:rPr>
              <w:t xml:space="preserve">f the </w:t>
            </w:r>
            <w:proofErr w:type="spellStart"/>
            <w:r>
              <w:rPr>
                <w:rFonts w:eastAsia="SimSun" w:cs="Arial"/>
                <w:i/>
                <w:iCs/>
              </w:rPr>
              <w:t>drx</w:t>
            </w:r>
            <w:proofErr w:type="spellEnd"/>
            <w:r>
              <w:rPr>
                <w:rFonts w:eastAsia="SimSun" w:cs="Arial"/>
                <w:i/>
                <w:iCs/>
              </w:rPr>
              <w:t>-HARQ-RTT-</w:t>
            </w:r>
            <w:proofErr w:type="spellStart"/>
            <w:r>
              <w:rPr>
                <w:rFonts w:eastAsia="SimSun" w:cs="Arial"/>
                <w:i/>
                <w:iCs/>
              </w:rPr>
              <w:t>TimerUL</w:t>
            </w:r>
            <w:proofErr w:type="spellEnd"/>
            <w:r>
              <w:rPr>
                <w:rFonts w:eastAsia="SimSun" w:cs="Arial"/>
                <w:iCs/>
              </w:rPr>
              <w:t xml:space="preserve"> </w:t>
            </w:r>
            <w:r>
              <w:rPr>
                <w:rFonts w:eastAsia="SimSun" w:cs="Arial" w:hint="eastAsia"/>
                <w:iCs/>
              </w:rPr>
              <w:t xml:space="preserve">is </w:t>
            </w:r>
            <w:r>
              <w:rPr>
                <w:rFonts w:eastAsia="SimSun" w:cs="Arial"/>
                <w:iCs/>
              </w:rPr>
              <w:t>not started for NTN</w:t>
            </w:r>
            <w:r>
              <w:rPr>
                <w:rFonts w:eastAsia="SimSun" w:cs="Arial" w:hint="eastAsia"/>
                <w:iCs/>
              </w:rPr>
              <w:t xml:space="preserve"> </w:t>
            </w:r>
            <w:proofErr w:type="gramStart"/>
            <w:r>
              <w:rPr>
                <w:rFonts w:eastAsia="SimSun" w:cs="Arial" w:hint="eastAsia"/>
                <w:iCs/>
              </w:rPr>
              <w:t xml:space="preserve">when  </w:t>
            </w:r>
            <w:r>
              <w:rPr>
                <w:rFonts w:eastAsia="SimSun" w:cs="Arial"/>
                <w:iCs/>
              </w:rPr>
              <w:t>HARQ</w:t>
            </w:r>
            <w:proofErr w:type="gramEnd"/>
            <w:r>
              <w:rPr>
                <w:rFonts w:eastAsia="SimSun" w:cs="Arial"/>
                <w:iCs/>
              </w:rPr>
              <w:t xml:space="preserve"> UL retransmission is disabled</w:t>
            </w:r>
            <w:r>
              <w:rPr>
                <w:rFonts w:eastAsia="SimSun" w:cs="Arial" w:hint="eastAsia"/>
                <w:iCs/>
              </w:rPr>
              <w:t xml:space="preserve">, the </w:t>
            </w:r>
            <w:r>
              <w:rPr>
                <w:rFonts w:cs="Arial"/>
              </w:rPr>
              <w:t xml:space="preserve">new start condition </w:t>
            </w:r>
            <w:r>
              <w:rPr>
                <w:rFonts w:cs="Arial" w:hint="eastAsia"/>
              </w:rPr>
              <w:t>of</w:t>
            </w:r>
            <w:r>
              <w:rPr>
                <w:rFonts w:cs="Arial"/>
              </w:rPr>
              <w:t xml:space="preserve"> </w:t>
            </w:r>
            <w:proofErr w:type="spellStart"/>
            <w:r>
              <w:rPr>
                <w:rFonts w:cs="Arial"/>
                <w:i/>
                <w:lang w:eastAsia="ko-KR"/>
              </w:rPr>
              <w:t>drx-RetransmissionTimerDL</w:t>
            </w:r>
            <w:proofErr w:type="spellEnd"/>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SimSun"/>
              </w:rPr>
            </w:pPr>
            <w:proofErr w:type="spellStart"/>
            <w:r>
              <w:rPr>
                <w:rFonts w:eastAsia="SimSun" w:hint="eastAsia"/>
              </w:rPr>
              <w:t>S</w:t>
            </w:r>
            <w:r>
              <w:rPr>
                <w:rFonts w:eastAsia="SimSun"/>
              </w:rPr>
              <w:t>preadtrum</w:t>
            </w:r>
            <w:proofErr w:type="spellEnd"/>
          </w:p>
        </w:tc>
        <w:tc>
          <w:tcPr>
            <w:tcW w:w="1739" w:type="dxa"/>
          </w:tcPr>
          <w:p w14:paraId="0366D026" w14:textId="77777777" w:rsidR="00162DDA" w:rsidRDefault="00753EEC">
            <w:pPr>
              <w:rPr>
                <w:rFonts w:eastAsia="SimSun"/>
              </w:rPr>
            </w:pPr>
            <w:r>
              <w:rPr>
                <w:rFonts w:eastAsia="SimSun" w:hint="eastAsia"/>
              </w:rPr>
              <w:t>O</w:t>
            </w:r>
            <w:r>
              <w:rPr>
                <w:rFonts w:eastAsia="SimSun"/>
              </w:rPr>
              <w:t>ption4</w:t>
            </w:r>
          </w:p>
        </w:tc>
        <w:tc>
          <w:tcPr>
            <w:tcW w:w="6480" w:type="dxa"/>
          </w:tcPr>
          <w:p w14:paraId="0366D027" w14:textId="77777777" w:rsidR="00162DDA" w:rsidRDefault="00753EEC">
            <w:pPr>
              <w:rPr>
                <w:rFonts w:eastAsia="SimSun" w:cs="Arial"/>
                <w:iCs/>
              </w:rPr>
            </w:pPr>
            <w:r>
              <w:rPr>
                <w:rFonts w:eastAsia="DengXian" w:hint="eastAsia"/>
              </w:rPr>
              <w:t>O</w:t>
            </w:r>
            <w:r>
              <w:rPr>
                <w:rFonts w:eastAsia="DengXian"/>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Malgun Gothic" w:hint="eastAsia"/>
                <w:lang w:eastAsia="ko-KR"/>
              </w:rPr>
              <w:t>LG</w:t>
            </w:r>
          </w:p>
        </w:tc>
        <w:tc>
          <w:tcPr>
            <w:tcW w:w="1739" w:type="dxa"/>
          </w:tcPr>
          <w:p w14:paraId="0366D036" w14:textId="77777777" w:rsidR="00162DDA" w:rsidRDefault="00753EEC">
            <w:pPr>
              <w:rPr>
                <w:rFonts w:eastAsiaTheme="minorEastAsia"/>
              </w:rPr>
            </w:pPr>
            <w:r>
              <w:rPr>
                <w:rFonts w:eastAsia="Malgun Gothic" w:hint="eastAsia"/>
                <w:lang w:eastAsia="ko-KR"/>
              </w:rPr>
              <w:t>Option 3 or Option 4</w:t>
            </w:r>
          </w:p>
        </w:tc>
        <w:tc>
          <w:tcPr>
            <w:tcW w:w="6480" w:type="dxa"/>
          </w:tcPr>
          <w:p w14:paraId="0366D037" w14:textId="77777777" w:rsidR="00162DDA" w:rsidRDefault="00753EEC">
            <w:pPr>
              <w:rPr>
                <w:rFonts w:eastAsiaTheme="minorEastAsia"/>
              </w:rPr>
            </w:pPr>
            <w:r>
              <w:rPr>
                <w:rFonts w:eastAsia="Malgun Gothic" w:hint="eastAsia"/>
                <w:lang w:eastAsia="ko-KR"/>
              </w:rPr>
              <w:t xml:space="preserve">See our comment in </w:t>
            </w:r>
            <w:r>
              <w:rPr>
                <w:rFonts w:eastAsia="Malgun Gothic"/>
                <w:lang w:eastAsia="ko-KR"/>
              </w:rPr>
              <w:t>Question 2a.</w:t>
            </w:r>
          </w:p>
        </w:tc>
      </w:tr>
      <w:tr w:rsidR="00162DDA" w14:paraId="0366D03F" w14:textId="77777777">
        <w:tc>
          <w:tcPr>
            <w:tcW w:w="1496" w:type="dxa"/>
          </w:tcPr>
          <w:p w14:paraId="0366D039" w14:textId="77777777" w:rsidR="00162DDA" w:rsidRDefault="00753EEC">
            <w:pPr>
              <w:rPr>
                <w:rFonts w:eastAsia="Malgun Gothic"/>
                <w:lang w:eastAsia="ko-KR"/>
              </w:rPr>
            </w:pPr>
            <w:r>
              <w:rPr>
                <w:lang w:eastAsia="sv-SE"/>
              </w:rPr>
              <w:t>Nokia</w:t>
            </w:r>
          </w:p>
        </w:tc>
        <w:tc>
          <w:tcPr>
            <w:tcW w:w="1739" w:type="dxa"/>
          </w:tcPr>
          <w:p w14:paraId="0366D03A" w14:textId="77777777" w:rsidR="00162DDA" w:rsidRDefault="00753EEC">
            <w:pPr>
              <w:rPr>
                <w:rFonts w:eastAsia="Malgun Gothic"/>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Malgun Gothic"/>
                <w:lang w:eastAsia="ko-KR"/>
              </w:rPr>
            </w:pPr>
            <w:r>
              <w:rPr>
                <w:rFonts w:eastAsiaTheme="minorEastAsia"/>
              </w:rPr>
              <w:t>If it includes both no UL retransmission case and HARQ with blind retransmissions which is NOT relying on previous/initial transmission 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DengXian"/>
              </w:rPr>
            </w:pPr>
            <w:r>
              <w:rPr>
                <w:rFonts w:eastAsia="DengXian"/>
              </w:rPr>
              <w:t xml:space="preserve">In our understanding, UE does not need to start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w:t>
            </w:r>
            <w:proofErr w:type="gramStart"/>
            <w:r>
              <w:rPr>
                <w:rFonts w:eastAsia="DengXian"/>
              </w:rPr>
              <w:t>when  UL</w:t>
            </w:r>
            <w:proofErr w:type="gramEnd"/>
            <w:r>
              <w:rPr>
                <w:rFonts w:eastAsia="DengXian"/>
              </w:rPr>
              <w:t xml:space="preserve"> retransmission is disabled, which could be achieved with either option 3 or option 4. </w:t>
            </w:r>
          </w:p>
          <w:p w14:paraId="0366D043" w14:textId="77777777" w:rsidR="00162DDA" w:rsidRDefault="00753EEC">
            <w:pPr>
              <w:rPr>
                <w:lang w:eastAsia="sv-SE"/>
              </w:rPr>
            </w:pPr>
            <w:r>
              <w:rPr>
                <w:rFonts w:eastAsia="DengXian"/>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SimSun"/>
                <w:lang w:val="en-US"/>
              </w:rPr>
            </w:pPr>
            <w:r>
              <w:rPr>
                <w:rFonts w:eastAsia="SimSun" w:hint="eastAsia"/>
                <w:lang w:val="en-US"/>
              </w:rPr>
              <w:t>ZTE</w:t>
            </w:r>
          </w:p>
        </w:tc>
        <w:tc>
          <w:tcPr>
            <w:tcW w:w="1739" w:type="dxa"/>
          </w:tcPr>
          <w:p w14:paraId="0366D046" w14:textId="77777777" w:rsidR="00162DDA" w:rsidRDefault="00753EEC">
            <w:pPr>
              <w:rPr>
                <w:rFonts w:eastAsia="SimSun"/>
                <w:lang w:val="en-US"/>
              </w:rPr>
            </w:pPr>
            <w:r>
              <w:rPr>
                <w:rFonts w:eastAsia="SimSun" w:hint="eastAsia"/>
                <w:lang w:val="en-US"/>
              </w:rPr>
              <w:t>Option 4</w:t>
            </w:r>
          </w:p>
        </w:tc>
        <w:tc>
          <w:tcPr>
            <w:tcW w:w="6480" w:type="dxa"/>
          </w:tcPr>
          <w:p w14:paraId="0366D047" w14:textId="77777777" w:rsidR="00162DDA" w:rsidRDefault="00753EEC">
            <w:pPr>
              <w:jc w:val="left"/>
              <w:rPr>
                <w:rFonts w:eastAsiaTheme="minorEastAsia"/>
              </w:rPr>
            </w:pPr>
            <w:r>
              <w:rPr>
                <w:rFonts w:eastAsia="SimSun" w:hint="eastAsia"/>
                <w:lang w:val="en-US"/>
              </w:rPr>
              <w:t xml:space="preserve">Agree with </w:t>
            </w:r>
            <w:proofErr w:type="spellStart"/>
            <w:r>
              <w:rPr>
                <w:rFonts w:eastAsia="SimSun" w:hint="eastAsia"/>
              </w:rPr>
              <w:t>S</w:t>
            </w:r>
            <w:r>
              <w:rPr>
                <w:rFonts w:eastAsia="SimSun"/>
              </w:rPr>
              <w:t>preadtrum</w:t>
            </w:r>
            <w:proofErr w:type="spellEnd"/>
            <w:r>
              <w:rPr>
                <w:rFonts w:eastAsia="SimSun" w:hint="eastAsia"/>
                <w:lang w:val="en-US"/>
              </w:rPr>
              <w:t xml:space="preserve"> that option 4 cause less specs impact. We don</w:t>
            </w:r>
            <w:r>
              <w:rPr>
                <w:rFonts w:eastAsia="SimSun"/>
                <w:lang w:val="en-US"/>
              </w:rPr>
              <w:t>’</w:t>
            </w:r>
            <w:r>
              <w:rPr>
                <w:rFonts w:eastAsia="SimSun"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rFonts w:eastAsiaTheme="minorEastAsia"/>
              </w:rPr>
              <w:t xml:space="preserve"> = 0.</w:t>
            </w:r>
          </w:p>
        </w:tc>
      </w:tr>
      <w:tr w:rsidR="00265BD3" w14:paraId="0366D050" w14:textId="77777777">
        <w:tc>
          <w:tcPr>
            <w:tcW w:w="1496" w:type="dxa"/>
          </w:tcPr>
          <w:p w14:paraId="0366D04D" w14:textId="5F5DE3A0" w:rsidR="00265BD3" w:rsidRDefault="00AC6F92" w:rsidP="00265BD3">
            <w:pPr>
              <w:rPr>
                <w:rFonts w:eastAsia="Malgun Gothic"/>
                <w:lang w:eastAsia="ko-KR"/>
              </w:rPr>
            </w:pPr>
            <w:r>
              <w:rPr>
                <w:rFonts w:eastAsia="Malgun Gothic"/>
                <w:lang w:eastAsia="ko-KR"/>
              </w:rPr>
              <w:t>Xiaomi</w:t>
            </w:r>
          </w:p>
        </w:tc>
        <w:tc>
          <w:tcPr>
            <w:tcW w:w="1739" w:type="dxa"/>
          </w:tcPr>
          <w:p w14:paraId="0366D04E" w14:textId="6D250E6A" w:rsidR="00265BD3" w:rsidRPr="00AC6F92" w:rsidRDefault="00AC6F92" w:rsidP="00265BD3">
            <w:pPr>
              <w:rPr>
                <w:rFonts w:eastAsia="DengXian"/>
              </w:rPr>
            </w:pPr>
            <w:r>
              <w:rPr>
                <w:rFonts w:eastAsia="DengXian" w:hint="eastAsia"/>
              </w:rPr>
              <w:t>O</w:t>
            </w:r>
            <w:r>
              <w:rPr>
                <w:rFonts w:eastAsia="DengXian"/>
              </w:rPr>
              <w:t>ption 2</w:t>
            </w:r>
          </w:p>
        </w:tc>
        <w:tc>
          <w:tcPr>
            <w:tcW w:w="6480" w:type="dxa"/>
          </w:tcPr>
          <w:p w14:paraId="0366D04F" w14:textId="3A19A4C5" w:rsidR="00265BD3" w:rsidRDefault="00AC6F92" w:rsidP="00265BD3">
            <w:pPr>
              <w:rPr>
                <w:rFonts w:eastAsia="Malgun Gothic"/>
                <w:lang w:eastAsia="ko-KR"/>
              </w:rPr>
            </w:pPr>
            <w:r>
              <w:rPr>
                <w:rFonts w:eastAsia="DengXian"/>
              </w:rPr>
              <w:t>network can configure either zero value or non-zero value. None zero value is to enable time diversity and save UE power, i.e. UE doesn’t need to monitor PDCCH during the RTT timer.</w:t>
            </w:r>
          </w:p>
        </w:tc>
      </w:tr>
      <w:tr w:rsidR="00A77B6E" w14:paraId="64712863" w14:textId="77777777">
        <w:tc>
          <w:tcPr>
            <w:tcW w:w="1496" w:type="dxa"/>
          </w:tcPr>
          <w:p w14:paraId="29C51654" w14:textId="7CB5BD12" w:rsidR="00A77B6E" w:rsidRDefault="00A77B6E" w:rsidP="00A77B6E">
            <w:pPr>
              <w:rPr>
                <w:rFonts w:eastAsia="Malgun Gothic"/>
                <w:lang w:eastAsia="ko-KR"/>
              </w:rPr>
            </w:pPr>
            <w:r>
              <w:rPr>
                <w:lang w:eastAsia="sv-SE"/>
              </w:rPr>
              <w:t>Ericsson</w:t>
            </w:r>
          </w:p>
        </w:tc>
        <w:tc>
          <w:tcPr>
            <w:tcW w:w="1739" w:type="dxa"/>
          </w:tcPr>
          <w:p w14:paraId="08F654F5" w14:textId="6C000BF6" w:rsidR="00A77B6E" w:rsidRDefault="006B6B63" w:rsidP="00A77B6E">
            <w:pPr>
              <w:rPr>
                <w:rFonts w:eastAsia="DengXian" w:hint="eastAsia"/>
              </w:rPr>
            </w:pPr>
            <w:r>
              <w:rPr>
                <w:rFonts w:eastAsia="DengXian"/>
              </w:rPr>
              <w:t>Disagree with question statement</w:t>
            </w:r>
          </w:p>
        </w:tc>
        <w:tc>
          <w:tcPr>
            <w:tcW w:w="6480" w:type="dxa"/>
          </w:tcPr>
          <w:p w14:paraId="2726BC97" w14:textId="3DA4E720" w:rsidR="00A77B6E" w:rsidRDefault="00A77B6E" w:rsidP="00A77B6E">
            <w:pPr>
              <w:rPr>
                <w:rFonts w:eastAsiaTheme="minorEastAsia"/>
              </w:rPr>
            </w:pPr>
            <w:r>
              <w:rPr>
                <w:rFonts w:eastAsiaTheme="minorEastAsia"/>
              </w:rPr>
              <w:t>Not possible to answer such a question at this time, there is nothing like “</w:t>
            </w:r>
            <w:r>
              <w:rPr>
                <w:b/>
                <w:bCs/>
              </w:rPr>
              <w:t>HARQ UL retransmission is ‘disabled’</w:t>
            </w:r>
            <w:r>
              <w:rPr>
                <w:rFonts w:eastAsiaTheme="minorEastAsia"/>
              </w:rPr>
              <w:t>”, the UE shall always follow the grant it receives</w:t>
            </w:r>
            <w:r w:rsidR="003B0174">
              <w:rPr>
                <w:rFonts w:eastAsiaTheme="minorEastAsia"/>
              </w:rPr>
              <w:t>, period</w:t>
            </w:r>
            <w:r>
              <w:rPr>
                <w:rFonts w:eastAsiaTheme="minorEastAsia"/>
              </w:rPr>
              <w:t xml:space="preserve">. </w:t>
            </w:r>
          </w:p>
          <w:p w14:paraId="6D25F692" w14:textId="5C010C89" w:rsidR="00A77B6E" w:rsidRDefault="00A77B6E" w:rsidP="00A77B6E">
            <w:pPr>
              <w:rPr>
                <w:rFonts w:eastAsia="DengXian"/>
              </w:rPr>
            </w:pPr>
            <w:r>
              <w:rPr>
                <w:rFonts w:eastAsiaTheme="minorEastAsia"/>
              </w:rPr>
              <w:t xml:space="preserve">The simplest handling of </w:t>
            </w:r>
            <w:proofErr w:type="spellStart"/>
            <w:r>
              <w:rPr>
                <w:i/>
                <w:iCs/>
              </w:rPr>
              <w:t>drx</w:t>
            </w:r>
            <w:proofErr w:type="spellEnd"/>
            <w:r>
              <w:rPr>
                <w:i/>
                <w:iCs/>
              </w:rPr>
              <w:t>-HARQ-RTT-</w:t>
            </w:r>
            <w:proofErr w:type="spellStart"/>
            <w:r>
              <w:rPr>
                <w:i/>
                <w:iCs/>
              </w:rPr>
              <w:t>TimerUL</w:t>
            </w:r>
            <w:proofErr w:type="spellEnd"/>
            <w:r>
              <w:t xml:space="preserve"> </w:t>
            </w:r>
            <w:r>
              <w:rPr>
                <w:rFonts w:eastAsiaTheme="minorEastAsia"/>
              </w:rPr>
              <w:t xml:space="preserve">is for </w:t>
            </w:r>
            <w:r>
              <w:rPr>
                <w:rFonts w:eastAsiaTheme="minorEastAsia"/>
              </w:rPr>
              <w:t xml:space="preserve">gNB </w:t>
            </w:r>
            <w:r>
              <w:rPr>
                <w:rFonts w:eastAsiaTheme="minorEastAsia"/>
              </w:rPr>
              <w:t xml:space="preserve">to </w:t>
            </w:r>
            <w:r>
              <w:rPr>
                <w:rFonts w:eastAsiaTheme="minorEastAsia"/>
              </w:rPr>
              <w:t xml:space="preserve">configure the value zero, regardless of if the gNB intends to have retransmissions based on PUSCH decoding results or not. </w:t>
            </w:r>
          </w:p>
        </w:tc>
      </w:tr>
    </w:tbl>
    <w:p w14:paraId="0366D051" w14:textId="77777777" w:rsidR="00162DDA" w:rsidRDefault="00162DDA">
      <w:pPr>
        <w:ind w:left="1440" w:hanging="1440"/>
        <w:rPr>
          <w:b/>
          <w:bCs/>
        </w:rPr>
      </w:pPr>
    </w:p>
    <w:p w14:paraId="0366D052" w14:textId="77777777" w:rsidR="00162DDA" w:rsidRDefault="00753EEC">
      <w:r>
        <w:rPr>
          <w:rFonts w:cs="Arial"/>
        </w:rPr>
        <w:lastRenderedPageBreak/>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 xml:space="preserve">Other solutions for enabling/disabling HARQ UL </w:t>
      </w:r>
      <w:proofErr w:type="spellStart"/>
      <w:r>
        <w:rPr>
          <w:i/>
          <w:iCs/>
        </w:rPr>
        <w:t>reTX</w:t>
      </w:r>
      <w:proofErr w:type="spellEnd"/>
      <w:r>
        <w:rPr>
          <w:i/>
          <w:iCs/>
        </w:rPr>
        <w:t xml:space="preserve"> are not precluded”.</w:t>
      </w:r>
    </w:p>
    <w:p w14:paraId="0366D053" w14:textId="77777777" w:rsidR="00162DDA" w:rsidRDefault="00753EEC">
      <w:pPr>
        <w:ind w:left="1440" w:hanging="1440"/>
        <w:rPr>
          <w:b/>
          <w:bCs/>
          <w:lang w:eastAsia="sv-SE"/>
        </w:rPr>
      </w:pPr>
      <w:r>
        <w:rPr>
          <w:b/>
          <w:bCs/>
          <w:lang w:eastAsia="sv-SE"/>
        </w:rPr>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proofErr w:type="gramStart"/>
            <w:r>
              <w:rPr>
                <w:lang w:eastAsia="sv-SE"/>
              </w:rPr>
              <w:t>In order to</w:t>
            </w:r>
            <w:proofErr w:type="gramEnd"/>
            <w:r>
              <w:rPr>
                <w:lang w:eastAsia="sv-SE"/>
              </w:rPr>
              <w:t xml:space="preserve">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61" w14:textId="77777777" w:rsidR="00162DDA" w:rsidRDefault="00753EEC">
            <w:pPr>
              <w:rPr>
                <w:lang w:eastAsia="sv-SE"/>
              </w:rPr>
            </w:pPr>
            <w:r>
              <w:rPr>
                <w:rFonts w:eastAsia="DengXian" w:hint="eastAsia"/>
              </w:rPr>
              <w:t>Y</w:t>
            </w:r>
            <w:r>
              <w:rPr>
                <w:rFonts w:eastAsia="DengXian"/>
              </w:rPr>
              <w:t>es</w:t>
            </w:r>
          </w:p>
        </w:tc>
        <w:tc>
          <w:tcPr>
            <w:tcW w:w="6480" w:type="dxa"/>
          </w:tcPr>
          <w:p w14:paraId="0366D062" w14:textId="77777777" w:rsidR="00162DDA" w:rsidRDefault="00753EEC">
            <w:pPr>
              <w:rPr>
                <w:lang w:eastAsia="sv-SE"/>
              </w:rPr>
            </w:pPr>
            <w:r>
              <w:rPr>
                <w:rFonts w:eastAsia="DengXian" w:hint="eastAsia"/>
              </w:rPr>
              <w:t>W</w:t>
            </w:r>
            <w:r>
              <w:rPr>
                <w:rFonts w:eastAsia="DengXian"/>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DengXian"/>
              </w:rPr>
            </w:pPr>
            <w:bookmarkStart w:id="11" w:name="OLE_LINK1"/>
            <w:bookmarkStart w:id="12" w:name="OLE_LINK2"/>
            <w:r>
              <w:rPr>
                <w:rFonts w:eastAsia="DengXian" w:hint="eastAsia"/>
              </w:rPr>
              <w:t>L</w:t>
            </w:r>
            <w:r>
              <w:rPr>
                <w:rFonts w:eastAsia="DengXian"/>
              </w:rPr>
              <w:t>enovo</w:t>
            </w:r>
            <w:bookmarkEnd w:id="11"/>
            <w:bookmarkEnd w:id="12"/>
          </w:p>
        </w:tc>
        <w:tc>
          <w:tcPr>
            <w:tcW w:w="1739" w:type="dxa"/>
          </w:tcPr>
          <w:p w14:paraId="0366D065" w14:textId="77777777" w:rsidR="00162DDA" w:rsidRDefault="00753EEC">
            <w:pPr>
              <w:rPr>
                <w:rFonts w:eastAsia="DengXian"/>
              </w:rPr>
            </w:pPr>
            <w:r>
              <w:rPr>
                <w:rFonts w:eastAsia="DengXian" w:hint="eastAsia"/>
              </w:rPr>
              <w:t>Y</w:t>
            </w:r>
            <w:r>
              <w:rPr>
                <w:rFonts w:eastAsia="DengXian"/>
              </w:rPr>
              <w:t>es</w:t>
            </w:r>
          </w:p>
        </w:tc>
        <w:tc>
          <w:tcPr>
            <w:tcW w:w="6480" w:type="dxa"/>
          </w:tcPr>
          <w:p w14:paraId="0366D066" w14:textId="77777777" w:rsidR="00162DDA" w:rsidRDefault="00753EEC">
            <w:pPr>
              <w:rPr>
                <w:rFonts w:eastAsia="DengXian"/>
              </w:rPr>
            </w:pPr>
            <w:r>
              <w:rPr>
                <w:rFonts w:eastAsia="DengXian" w:hint="eastAsia"/>
              </w:rPr>
              <w:t>U</w:t>
            </w:r>
            <w:r>
              <w:rPr>
                <w:rFonts w:eastAsia="DengXian"/>
              </w:rPr>
              <w:t xml:space="preserve">E needs to know whether a HARQ process is enabled/disabled for e.g. </w:t>
            </w:r>
            <w:r>
              <w:rPr>
                <w:lang w:eastAsia="sv-SE"/>
              </w:rPr>
              <w:t xml:space="preserve">starting </w:t>
            </w:r>
            <w:r>
              <w:rPr>
                <w:i/>
                <w:iCs/>
                <w:lang w:eastAsia="sv-SE"/>
              </w:rPr>
              <w:t>HARQ-RTT-</w:t>
            </w:r>
            <w:proofErr w:type="spellStart"/>
            <w:r>
              <w:rPr>
                <w:i/>
                <w:iCs/>
                <w:lang w:eastAsia="sv-SE"/>
              </w:rPr>
              <w:t>TimerUL</w:t>
            </w:r>
            <w:proofErr w:type="spellEnd"/>
            <w:r>
              <w:rPr>
                <w:rFonts w:eastAsia="DengXian"/>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DengXian"/>
              </w:rPr>
            </w:pPr>
            <w:r>
              <w:rPr>
                <w:rFonts w:eastAsia="DengXian" w:hint="eastAsia"/>
              </w:rPr>
              <w:t>Yes</w:t>
            </w:r>
          </w:p>
        </w:tc>
        <w:tc>
          <w:tcPr>
            <w:tcW w:w="6480" w:type="dxa"/>
          </w:tcPr>
          <w:p w14:paraId="0366D06A" w14:textId="77777777" w:rsidR="00162DDA" w:rsidRDefault="00753EEC">
            <w:pPr>
              <w:rPr>
                <w:rFonts w:eastAsia="DengXian"/>
              </w:rPr>
            </w:pPr>
            <w:r>
              <w:rPr>
                <w:rFonts w:eastAsia="SimSun" w:cs="Arial"/>
                <w:iCs/>
              </w:rPr>
              <w:t>S</w:t>
            </w:r>
            <w:r>
              <w:rPr>
                <w:rFonts w:eastAsia="SimSun" w:cs="Arial" w:hint="eastAsia"/>
                <w:iCs/>
              </w:rPr>
              <w:t xml:space="preserve">imilar view as </w:t>
            </w:r>
            <w:r>
              <w:rPr>
                <w:rFonts w:hint="eastAsia"/>
                <w:lang w:eastAsia="sv-SE"/>
              </w:rPr>
              <w:t>A</w:t>
            </w:r>
            <w:r>
              <w:rPr>
                <w:lang w:eastAsia="sv-SE"/>
              </w:rPr>
              <w:t>PT</w:t>
            </w:r>
            <w:r>
              <w:rPr>
                <w:rFonts w:eastAsia="DengXian" w:hint="eastAsia"/>
              </w:rPr>
              <w:t xml:space="preserve"> and L</w:t>
            </w:r>
            <w:r>
              <w:rPr>
                <w:rFonts w:eastAsia="DengXian"/>
              </w:rPr>
              <w:t>enovo</w:t>
            </w:r>
            <w:r>
              <w:rPr>
                <w:rFonts w:eastAsia="DengXian" w:hint="eastAsia"/>
              </w:rPr>
              <w:t>.</w:t>
            </w:r>
          </w:p>
        </w:tc>
      </w:tr>
      <w:tr w:rsidR="00162DDA" w14:paraId="0366D06F" w14:textId="77777777">
        <w:tc>
          <w:tcPr>
            <w:tcW w:w="1496" w:type="dxa"/>
          </w:tcPr>
          <w:p w14:paraId="0366D06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D06D" w14:textId="77777777" w:rsidR="00162DDA" w:rsidRDefault="00753EEC">
            <w:pPr>
              <w:rPr>
                <w:rFonts w:eastAsia="DengXian"/>
              </w:rPr>
            </w:pPr>
            <w:r>
              <w:rPr>
                <w:rFonts w:eastAsia="DengXian" w:hint="eastAsia"/>
              </w:rPr>
              <w:t>Y</w:t>
            </w:r>
            <w:r>
              <w:rPr>
                <w:rFonts w:eastAsia="DengXian"/>
              </w:rPr>
              <w:t>es</w:t>
            </w:r>
          </w:p>
        </w:tc>
        <w:tc>
          <w:tcPr>
            <w:tcW w:w="6480" w:type="dxa"/>
          </w:tcPr>
          <w:p w14:paraId="0366D06E" w14:textId="77777777" w:rsidR="00162DDA" w:rsidRDefault="00753EEC">
            <w:pPr>
              <w:rPr>
                <w:rFonts w:eastAsia="DengXian"/>
              </w:rPr>
            </w:pPr>
            <w:r>
              <w:rPr>
                <w:rFonts w:eastAsia="DengXian" w:hint="eastAsia"/>
              </w:rPr>
              <w:t>U</w:t>
            </w:r>
            <w:r>
              <w:rPr>
                <w:rFonts w:eastAsia="DengXian"/>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 xml:space="preserve">If the UE knows which HARQ process enabled or disabled, it can properly place </w:t>
            </w:r>
            <w:proofErr w:type="spellStart"/>
            <w:r>
              <w:rPr>
                <w:lang w:eastAsia="sv-SE"/>
              </w:rPr>
              <w:t>signaling</w:t>
            </w:r>
            <w:proofErr w:type="spellEnd"/>
            <w:r>
              <w:rPr>
                <w:lang w:eastAsia="sv-SE"/>
              </w:rPr>
              <w:t xml:space="preserve">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Malgun Gothic" w:hint="eastAsia"/>
                <w:lang w:eastAsia="ko-KR"/>
              </w:rPr>
              <w:t>LG</w:t>
            </w:r>
          </w:p>
        </w:tc>
        <w:tc>
          <w:tcPr>
            <w:tcW w:w="1739" w:type="dxa"/>
          </w:tcPr>
          <w:p w14:paraId="0366D07D" w14:textId="77777777" w:rsidR="00162DDA" w:rsidRDefault="00753EEC">
            <w:pPr>
              <w:rPr>
                <w:rFonts w:eastAsiaTheme="minorEastAsia"/>
              </w:rPr>
            </w:pPr>
            <w:r>
              <w:rPr>
                <w:rFonts w:eastAsia="Malgun Gothic" w:hint="eastAsia"/>
                <w:lang w:eastAsia="ko-KR"/>
              </w:rPr>
              <w:t>Yes</w:t>
            </w:r>
          </w:p>
        </w:tc>
        <w:tc>
          <w:tcPr>
            <w:tcW w:w="6480" w:type="dxa"/>
          </w:tcPr>
          <w:p w14:paraId="0366D07E" w14:textId="77777777" w:rsidR="00162DDA" w:rsidRDefault="00753EEC">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Malgun Gothic"/>
                <w:lang w:eastAsia="ko-KR"/>
              </w:rPr>
            </w:pPr>
            <w:r>
              <w:rPr>
                <w:lang w:eastAsia="sv-SE"/>
              </w:rPr>
              <w:t>Nokia</w:t>
            </w:r>
          </w:p>
        </w:tc>
        <w:tc>
          <w:tcPr>
            <w:tcW w:w="1739" w:type="dxa"/>
          </w:tcPr>
          <w:p w14:paraId="0366D081" w14:textId="77777777" w:rsidR="00162DDA" w:rsidRDefault="00753EEC">
            <w:pPr>
              <w:jc w:val="left"/>
              <w:rPr>
                <w:rFonts w:eastAsia="Malgun Gothic"/>
                <w:lang w:eastAsia="ko-KR"/>
              </w:rPr>
            </w:pPr>
            <w:r>
              <w:rPr>
                <w:lang w:eastAsia="sv-SE"/>
              </w:rPr>
              <w:t xml:space="preserve">Yes </w:t>
            </w:r>
          </w:p>
        </w:tc>
        <w:tc>
          <w:tcPr>
            <w:tcW w:w="6480" w:type="dxa"/>
          </w:tcPr>
          <w:p w14:paraId="0366D082" w14:textId="77777777" w:rsidR="00162DDA" w:rsidRDefault="00753EEC">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and </w:t>
            </w:r>
            <w:proofErr w:type="spellStart"/>
            <w:r>
              <w:rPr>
                <w:rFonts w:eastAsiaTheme="minorEastAsia"/>
                <w:i/>
                <w:iCs/>
              </w:rPr>
              <w:t>drx-RetransmissionTimerUL</w:t>
            </w:r>
            <w:proofErr w:type="spellEnd"/>
            <w:r>
              <w:rPr>
                <w:rFonts w:eastAsiaTheme="minorEastAsia"/>
              </w:rPr>
              <w:t xml:space="preserve">. However, it is FFS how to </w:t>
            </w:r>
            <w:proofErr w:type="gramStart"/>
            <w:r>
              <w:rPr>
                <w:rFonts w:eastAsiaTheme="minorEastAsia"/>
              </w:rPr>
              <w:t>explicitly or implicitly indicate the scheme</w:t>
            </w:r>
            <w:proofErr w:type="gramEnd"/>
            <w:r>
              <w:rPr>
                <w:rFonts w:eastAsiaTheme="minorEastAsia"/>
              </w:rPr>
              <w:t xml:space="preserv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DengXian"/>
              </w:rPr>
            </w:pPr>
            <w:r>
              <w:rPr>
                <w:rFonts w:eastAsia="Calibri"/>
              </w:rPr>
              <w:t>Meanwhile</w:t>
            </w:r>
            <w:r>
              <w:t xml:space="preserve">, if no explicit indicator, on one hand, </w:t>
            </w:r>
            <w:proofErr w:type="spellStart"/>
            <w:r>
              <w:rPr>
                <w:i/>
                <w:iCs/>
                <w:lang w:eastAsia="ko-KR"/>
              </w:rPr>
              <w:t>drx</w:t>
            </w:r>
            <w:proofErr w:type="spellEnd"/>
            <w:r>
              <w:rPr>
                <w:i/>
                <w:iCs/>
                <w:lang w:eastAsia="ko-KR"/>
              </w:rPr>
              <w:t>-HARQ-RTT-</w:t>
            </w:r>
            <w:proofErr w:type="spellStart"/>
            <w:r>
              <w:rPr>
                <w:i/>
                <w:iCs/>
                <w:lang w:eastAsia="ko-KR"/>
              </w:rPr>
              <w:t>TimerUL</w:t>
            </w:r>
            <w:proofErr w:type="spellEnd"/>
            <w:r>
              <w:t xml:space="preserve"> should be configured as legacy, and there is no need to introduce an offset for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On the other hand, the </w:t>
            </w:r>
            <w:proofErr w:type="spellStart"/>
            <w:r>
              <w:rPr>
                <w:i/>
                <w:iCs/>
              </w:rPr>
              <w:t>drx-RetransmissionTimerUL</w:t>
            </w:r>
            <w:proofErr w:type="spellEnd"/>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SimSun"/>
                <w:lang w:val="en-US"/>
              </w:rPr>
            </w:pPr>
            <w:r>
              <w:rPr>
                <w:rFonts w:eastAsia="SimSun" w:hint="eastAsia"/>
                <w:lang w:val="en-US"/>
              </w:rPr>
              <w:t>ZTE</w:t>
            </w:r>
          </w:p>
        </w:tc>
        <w:tc>
          <w:tcPr>
            <w:tcW w:w="1739" w:type="dxa"/>
          </w:tcPr>
          <w:p w14:paraId="0366D08B" w14:textId="77777777" w:rsidR="00162DDA" w:rsidRDefault="00753EEC">
            <w:pPr>
              <w:rPr>
                <w:rFonts w:eastAsia="SimSun"/>
                <w:lang w:val="en-US"/>
              </w:rPr>
            </w:pPr>
            <w:r>
              <w:rPr>
                <w:rFonts w:eastAsia="SimSun" w:hint="eastAsia"/>
                <w:lang w:val="en-US"/>
              </w:rPr>
              <w:t>No</w:t>
            </w:r>
          </w:p>
        </w:tc>
        <w:tc>
          <w:tcPr>
            <w:tcW w:w="6480" w:type="dxa"/>
          </w:tcPr>
          <w:p w14:paraId="0366D08C" w14:textId="77777777" w:rsidR="00162DDA" w:rsidRDefault="00753EEC">
            <w:pPr>
              <w:rPr>
                <w:rFonts w:eastAsia="SimSun"/>
                <w:lang w:val="en-US"/>
              </w:rPr>
            </w:pPr>
            <w:r>
              <w:rPr>
                <w:rFonts w:eastAsiaTheme="minorEastAsia" w:hint="eastAsia"/>
                <w:lang w:val="en-US"/>
              </w:rPr>
              <w:t xml:space="preserve">As answered in Q5, NW can configure 0 value for </w:t>
            </w:r>
            <w:proofErr w:type="spellStart"/>
            <w:r>
              <w:t>drx</w:t>
            </w:r>
            <w:proofErr w:type="spellEnd"/>
            <w:r>
              <w:t>-HARQ-RTT-</w:t>
            </w:r>
            <w:proofErr w:type="spellStart"/>
            <w:proofErr w:type="gramStart"/>
            <w:r>
              <w:t>TimerUL</w:t>
            </w:r>
            <w:proofErr w:type="spellEnd"/>
            <w:r>
              <w:rPr>
                <w:rFonts w:eastAsia="SimSun" w:hint="eastAsia"/>
                <w:lang w:val="en-US"/>
              </w:rPr>
              <w:t>( can</w:t>
            </w:r>
            <w:proofErr w:type="gramEnd"/>
            <w:r>
              <w:rPr>
                <w:rFonts w:eastAsia="SimSun" w:hint="eastAsia"/>
                <w:lang w:val="en-US"/>
              </w:rPr>
              <w:t xml:space="preserve"> already supported by current specs), then there is no UE behavior change required, which has the lease specs impact. </w:t>
            </w:r>
          </w:p>
          <w:p w14:paraId="0366D08D" w14:textId="77777777" w:rsidR="00162DDA" w:rsidRDefault="00753EEC">
            <w:pPr>
              <w:rPr>
                <w:rFonts w:eastAsia="SimSun"/>
                <w:lang w:val="en-US"/>
              </w:rPr>
            </w:pPr>
            <w:r>
              <w:rPr>
                <w:rFonts w:eastAsia="SimSun" w:hint="eastAsia"/>
                <w:lang w:val="en-US"/>
              </w:rPr>
              <w:t xml:space="preserve">One thing we want to clarify here is that UE will anyway monitor the PDCCH </w:t>
            </w:r>
            <w:proofErr w:type="gramStart"/>
            <w:r>
              <w:rPr>
                <w:rFonts w:eastAsia="SimSun" w:hint="eastAsia"/>
                <w:lang w:val="en-US"/>
              </w:rPr>
              <w:t>as long as</w:t>
            </w:r>
            <w:proofErr w:type="gramEnd"/>
            <w:r>
              <w:rPr>
                <w:rFonts w:eastAsia="SimSun" w:hint="eastAsia"/>
                <w:lang w:val="en-US"/>
              </w:rPr>
              <w:t xml:space="preserve">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SimSun"/>
                <w:lang w:val="en-US"/>
              </w:rPr>
            </w:pPr>
            <w:r>
              <w:rPr>
                <w:rFonts w:eastAsia="SimSun" w:hint="eastAsia"/>
                <w:lang w:val="en-US"/>
              </w:rPr>
              <w:lastRenderedPageBreak/>
              <w:t xml:space="preserve">Another drawback of introducing semi-static method to disable UL retransmission is it will </w:t>
            </w:r>
            <w:proofErr w:type="spellStart"/>
            <w:proofErr w:type="gramStart"/>
            <w:r>
              <w:rPr>
                <w:rFonts w:eastAsia="SimSun" w:hint="eastAsia"/>
                <w:lang w:val="en-US"/>
              </w:rPr>
              <w:t>damag</w:t>
            </w:r>
            <w:proofErr w:type="spellEnd"/>
            <w:r>
              <w:rPr>
                <w:rFonts w:eastAsia="SimSun" w:hint="eastAsia"/>
                <w:lang w:val="en-US"/>
              </w:rPr>
              <w:t xml:space="preserve">  both</w:t>
            </w:r>
            <w:proofErr w:type="gramEnd"/>
            <w:r>
              <w:rPr>
                <w:rFonts w:eastAsia="SimSun" w:hint="eastAsia"/>
                <w:lang w:val="en-US"/>
              </w:rPr>
              <w:t xml:space="preserve">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SimSun"/>
                <w:lang w:val="en-US" w:eastAsia="ko-KR"/>
              </w:rPr>
            </w:pPr>
          </w:p>
        </w:tc>
      </w:tr>
      <w:tr w:rsidR="003628A3" w14:paraId="0366D094" w14:textId="77777777">
        <w:tc>
          <w:tcPr>
            <w:tcW w:w="1496" w:type="dxa"/>
          </w:tcPr>
          <w:p w14:paraId="0366D091" w14:textId="59928411" w:rsidR="003628A3" w:rsidRDefault="003628A3" w:rsidP="003628A3">
            <w:pPr>
              <w:rPr>
                <w:rFonts w:eastAsia="Malgun Gothic"/>
                <w:lang w:eastAsia="ko-KR"/>
              </w:rPr>
            </w:pPr>
            <w:r>
              <w:rPr>
                <w:rFonts w:eastAsia="Malgun Gothic"/>
                <w:lang w:eastAsia="ko-KR"/>
              </w:rPr>
              <w:lastRenderedPageBreak/>
              <w:t>Qualcomm</w:t>
            </w:r>
          </w:p>
        </w:tc>
        <w:tc>
          <w:tcPr>
            <w:tcW w:w="1739" w:type="dxa"/>
          </w:tcPr>
          <w:p w14:paraId="0366D092" w14:textId="64E1531F" w:rsidR="003628A3" w:rsidRDefault="003628A3" w:rsidP="003628A3">
            <w:pPr>
              <w:rPr>
                <w:rFonts w:eastAsia="Malgun Gothic"/>
                <w:lang w:eastAsia="ko-KR"/>
              </w:rPr>
            </w:pPr>
            <w:r>
              <w:rPr>
                <w:rFonts w:eastAsia="Malgun Gothic"/>
                <w:lang w:eastAsia="ko-KR"/>
              </w:rPr>
              <w:t>Yes</w:t>
            </w:r>
          </w:p>
        </w:tc>
        <w:tc>
          <w:tcPr>
            <w:tcW w:w="6480" w:type="dxa"/>
          </w:tcPr>
          <w:p w14:paraId="0366D093" w14:textId="30D34B9A" w:rsidR="003628A3" w:rsidRDefault="003628A3" w:rsidP="003628A3">
            <w:pPr>
              <w:rPr>
                <w:rFonts w:eastAsia="Malgun Gothic"/>
                <w:lang w:eastAsia="ko-KR"/>
              </w:rPr>
            </w:pPr>
            <w:r>
              <w:rPr>
                <w:rFonts w:eastAsia="Malgun Gothic"/>
                <w:lang w:eastAsia="ko-KR"/>
              </w:rPr>
              <w:t xml:space="preserve">UE must have prior knowledge for a particular HARQ process if network </w:t>
            </w:r>
            <w:proofErr w:type="gramStart"/>
            <w:r>
              <w:rPr>
                <w:rFonts w:eastAsia="Malgun Gothic"/>
                <w:lang w:eastAsia="ko-KR"/>
              </w:rPr>
              <w:t>is allowed to</w:t>
            </w:r>
            <w:proofErr w:type="gramEnd"/>
            <w:r>
              <w:rPr>
                <w:rFonts w:eastAsia="Malgun Gothic"/>
                <w:lang w:eastAsia="ko-KR"/>
              </w:rPr>
              <w:t xml:space="preserve"> disable HARQ retransmission. We can discuss what method, i.e., LCH to HARQ process mapping or repurpose existing </w:t>
            </w:r>
            <w:proofErr w:type="spellStart"/>
            <w:r w:rsidRPr="00FE5673">
              <w:rPr>
                <w:rFonts w:eastAsia="Malgun Gothic"/>
                <w:i/>
                <w:iCs/>
                <w:lang w:eastAsia="ko-KR"/>
              </w:rPr>
              <w:t>allowedPHY-PriorityIndex</w:t>
            </w:r>
            <w:proofErr w:type="spellEnd"/>
            <w:r w:rsidR="005C0F43">
              <w:rPr>
                <w:rFonts w:eastAsia="Malgun Gothic"/>
                <w:lang w:eastAsia="ko-KR"/>
              </w:rPr>
              <w:t xml:space="preserve"> or new indication in DCI.</w:t>
            </w:r>
            <w:r>
              <w:rPr>
                <w:rFonts w:eastAsia="Malgun Gothic"/>
                <w:lang w:eastAsia="ko-KR"/>
              </w:rPr>
              <w:t xml:space="preserve"> Note </w:t>
            </w:r>
            <w:r w:rsidR="00BC0014">
              <w:rPr>
                <w:rFonts w:eastAsia="Malgun Gothic"/>
                <w:lang w:eastAsia="ko-KR"/>
              </w:rPr>
              <w:t>in any case</w:t>
            </w:r>
            <w:r>
              <w:rPr>
                <w:rFonts w:eastAsia="Malgun Gothic"/>
                <w:lang w:eastAsia="ko-KR"/>
              </w:rPr>
              <w:t xml:space="preserve"> RRC </w:t>
            </w:r>
            <w:proofErr w:type="gramStart"/>
            <w:r>
              <w:rPr>
                <w:rFonts w:eastAsia="Malgun Gothic"/>
                <w:lang w:eastAsia="ko-KR"/>
              </w:rPr>
              <w:t>has to</w:t>
            </w:r>
            <w:proofErr w:type="gramEnd"/>
            <w:r>
              <w:rPr>
                <w:rFonts w:eastAsia="Malgun Gothic"/>
                <w:lang w:eastAsia="ko-KR"/>
              </w:rPr>
              <w:t xml:space="preserve"> provide this prior knowledge to UE</w:t>
            </w:r>
            <w:r w:rsidR="009C08CB">
              <w:rPr>
                <w:rFonts w:eastAsia="Malgun Gothic"/>
                <w:lang w:eastAsia="ko-KR"/>
              </w:rPr>
              <w:t xml:space="preserve"> via LCH configuration</w:t>
            </w:r>
            <w:r>
              <w:rPr>
                <w:rFonts w:eastAsia="Malgun Gothic"/>
                <w:lang w:eastAsia="ko-KR"/>
              </w:rPr>
              <w:t>.</w:t>
            </w:r>
          </w:p>
        </w:tc>
      </w:tr>
      <w:tr w:rsidR="003628A3" w14:paraId="0366D098" w14:textId="77777777">
        <w:tc>
          <w:tcPr>
            <w:tcW w:w="1496" w:type="dxa"/>
          </w:tcPr>
          <w:p w14:paraId="0366D095" w14:textId="3A9EB82E" w:rsidR="003628A3" w:rsidRPr="00AC6F92" w:rsidRDefault="00AC6F92" w:rsidP="003628A3">
            <w:pPr>
              <w:rPr>
                <w:rFonts w:eastAsia="DengXian"/>
              </w:rPr>
            </w:pPr>
            <w:r>
              <w:rPr>
                <w:rFonts w:eastAsia="DengXian" w:hint="eastAsia"/>
              </w:rPr>
              <w:t>X</w:t>
            </w:r>
            <w:r>
              <w:rPr>
                <w:rFonts w:eastAsia="DengXian"/>
              </w:rPr>
              <w:t>iaomi</w:t>
            </w:r>
          </w:p>
        </w:tc>
        <w:tc>
          <w:tcPr>
            <w:tcW w:w="1739" w:type="dxa"/>
          </w:tcPr>
          <w:p w14:paraId="0366D096" w14:textId="421922CA" w:rsidR="003628A3" w:rsidRPr="00AC6F92" w:rsidRDefault="00AC6F92" w:rsidP="003628A3">
            <w:pPr>
              <w:rPr>
                <w:rFonts w:eastAsia="DengXian"/>
              </w:rPr>
            </w:pPr>
            <w:r>
              <w:rPr>
                <w:rFonts w:eastAsia="DengXian" w:hint="eastAsia"/>
              </w:rPr>
              <w:t>Y</w:t>
            </w:r>
            <w:r>
              <w:rPr>
                <w:rFonts w:eastAsia="DengXian"/>
              </w:rPr>
              <w:t>es</w:t>
            </w:r>
          </w:p>
        </w:tc>
        <w:tc>
          <w:tcPr>
            <w:tcW w:w="6480" w:type="dxa"/>
          </w:tcPr>
          <w:p w14:paraId="0366D097" w14:textId="18CE881D" w:rsidR="003628A3" w:rsidRPr="00AC6F92" w:rsidRDefault="00AC6F92" w:rsidP="003628A3">
            <w:pPr>
              <w:rPr>
                <w:rFonts w:eastAsia="DengXian"/>
              </w:rPr>
            </w:pPr>
            <w:r>
              <w:rPr>
                <w:rFonts w:eastAsia="DengXian" w:hint="eastAsia"/>
              </w:rPr>
              <w:t>U</w:t>
            </w:r>
            <w:r>
              <w:rPr>
                <w:rFonts w:eastAsia="DengXian"/>
              </w:rPr>
              <w:t xml:space="preserve">E needs to know this information to do LCP and to know the right </w:t>
            </w:r>
            <w:proofErr w:type="spellStart"/>
            <w:r>
              <w:rPr>
                <w:rFonts w:eastAsia="DengXian"/>
              </w:rPr>
              <w:t>behavior</w:t>
            </w:r>
            <w:proofErr w:type="spellEnd"/>
            <w:r>
              <w:rPr>
                <w:rFonts w:eastAsia="DengXian"/>
              </w:rPr>
              <w:t xml:space="preserve"> of RTT timer and retransmission </w:t>
            </w:r>
            <w:proofErr w:type="spellStart"/>
            <w:r>
              <w:rPr>
                <w:rFonts w:eastAsia="DengXian"/>
              </w:rPr>
              <w:t>behavior</w:t>
            </w:r>
            <w:proofErr w:type="spellEnd"/>
            <w:r>
              <w:rPr>
                <w:rFonts w:eastAsia="DengXian"/>
              </w:rPr>
              <w:t>.</w:t>
            </w:r>
          </w:p>
        </w:tc>
      </w:tr>
      <w:tr w:rsidR="003B0174" w14:paraId="64EE4A73" w14:textId="77777777">
        <w:tc>
          <w:tcPr>
            <w:tcW w:w="1496" w:type="dxa"/>
          </w:tcPr>
          <w:p w14:paraId="60819D89" w14:textId="5F2B4F0C" w:rsidR="003B0174" w:rsidRDefault="003B0174" w:rsidP="003B0174">
            <w:pPr>
              <w:rPr>
                <w:rFonts w:eastAsia="DengXian" w:hint="eastAsia"/>
              </w:rPr>
            </w:pPr>
            <w:r>
              <w:rPr>
                <w:lang w:eastAsia="sv-SE"/>
              </w:rPr>
              <w:t>Ericsson</w:t>
            </w:r>
          </w:p>
        </w:tc>
        <w:tc>
          <w:tcPr>
            <w:tcW w:w="1739" w:type="dxa"/>
          </w:tcPr>
          <w:p w14:paraId="678569DB" w14:textId="1B84566E" w:rsidR="003B0174" w:rsidRDefault="003B0174" w:rsidP="003B0174">
            <w:pPr>
              <w:rPr>
                <w:rFonts w:eastAsia="DengXian" w:hint="eastAsia"/>
              </w:rPr>
            </w:pPr>
            <w:r>
              <w:rPr>
                <w:lang w:eastAsia="sv-SE"/>
              </w:rPr>
              <w:t>No</w:t>
            </w:r>
          </w:p>
        </w:tc>
        <w:tc>
          <w:tcPr>
            <w:tcW w:w="6480" w:type="dxa"/>
          </w:tcPr>
          <w:p w14:paraId="3748447C" w14:textId="77777777" w:rsidR="008B39A2" w:rsidRDefault="003B0174" w:rsidP="003B0174">
            <w:pPr>
              <w:rPr>
                <w:rFonts w:eastAsiaTheme="minorEastAsia"/>
              </w:rPr>
            </w:pPr>
            <w:r>
              <w:rPr>
                <w:rFonts w:eastAsiaTheme="minorEastAsia"/>
              </w:rPr>
              <w:t xml:space="preserve">The UEs shall follow the grants they receive, period. </w:t>
            </w:r>
          </w:p>
          <w:p w14:paraId="3EF46FFC" w14:textId="10525B7D" w:rsidR="003B0174" w:rsidRPr="003B0174" w:rsidRDefault="003B0174" w:rsidP="003B0174">
            <w:pPr>
              <w:rPr>
                <w:rFonts w:eastAsiaTheme="minorEastAsia"/>
              </w:rPr>
            </w:pPr>
            <w:r>
              <w:rPr>
                <w:rFonts w:eastAsiaTheme="minorEastAsia"/>
              </w:rPr>
              <w:t xml:space="preserve">We shall not make the NTNs unnecessary complex by making complicated schemes that will in turn require other more complicated schemes (like differentiating the UL </w:t>
            </w:r>
            <w:proofErr w:type="spellStart"/>
            <w:r>
              <w:rPr>
                <w:rFonts w:eastAsiaTheme="minorEastAsia"/>
              </w:rPr>
              <w:t>drx</w:t>
            </w:r>
            <w:proofErr w:type="spellEnd"/>
            <w:r>
              <w:rPr>
                <w:rFonts w:eastAsiaTheme="minorEastAsia"/>
              </w:rPr>
              <w:t xml:space="preserve"> timers or changing LCP). </w:t>
            </w:r>
          </w:p>
          <w:p w14:paraId="31ED77B1" w14:textId="77777777" w:rsidR="003B0174" w:rsidRDefault="003B0174" w:rsidP="003B0174">
            <w:pPr>
              <w:rPr>
                <w:rFonts w:eastAsiaTheme="minorEastAsia"/>
              </w:rPr>
            </w:pPr>
            <w:r>
              <w:rPr>
                <w:rFonts w:eastAsiaTheme="minorEastAsia"/>
              </w:rPr>
              <w:t xml:space="preserve">The unnecessary signalling to enable/disable UL HARQ retransmissions will limit the flexibility of the gNB scheduling. </w:t>
            </w:r>
          </w:p>
          <w:p w14:paraId="043AF5A4" w14:textId="6AEFBF98" w:rsidR="003B0174" w:rsidRDefault="003B0174" w:rsidP="003B0174">
            <w:pPr>
              <w:rPr>
                <w:rFonts w:eastAsia="DengXian" w:hint="eastAsia"/>
              </w:rPr>
            </w:pPr>
            <w:r>
              <w:rPr>
                <w:rFonts w:eastAsiaTheme="minorEastAsia"/>
              </w:rPr>
              <w:t>If the UE report a big buffer, and gNB do not receive new SR/BSR changing the buffer estimates, the gNB can schedule the UE continuously using a few HARQ processes (reused before a full RTT), and close to the end of the burst the gNB may decide that some of the HARQ processes shall be retransmitted</w:t>
            </w:r>
            <w:r>
              <w:rPr>
                <w:rFonts w:eastAsiaTheme="minorEastAsia"/>
              </w:rPr>
              <w:t xml:space="preserve"> (to increase reliability of last few transmissions when resource situation allows it, that is no other high </w:t>
            </w:r>
            <w:proofErr w:type="spellStart"/>
            <w:r>
              <w:rPr>
                <w:rFonts w:eastAsiaTheme="minorEastAsia"/>
              </w:rPr>
              <w:t>prio</w:t>
            </w:r>
            <w:proofErr w:type="spellEnd"/>
            <w:r>
              <w:rPr>
                <w:rFonts w:eastAsiaTheme="minorEastAsia"/>
              </w:rPr>
              <w:t xml:space="preserve"> users need the resources)</w:t>
            </w:r>
            <w:r>
              <w:rPr>
                <w:rFonts w:eastAsiaTheme="minorEastAsia"/>
              </w:rPr>
              <w:t xml:space="preserve">. </w:t>
            </w:r>
          </w:p>
        </w:tc>
      </w:tr>
    </w:tbl>
    <w:p w14:paraId="0366D099" w14:textId="77777777" w:rsidR="00162DDA" w:rsidRDefault="00162DDA">
      <w:pPr>
        <w:ind w:left="1440" w:hanging="1440"/>
        <w:rPr>
          <w:b/>
          <w:bCs/>
          <w:lang w:eastAsia="sv-SE"/>
        </w:rPr>
      </w:pPr>
    </w:p>
    <w:p w14:paraId="0366D09A" w14:textId="77777777"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Malgun Gothic" w:hint="eastAsia"/>
                <w:lang w:eastAsia="ko-KR"/>
              </w:rPr>
              <w:t>LG</w:t>
            </w:r>
          </w:p>
        </w:tc>
        <w:tc>
          <w:tcPr>
            <w:tcW w:w="1739" w:type="dxa"/>
          </w:tcPr>
          <w:p w14:paraId="0366D0A5" w14:textId="77777777" w:rsidR="00162DDA" w:rsidRDefault="00753EEC">
            <w:pPr>
              <w:rPr>
                <w:lang w:eastAsia="sv-SE"/>
              </w:rPr>
            </w:pPr>
            <w:r>
              <w:rPr>
                <w:rFonts w:eastAsia="Malgun Gothic" w:hint="eastAsia"/>
                <w:lang w:eastAsia="ko-KR"/>
              </w:rPr>
              <w:t>Yes</w:t>
            </w:r>
          </w:p>
        </w:tc>
        <w:tc>
          <w:tcPr>
            <w:tcW w:w="6480" w:type="dxa"/>
          </w:tcPr>
          <w:p w14:paraId="0366D0A6" w14:textId="77777777" w:rsidR="00162DDA" w:rsidRDefault="00753EEC">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2F2CBF" w14:paraId="0366D0B0" w14:textId="77777777">
        <w:tc>
          <w:tcPr>
            <w:tcW w:w="1496" w:type="dxa"/>
          </w:tcPr>
          <w:p w14:paraId="0366D0AD" w14:textId="519C5DED" w:rsidR="002F2CBF" w:rsidRDefault="002F2CBF" w:rsidP="002F2CBF">
            <w:pPr>
              <w:rPr>
                <w:lang w:eastAsia="sv-SE"/>
              </w:rPr>
            </w:pPr>
            <w:r>
              <w:rPr>
                <w:lang w:eastAsia="sv-SE"/>
              </w:rPr>
              <w:t>Ericsson</w:t>
            </w:r>
          </w:p>
        </w:tc>
        <w:tc>
          <w:tcPr>
            <w:tcW w:w="1739" w:type="dxa"/>
          </w:tcPr>
          <w:p w14:paraId="0366D0AE" w14:textId="76CC31B9" w:rsidR="002F2CBF" w:rsidRDefault="002F2CBF" w:rsidP="002F2CBF">
            <w:pPr>
              <w:rPr>
                <w:lang w:eastAsia="sv-SE"/>
              </w:rPr>
            </w:pPr>
            <w:r>
              <w:rPr>
                <w:lang w:eastAsia="sv-SE"/>
              </w:rPr>
              <w:t>Yes</w:t>
            </w:r>
          </w:p>
        </w:tc>
        <w:tc>
          <w:tcPr>
            <w:tcW w:w="6480" w:type="dxa"/>
          </w:tcPr>
          <w:p w14:paraId="129C843D" w14:textId="2FF227E0" w:rsidR="002F2CBF" w:rsidRDefault="002F2CBF" w:rsidP="002F2CBF">
            <w:pPr>
              <w:rPr>
                <w:lang w:eastAsia="sv-SE"/>
              </w:rPr>
            </w:pPr>
            <w:r>
              <w:rPr>
                <w:lang w:eastAsia="sv-SE"/>
              </w:rPr>
              <w:t xml:space="preserve">1) From a RAN2 perspective, retransmission grants, not only new transmission grants, </w:t>
            </w:r>
            <w:r w:rsidR="00336F65">
              <w:rPr>
                <w:lang w:eastAsia="sv-SE"/>
              </w:rPr>
              <w:t xml:space="preserve">can be expected </w:t>
            </w:r>
            <w:r>
              <w:rPr>
                <w:lang w:eastAsia="sv-SE"/>
              </w:rPr>
              <w:t xml:space="preserve">using the same HARQ process </w:t>
            </w:r>
            <w:r>
              <w:rPr>
                <w:lang w:eastAsia="sv-SE"/>
              </w:rPr>
              <w:lastRenderedPageBreak/>
              <w:t xml:space="preserve">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i/>
                <w:iCs/>
                <w:lang w:eastAsia="sv-SE"/>
              </w:rPr>
              <w:t xml:space="preserve"> </w:t>
            </w:r>
            <w:r>
              <w:rPr>
                <w:lang w:eastAsia="sv-SE"/>
              </w:rPr>
              <w:t xml:space="preserve">is running (reusing HP ID will still be limited by the RAN1 limits). </w:t>
            </w:r>
          </w:p>
          <w:p w14:paraId="2DB0A18E" w14:textId="4BEC304F" w:rsidR="002F2CBF" w:rsidRDefault="002F2CBF" w:rsidP="002F2CBF">
            <w:pPr>
              <w:rPr>
                <w:lang w:eastAsia="sv-SE"/>
              </w:rPr>
            </w:pPr>
            <w:r>
              <w:rPr>
                <w:lang w:eastAsia="sv-SE"/>
              </w:rPr>
              <w:t>2</w:t>
            </w:r>
            <w:r>
              <w:rPr>
                <w:lang w:eastAsia="sv-SE"/>
              </w:rPr>
              <w:t xml:space="preserve">) From a RAN2 perspective, retransmission assignments, not only new transmission assignments,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D</w:t>
            </w:r>
            <w:r w:rsidRPr="006D02CB">
              <w:rPr>
                <w:i/>
                <w:iCs/>
                <w:lang w:eastAsia="sv-SE"/>
              </w:rPr>
              <w:t>L</w:t>
            </w:r>
            <w:proofErr w:type="spellEnd"/>
            <w:r>
              <w:rPr>
                <w:lang w:eastAsia="sv-SE"/>
              </w:rPr>
              <w:t xml:space="preserve"> is running (reusing HP ID will still be limited by the RAN1 limits). </w:t>
            </w:r>
          </w:p>
          <w:p w14:paraId="0366D0AF" w14:textId="2AE64FF3" w:rsidR="002F2CBF" w:rsidRDefault="002F2CBF" w:rsidP="008B39A2">
            <w:pPr>
              <w:rPr>
                <w:lang w:eastAsia="sv-SE"/>
              </w:rPr>
            </w:pPr>
            <w:r>
              <w:rPr>
                <w:lang w:eastAsia="sv-SE"/>
              </w:rPr>
              <w:t>3</w:t>
            </w:r>
            <w:r>
              <w:rPr>
                <w:lang w:eastAsia="sv-SE"/>
              </w:rPr>
              <w:t xml:space="preserve">) RAN2 confirm </w:t>
            </w:r>
            <w:r w:rsidR="00B17554">
              <w:rPr>
                <w:lang w:eastAsia="sv-SE"/>
              </w:rPr>
              <w:t xml:space="preserve">that the DL SPS deactivation DCI is not associated with any HARQ process ID, and thus the HARQ feedback for DL SPS deactivation </w:t>
            </w:r>
            <w:r w:rsidR="00B17554" w:rsidRPr="00863972">
              <w:rPr>
                <w:lang w:eastAsia="sv-SE"/>
              </w:rPr>
              <w:t>shall always be sent</w:t>
            </w:r>
            <w:r w:rsidRPr="00863972">
              <w:rPr>
                <w:lang w:eastAsia="sv-SE"/>
              </w:rPr>
              <w:t>.</w:t>
            </w:r>
            <w:r w:rsidR="00B17554">
              <w:rPr>
                <w:lang w:eastAsia="sv-SE"/>
              </w:rPr>
              <w:t xml:space="preserve"> </w:t>
            </w:r>
          </w:p>
        </w:tc>
      </w:tr>
      <w:tr w:rsidR="002F2CBF" w14:paraId="0366D0B4" w14:textId="77777777">
        <w:tc>
          <w:tcPr>
            <w:tcW w:w="1496" w:type="dxa"/>
          </w:tcPr>
          <w:p w14:paraId="0366D0B1" w14:textId="77777777" w:rsidR="002F2CBF" w:rsidRDefault="002F2CBF" w:rsidP="002F2CBF">
            <w:pPr>
              <w:rPr>
                <w:lang w:eastAsia="sv-SE"/>
              </w:rPr>
            </w:pPr>
          </w:p>
        </w:tc>
        <w:tc>
          <w:tcPr>
            <w:tcW w:w="1739" w:type="dxa"/>
          </w:tcPr>
          <w:p w14:paraId="0366D0B2" w14:textId="77777777" w:rsidR="002F2CBF" w:rsidRDefault="002F2CBF" w:rsidP="002F2CBF">
            <w:pPr>
              <w:rPr>
                <w:lang w:eastAsia="sv-SE"/>
              </w:rPr>
            </w:pPr>
          </w:p>
        </w:tc>
        <w:tc>
          <w:tcPr>
            <w:tcW w:w="6480" w:type="dxa"/>
          </w:tcPr>
          <w:p w14:paraId="0366D0B3" w14:textId="77777777" w:rsidR="002F2CBF" w:rsidRDefault="002F2CBF" w:rsidP="002F2CBF">
            <w:pPr>
              <w:rPr>
                <w:lang w:eastAsia="sv-SE"/>
              </w:rPr>
            </w:pPr>
          </w:p>
        </w:tc>
      </w:tr>
      <w:tr w:rsidR="002F2CBF" w14:paraId="0366D0B8" w14:textId="77777777">
        <w:tc>
          <w:tcPr>
            <w:tcW w:w="1496" w:type="dxa"/>
          </w:tcPr>
          <w:p w14:paraId="0366D0B5" w14:textId="77777777" w:rsidR="002F2CBF" w:rsidRDefault="002F2CBF" w:rsidP="002F2CBF">
            <w:pPr>
              <w:rPr>
                <w:lang w:eastAsia="sv-SE"/>
              </w:rPr>
            </w:pPr>
          </w:p>
        </w:tc>
        <w:tc>
          <w:tcPr>
            <w:tcW w:w="1739" w:type="dxa"/>
          </w:tcPr>
          <w:p w14:paraId="0366D0B6" w14:textId="77777777" w:rsidR="002F2CBF" w:rsidRDefault="002F2CBF" w:rsidP="002F2CBF">
            <w:pPr>
              <w:rPr>
                <w:lang w:eastAsia="sv-SE"/>
              </w:rPr>
            </w:pPr>
          </w:p>
        </w:tc>
        <w:tc>
          <w:tcPr>
            <w:tcW w:w="6480" w:type="dxa"/>
          </w:tcPr>
          <w:p w14:paraId="0366D0B7" w14:textId="77777777" w:rsidR="002F2CBF" w:rsidRDefault="002F2CBF" w:rsidP="002F2CBF">
            <w:pPr>
              <w:rPr>
                <w:lang w:eastAsia="sv-SE"/>
              </w:rPr>
            </w:pPr>
          </w:p>
        </w:tc>
      </w:tr>
      <w:tr w:rsidR="002F2CBF" w14:paraId="0366D0BC" w14:textId="77777777">
        <w:tc>
          <w:tcPr>
            <w:tcW w:w="1496" w:type="dxa"/>
          </w:tcPr>
          <w:p w14:paraId="0366D0B9" w14:textId="77777777" w:rsidR="002F2CBF" w:rsidRDefault="002F2CBF" w:rsidP="002F2CBF">
            <w:pPr>
              <w:rPr>
                <w:rFonts w:eastAsiaTheme="minorEastAsia"/>
              </w:rPr>
            </w:pPr>
          </w:p>
        </w:tc>
        <w:tc>
          <w:tcPr>
            <w:tcW w:w="1739" w:type="dxa"/>
          </w:tcPr>
          <w:p w14:paraId="0366D0BA" w14:textId="77777777" w:rsidR="002F2CBF" w:rsidRDefault="002F2CBF" w:rsidP="002F2CBF">
            <w:pPr>
              <w:rPr>
                <w:rFonts w:eastAsiaTheme="minorEastAsia"/>
              </w:rPr>
            </w:pPr>
          </w:p>
        </w:tc>
        <w:tc>
          <w:tcPr>
            <w:tcW w:w="6480" w:type="dxa"/>
          </w:tcPr>
          <w:p w14:paraId="0366D0BB" w14:textId="77777777" w:rsidR="002F2CBF" w:rsidRDefault="002F2CBF" w:rsidP="002F2CBF">
            <w:pPr>
              <w:rPr>
                <w:rFonts w:eastAsiaTheme="minorEastAsia"/>
              </w:rPr>
            </w:pPr>
          </w:p>
        </w:tc>
      </w:tr>
      <w:tr w:rsidR="002F2CBF" w14:paraId="0366D0C0" w14:textId="77777777">
        <w:tc>
          <w:tcPr>
            <w:tcW w:w="1496" w:type="dxa"/>
          </w:tcPr>
          <w:p w14:paraId="0366D0BD" w14:textId="77777777" w:rsidR="002F2CBF" w:rsidRDefault="002F2CBF" w:rsidP="002F2CBF">
            <w:pPr>
              <w:rPr>
                <w:rFonts w:eastAsiaTheme="minorEastAsia"/>
              </w:rPr>
            </w:pPr>
          </w:p>
        </w:tc>
        <w:tc>
          <w:tcPr>
            <w:tcW w:w="1739" w:type="dxa"/>
          </w:tcPr>
          <w:p w14:paraId="0366D0BE" w14:textId="77777777" w:rsidR="002F2CBF" w:rsidRDefault="002F2CBF" w:rsidP="002F2CBF">
            <w:pPr>
              <w:rPr>
                <w:rFonts w:eastAsiaTheme="minorEastAsia"/>
              </w:rPr>
            </w:pPr>
          </w:p>
        </w:tc>
        <w:tc>
          <w:tcPr>
            <w:tcW w:w="6480" w:type="dxa"/>
          </w:tcPr>
          <w:p w14:paraId="0366D0BF" w14:textId="77777777" w:rsidR="002F2CBF" w:rsidRDefault="002F2CBF" w:rsidP="002F2CBF">
            <w:pPr>
              <w:rPr>
                <w:rFonts w:eastAsiaTheme="minorEastAsia"/>
              </w:rPr>
            </w:pPr>
          </w:p>
        </w:tc>
      </w:tr>
      <w:tr w:rsidR="002F2CBF" w14:paraId="0366D0C4" w14:textId="77777777">
        <w:tc>
          <w:tcPr>
            <w:tcW w:w="1496" w:type="dxa"/>
          </w:tcPr>
          <w:p w14:paraId="0366D0C1" w14:textId="77777777" w:rsidR="002F2CBF" w:rsidRDefault="002F2CBF" w:rsidP="002F2CBF">
            <w:pPr>
              <w:rPr>
                <w:rFonts w:eastAsiaTheme="minorEastAsia"/>
              </w:rPr>
            </w:pPr>
          </w:p>
        </w:tc>
        <w:tc>
          <w:tcPr>
            <w:tcW w:w="1739" w:type="dxa"/>
          </w:tcPr>
          <w:p w14:paraId="0366D0C2" w14:textId="77777777" w:rsidR="002F2CBF" w:rsidRDefault="002F2CBF" w:rsidP="002F2CBF">
            <w:pPr>
              <w:rPr>
                <w:rFonts w:eastAsiaTheme="minorEastAsia"/>
              </w:rPr>
            </w:pPr>
          </w:p>
        </w:tc>
        <w:tc>
          <w:tcPr>
            <w:tcW w:w="6480" w:type="dxa"/>
          </w:tcPr>
          <w:p w14:paraId="0366D0C3" w14:textId="77777777" w:rsidR="002F2CBF" w:rsidRDefault="002F2CBF" w:rsidP="002F2CBF">
            <w:pPr>
              <w:rPr>
                <w:rFonts w:eastAsiaTheme="minorEastAsia"/>
              </w:rPr>
            </w:pPr>
          </w:p>
        </w:tc>
      </w:tr>
    </w:tbl>
    <w:p w14:paraId="0366D0C5" w14:textId="77777777" w:rsidR="00162DDA" w:rsidRDefault="00162DDA">
      <w:pPr>
        <w:ind w:left="1440" w:hanging="1440"/>
        <w:rPr>
          <w:b/>
          <w:bCs/>
        </w:rPr>
      </w:pPr>
    </w:p>
    <w:p w14:paraId="0366D0C6" w14:textId="77777777" w:rsidR="00162DDA" w:rsidRDefault="00753EEC">
      <w:pPr>
        <w:pStyle w:val="Heading1"/>
      </w:pPr>
      <w:r>
        <w:t>Summary</w:t>
      </w:r>
    </w:p>
    <w:p w14:paraId="0366D0C7" w14:textId="77777777" w:rsidR="00162DDA" w:rsidRDefault="00753EEC">
      <w:pPr>
        <w:jc w:val="center"/>
      </w:pPr>
      <w:r>
        <w:t>&lt;</w:t>
      </w:r>
      <w:r>
        <w:rPr>
          <w:highlight w:val="yellow"/>
        </w:rPr>
        <w:t>To be generated pending company input</w:t>
      </w:r>
      <w:r>
        <w:t>&gt;</w:t>
      </w:r>
    </w:p>
    <w:p w14:paraId="0366D0C8" w14:textId="77777777" w:rsidR="00162DDA" w:rsidRDefault="00753EEC">
      <w:pPr>
        <w:pStyle w:val="Heading1"/>
      </w:pPr>
      <w:r>
        <w:t>Conclusion</w:t>
      </w:r>
    </w:p>
    <w:p w14:paraId="0366D0C9" w14:textId="77777777" w:rsidR="00162DDA" w:rsidRDefault="00753EEC">
      <w:pPr>
        <w:jc w:val="center"/>
      </w:pPr>
      <w:r>
        <w:t>&lt;</w:t>
      </w:r>
      <w:r>
        <w:rPr>
          <w:highlight w:val="yellow"/>
        </w:rPr>
        <w:t>To be generated pending company input</w:t>
      </w:r>
      <w:r>
        <w:t>&gt;</w:t>
      </w:r>
    </w:p>
    <w:p w14:paraId="0366D0CA" w14:textId="77777777" w:rsidR="00162DDA" w:rsidRDefault="00753EEC">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proofErr w:type="spellStart"/>
            <w:r>
              <w:rPr>
                <w:lang w:eastAsia="sv-SE"/>
              </w:rPr>
              <w:t>Rikin</w:t>
            </w:r>
            <w:proofErr w:type="spellEnd"/>
            <w:r>
              <w:rPr>
                <w:lang w:eastAsia="sv-SE"/>
              </w:rPr>
              <w:t xml:space="preserve">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3629" w:type="dxa"/>
          </w:tcPr>
          <w:p w14:paraId="0366D0D8" w14:textId="77777777" w:rsidR="00162DDA" w:rsidRDefault="00753EEC">
            <w:pPr>
              <w:rPr>
                <w:rFonts w:eastAsia="DengXian"/>
              </w:rPr>
            </w:pPr>
            <w:r>
              <w:rPr>
                <w:rFonts w:eastAsia="DengXian" w:hint="eastAsia"/>
              </w:rPr>
              <w:t>L</w:t>
            </w:r>
            <w:r>
              <w:rPr>
                <w:rFonts w:eastAsia="DengXian"/>
              </w:rPr>
              <w:t>ili Zheng</w:t>
            </w:r>
          </w:p>
        </w:tc>
        <w:tc>
          <w:tcPr>
            <w:tcW w:w="4590" w:type="dxa"/>
          </w:tcPr>
          <w:p w14:paraId="0366D0D9" w14:textId="77777777" w:rsidR="00162DDA" w:rsidRDefault="00753EEC">
            <w:pPr>
              <w:rPr>
                <w:rFonts w:eastAsia="DengXian"/>
              </w:rPr>
            </w:pPr>
            <w:r>
              <w:rPr>
                <w:rFonts w:eastAsia="DengXian"/>
              </w:rPr>
              <w:t>zhenglili4@huawei.com</w:t>
            </w:r>
          </w:p>
        </w:tc>
      </w:tr>
      <w:tr w:rsidR="00162DDA" w14:paraId="0366D0DE" w14:textId="77777777">
        <w:tc>
          <w:tcPr>
            <w:tcW w:w="1496" w:type="dxa"/>
          </w:tcPr>
          <w:p w14:paraId="0366D0DB" w14:textId="77777777" w:rsidR="00162DDA" w:rsidRDefault="00753EEC">
            <w:pPr>
              <w:rPr>
                <w:rFonts w:eastAsia="DengXian"/>
              </w:rPr>
            </w:pPr>
            <w:r>
              <w:rPr>
                <w:rFonts w:eastAsia="DengXian" w:hint="eastAsia"/>
              </w:rPr>
              <w:t>L</w:t>
            </w:r>
            <w:r>
              <w:rPr>
                <w:rFonts w:eastAsia="DengXian"/>
              </w:rPr>
              <w:t>enovo</w:t>
            </w:r>
          </w:p>
        </w:tc>
        <w:tc>
          <w:tcPr>
            <w:tcW w:w="3629" w:type="dxa"/>
          </w:tcPr>
          <w:p w14:paraId="0366D0DC" w14:textId="77777777" w:rsidR="00162DDA" w:rsidRDefault="00753EEC">
            <w:pPr>
              <w:rPr>
                <w:rFonts w:eastAsia="DengXian"/>
              </w:rPr>
            </w:pPr>
            <w:r>
              <w:rPr>
                <w:rFonts w:eastAsia="DengXian"/>
              </w:rPr>
              <w:t>Min Xu</w:t>
            </w:r>
          </w:p>
        </w:tc>
        <w:tc>
          <w:tcPr>
            <w:tcW w:w="4590" w:type="dxa"/>
          </w:tcPr>
          <w:p w14:paraId="0366D0DD" w14:textId="77777777" w:rsidR="00162DDA" w:rsidRDefault="00753EEC">
            <w:pPr>
              <w:rPr>
                <w:rFonts w:eastAsia="DengXian"/>
              </w:rPr>
            </w:pPr>
            <w:r>
              <w:rPr>
                <w:rFonts w:eastAsia="DengXian"/>
              </w:rPr>
              <w:t>xumin13@lenovo.com</w:t>
            </w:r>
          </w:p>
        </w:tc>
      </w:tr>
      <w:tr w:rsidR="00162DDA" w14:paraId="0366D0E2" w14:textId="77777777">
        <w:tc>
          <w:tcPr>
            <w:tcW w:w="1496" w:type="dxa"/>
          </w:tcPr>
          <w:p w14:paraId="0366D0DF" w14:textId="77777777" w:rsidR="00162DDA" w:rsidRDefault="00753EEC">
            <w:pPr>
              <w:rPr>
                <w:rFonts w:eastAsia="DengXian"/>
              </w:rPr>
            </w:pPr>
            <w:r>
              <w:rPr>
                <w:rFonts w:eastAsia="DengXian" w:hint="eastAsia"/>
              </w:rPr>
              <w:t>CATT</w:t>
            </w:r>
          </w:p>
        </w:tc>
        <w:tc>
          <w:tcPr>
            <w:tcW w:w="3629" w:type="dxa"/>
          </w:tcPr>
          <w:p w14:paraId="0366D0E0" w14:textId="77777777" w:rsidR="00162DDA" w:rsidRDefault="00753EEC">
            <w:pPr>
              <w:rPr>
                <w:rFonts w:eastAsia="DengXian"/>
              </w:rPr>
            </w:pPr>
            <w:proofErr w:type="spellStart"/>
            <w:r>
              <w:rPr>
                <w:rFonts w:eastAsia="DengXian" w:hint="eastAsia"/>
              </w:rPr>
              <w:t>Jianxiang</w:t>
            </w:r>
            <w:proofErr w:type="spellEnd"/>
            <w:r>
              <w:rPr>
                <w:rFonts w:eastAsia="DengXian" w:hint="eastAsia"/>
              </w:rPr>
              <w:t xml:space="preserve"> Li</w:t>
            </w:r>
          </w:p>
        </w:tc>
        <w:tc>
          <w:tcPr>
            <w:tcW w:w="4590" w:type="dxa"/>
          </w:tcPr>
          <w:p w14:paraId="0366D0E1" w14:textId="77777777" w:rsidR="00162DDA" w:rsidRDefault="00753EEC">
            <w:pPr>
              <w:rPr>
                <w:rFonts w:eastAsia="DengXian"/>
              </w:rPr>
            </w:pPr>
            <w:r>
              <w:rPr>
                <w:rFonts w:eastAsia="DengXian"/>
              </w:rPr>
              <w:t>lijianxiang@</w:t>
            </w:r>
            <w:r>
              <w:rPr>
                <w:rFonts w:eastAsia="DengXian"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 xml:space="preserve">Candy </w:t>
            </w:r>
            <w:proofErr w:type="spellStart"/>
            <w:r>
              <w:rPr>
                <w:rFonts w:eastAsiaTheme="minorEastAsia"/>
              </w:rPr>
              <w:t>Yiu</w:t>
            </w:r>
            <w:proofErr w:type="spellEnd"/>
          </w:p>
        </w:tc>
        <w:tc>
          <w:tcPr>
            <w:tcW w:w="4590" w:type="dxa"/>
          </w:tcPr>
          <w:p w14:paraId="0366D0E9" w14:textId="77777777" w:rsidR="00162DDA" w:rsidRDefault="00753EEC">
            <w:pPr>
              <w:rPr>
                <w:rFonts w:eastAsiaTheme="minorEastAsia"/>
              </w:rPr>
            </w:pPr>
            <w:r>
              <w:rPr>
                <w:rFonts w:eastAsiaTheme="minorEastAsia"/>
              </w:rPr>
              <w:t>Candy.yiu@intel.com</w:t>
            </w:r>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Malgun Gothic"/>
                <w:lang w:eastAsia="ko-KR"/>
              </w:rPr>
            </w:pPr>
            <w:r>
              <w:rPr>
                <w:rFonts w:eastAsia="Malgun Gothic" w:hint="eastAsia"/>
                <w:lang w:eastAsia="ko-KR"/>
              </w:rPr>
              <w:t>LG</w:t>
            </w:r>
          </w:p>
        </w:tc>
        <w:tc>
          <w:tcPr>
            <w:tcW w:w="3629" w:type="dxa"/>
          </w:tcPr>
          <w:p w14:paraId="0366D0F0" w14:textId="77777777" w:rsidR="00162DDA" w:rsidRDefault="00753EEC">
            <w:pPr>
              <w:rPr>
                <w:rFonts w:eastAsia="Malgun Gothic"/>
                <w:lang w:eastAsia="ko-KR"/>
              </w:rPr>
            </w:pPr>
            <w:proofErr w:type="spellStart"/>
            <w:r>
              <w:rPr>
                <w:rFonts w:eastAsia="Malgun Gothic" w:hint="eastAsia"/>
                <w:lang w:eastAsia="ko-KR"/>
              </w:rPr>
              <w:t>Geumsan</w:t>
            </w:r>
            <w:proofErr w:type="spellEnd"/>
            <w:r>
              <w:rPr>
                <w:rFonts w:eastAsia="Malgun Gothic" w:hint="eastAsia"/>
                <w:lang w:eastAsia="ko-KR"/>
              </w:rPr>
              <w:t xml:space="preserve"> Jo</w:t>
            </w:r>
          </w:p>
        </w:tc>
        <w:tc>
          <w:tcPr>
            <w:tcW w:w="4590" w:type="dxa"/>
          </w:tcPr>
          <w:p w14:paraId="0366D0F1" w14:textId="77777777" w:rsidR="00162DDA" w:rsidRDefault="00753EEC">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162DDA" w14:paraId="0366D0F6" w14:textId="77777777">
        <w:tc>
          <w:tcPr>
            <w:tcW w:w="1496" w:type="dxa"/>
          </w:tcPr>
          <w:p w14:paraId="0366D0F3" w14:textId="77777777" w:rsidR="00162DDA" w:rsidRDefault="00753EEC">
            <w:pPr>
              <w:rPr>
                <w:rFonts w:eastAsia="Malgun Gothic"/>
                <w:lang w:eastAsia="ko-KR"/>
              </w:rPr>
            </w:pPr>
            <w:r>
              <w:rPr>
                <w:rFonts w:eastAsia="Malgun Gothic"/>
                <w:lang w:eastAsia="ko-KR"/>
              </w:rPr>
              <w:t>Nokia</w:t>
            </w:r>
          </w:p>
        </w:tc>
        <w:tc>
          <w:tcPr>
            <w:tcW w:w="3629" w:type="dxa"/>
          </w:tcPr>
          <w:p w14:paraId="0366D0F4" w14:textId="77777777" w:rsidR="00162DDA" w:rsidRDefault="00753EEC">
            <w:pPr>
              <w:rPr>
                <w:rFonts w:eastAsia="Malgun Gothic"/>
                <w:lang w:eastAsia="ko-KR"/>
              </w:rPr>
            </w:pPr>
            <w:r>
              <w:rPr>
                <w:rFonts w:eastAsia="Malgun Gothic"/>
                <w:lang w:eastAsia="ko-KR"/>
              </w:rPr>
              <w:t>Ping Yuan</w:t>
            </w:r>
          </w:p>
        </w:tc>
        <w:tc>
          <w:tcPr>
            <w:tcW w:w="4590" w:type="dxa"/>
          </w:tcPr>
          <w:p w14:paraId="0366D0F5" w14:textId="77777777" w:rsidR="00162DDA" w:rsidRDefault="00753EEC">
            <w:pPr>
              <w:rPr>
                <w:rFonts w:eastAsia="Malgun Gothic"/>
                <w:lang w:eastAsia="ko-KR"/>
              </w:rPr>
            </w:pPr>
            <w:r>
              <w:rPr>
                <w:rFonts w:eastAsia="Malgun Gothic"/>
                <w:lang w:eastAsia="ko-KR"/>
              </w:rPr>
              <w:t>Ping.1.Yuan@nokia-sbell.com</w:t>
            </w:r>
          </w:p>
        </w:tc>
      </w:tr>
      <w:tr w:rsidR="00162DDA" w14:paraId="0366D0FA" w14:textId="77777777">
        <w:tc>
          <w:tcPr>
            <w:tcW w:w="1496" w:type="dxa"/>
          </w:tcPr>
          <w:p w14:paraId="0366D0F7" w14:textId="77777777" w:rsidR="00162DDA" w:rsidRDefault="00753EEC">
            <w:pPr>
              <w:rPr>
                <w:rFonts w:eastAsia="DengXian"/>
              </w:rPr>
            </w:pPr>
            <w:r>
              <w:rPr>
                <w:rFonts w:eastAsia="DengXian" w:hint="eastAsia"/>
              </w:rPr>
              <w:t>O</w:t>
            </w:r>
            <w:r>
              <w:rPr>
                <w:rFonts w:eastAsia="DengXian"/>
              </w:rPr>
              <w:t>PPO</w:t>
            </w:r>
          </w:p>
        </w:tc>
        <w:tc>
          <w:tcPr>
            <w:tcW w:w="3629" w:type="dxa"/>
          </w:tcPr>
          <w:p w14:paraId="0366D0F8" w14:textId="77777777" w:rsidR="00162DDA" w:rsidRDefault="00753EEC">
            <w:pPr>
              <w:rPr>
                <w:rFonts w:eastAsia="DengXian"/>
              </w:rPr>
            </w:pPr>
            <w:proofErr w:type="spellStart"/>
            <w:r>
              <w:rPr>
                <w:rFonts w:eastAsia="DengXian" w:hint="eastAsia"/>
              </w:rPr>
              <w:t>H</w:t>
            </w:r>
            <w:r>
              <w:rPr>
                <w:rFonts w:eastAsia="DengXian"/>
              </w:rPr>
              <w:t>aitao</w:t>
            </w:r>
            <w:proofErr w:type="spellEnd"/>
            <w:r>
              <w:rPr>
                <w:rFonts w:eastAsia="DengXian"/>
              </w:rPr>
              <w:t xml:space="preserve"> Li</w:t>
            </w:r>
          </w:p>
        </w:tc>
        <w:tc>
          <w:tcPr>
            <w:tcW w:w="4590" w:type="dxa"/>
          </w:tcPr>
          <w:p w14:paraId="0366D0F9" w14:textId="77777777" w:rsidR="00162DDA" w:rsidRDefault="00753EEC">
            <w:pPr>
              <w:rPr>
                <w:rFonts w:eastAsia="DengXian"/>
              </w:rPr>
            </w:pPr>
            <w:r>
              <w:rPr>
                <w:rFonts w:eastAsia="DengXian" w:hint="eastAsia"/>
              </w:rPr>
              <w:t>l</w:t>
            </w:r>
            <w:r>
              <w:rPr>
                <w:rFonts w:eastAsia="DengXian"/>
              </w:rPr>
              <w:t>ihaitao@oppo.com</w:t>
            </w:r>
          </w:p>
        </w:tc>
      </w:tr>
      <w:tr w:rsidR="00162DDA" w14:paraId="0366D0FE" w14:textId="77777777">
        <w:tc>
          <w:tcPr>
            <w:tcW w:w="1496" w:type="dxa"/>
          </w:tcPr>
          <w:p w14:paraId="0366D0FB" w14:textId="77777777" w:rsidR="00162DDA" w:rsidRDefault="00753EEC">
            <w:pPr>
              <w:rPr>
                <w:rFonts w:eastAsia="SimSun"/>
                <w:lang w:val="en-US"/>
              </w:rPr>
            </w:pPr>
            <w:r>
              <w:rPr>
                <w:rFonts w:eastAsia="SimSun" w:hint="eastAsia"/>
                <w:lang w:val="en-US"/>
              </w:rPr>
              <w:t>ZTE</w:t>
            </w:r>
          </w:p>
        </w:tc>
        <w:tc>
          <w:tcPr>
            <w:tcW w:w="3629" w:type="dxa"/>
          </w:tcPr>
          <w:p w14:paraId="0366D0FC" w14:textId="77777777" w:rsidR="00162DDA" w:rsidRDefault="00753EEC">
            <w:pPr>
              <w:rPr>
                <w:rFonts w:eastAsia="SimSun"/>
                <w:lang w:val="en-US"/>
              </w:rPr>
            </w:pPr>
            <w:proofErr w:type="spellStart"/>
            <w:r>
              <w:rPr>
                <w:rFonts w:eastAsia="SimSun" w:hint="eastAsia"/>
                <w:lang w:val="en-US"/>
              </w:rPr>
              <w:t>Zhihong</w:t>
            </w:r>
            <w:proofErr w:type="spellEnd"/>
            <w:r>
              <w:rPr>
                <w:rFonts w:eastAsia="SimSun" w:hint="eastAsia"/>
                <w:lang w:val="en-US"/>
              </w:rPr>
              <w:t xml:space="preserve"> Qiu </w:t>
            </w:r>
          </w:p>
        </w:tc>
        <w:tc>
          <w:tcPr>
            <w:tcW w:w="4590" w:type="dxa"/>
          </w:tcPr>
          <w:p w14:paraId="0366D0FD" w14:textId="77777777" w:rsidR="00162DDA" w:rsidRDefault="00753EEC">
            <w:pPr>
              <w:rPr>
                <w:rFonts w:eastAsia="SimSun"/>
                <w:lang w:val="en-US"/>
              </w:rPr>
            </w:pPr>
            <w:r>
              <w:rPr>
                <w:rFonts w:eastAsia="SimSun" w:hint="eastAsia"/>
                <w:lang w:val="en-US"/>
              </w:rPr>
              <w:t>Qiu.zhihong@zte.com.cn</w:t>
            </w:r>
          </w:p>
        </w:tc>
      </w:tr>
      <w:tr w:rsidR="00D71F15" w14:paraId="0366D102" w14:textId="77777777">
        <w:tc>
          <w:tcPr>
            <w:tcW w:w="1496" w:type="dxa"/>
          </w:tcPr>
          <w:p w14:paraId="0366D0FF" w14:textId="1A3BBF3F" w:rsidR="00D71F15" w:rsidRDefault="00D71F15" w:rsidP="00D71F15">
            <w:pPr>
              <w:rPr>
                <w:rFonts w:eastAsia="Malgun Gothic"/>
                <w:lang w:eastAsia="ko-KR"/>
              </w:rPr>
            </w:pPr>
            <w:r>
              <w:rPr>
                <w:lang w:eastAsia="sv-SE"/>
              </w:rPr>
              <w:t>Ericsson</w:t>
            </w:r>
          </w:p>
        </w:tc>
        <w:tc>
          <w:tcPr>
            <w:tcW w:w="3629" w:type="dxa"/>
          </w:tcPr>
          <w:p w14:paraId="0366D100" w14:textId="012483FF" w:rsidR="00D71F15" w:rsidRDefault="00D71F15" w:rsidP="00D71F15">
            <w:pPr>
              <w:rPr>
                <w:rFonts w:eastAsia="Malgun Gothic"/>
                <w:lang w:eastAsia="ko-KR"/>
              </w:rPr>
            </w:pPr>
            <w:r>
              <w:rPr>
                <w:lang w:eastAsia="sv-SE"/>
              </w:rPr>
              <w:t>Robert Karlsson</w:t>
            </w:r>
          </w:p>
        </w:tc>
        <w:tc>
          <w:tcPr>
            <w:tcW w:w="4590" w:type="dxa"/>
          </w:tcPr>
          <w:p w14:paraId="0366D101" w14:textId="70E88947" w:rsidR="00D71F15" w:rsidRDefault="00D71F15" w:rsidP="00D71F15">
            <w:pPr>
              <w:rPr>
                <w:rFonts w:eastAsia="Malgun Gothic"/>
                <w:lang w:eastAsia="ko-KR"/>
              </w:rPr>
            </w:pPr>
            <w:proofErr w:type="spellStart"/>
            <w:r>
              <w:rPr>
                <w:rFonts w:eastAsiaTheme="minorEastAsia"/>
              </w:rPr>
              <w:t>robert.</w:t>
            </w:r>
            <w:proofErr w:type="gramStart"/>
            <w:r>
              <w:rPr>
                <w:rFonts w:eastAsiaTheme="minorEastAsia"/>
              </w:rPr>
              <w:t>s.karlsson</w:t>
            </w:r>
            <w:proofErr w:type="spellEnd"/>
            <w:proofErr w:type="gramEnd"/>
            <w:r>
              <w:rPr>
                <w:rFonts w:eastAsiaTheme="minorEastAsia"/>
              </w:rPr>
              <w:t xml:space="preserve"> AT ericsson.com</w:t>
            </w:r>
          </w:p>
        </w:tc>
      </w:tr>
    </w:tbl>
    <w:p w14:paraId="0366D103" w14:textId="77777777" w:rsidR="00162DDA" w:rsidRDefault="00162DDA"/>
    <w:p w14:paraId="0366D104" w14:textId="77777777" w:rsidR="00162DDA" w:rsidRDefault="00753EEC">
      <w:pPr>
        <w:pStyle w:val="Heading1"/>
      </w:pPr>
      <w:r>
        <w:lastRenderedPageBreak/>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 xml:space="preserve">R2-2101573 HARQ timer aspects – </w:t>
      </w:r>
      <w:proofErr w:type="spellStart"/>
      <w:r>
        <w:t>InterDigital</w:t>
      </w:r>
      <w:proofErr w:type="spellEnd"/>
    </w:p>
    <w:p w14:paraId="0366D108" w14:textId="77777777" w:rsidR="00162DDA" w:rsidRDefault="00753EEC">
      <w:pPr>
        <w:pStyle w:val="Reference"/>
        <w:rPr>
          <w:rFonts w:ascii="Times New Roman" w:hAnsi="Times New Roman"/>
          <w:lang w:val="en-US" w:eastAsia="en-US"/>
        </w:rPr>
      </w:pPr>
      <w:r>
        <w:t>R2-2008188 Summary of [AT111][</w:t>
      </w:r>
      <w:proofErr w:type="gramStart"/>
      <w:r>
        <w:t>107][</w:t>
      </w:r>
      <w:proofErr w:type="gramEnd"/>
      <w:r>
        <w:t xml:space="preserve">NTN] Pre-compensation and other MAC issues - </w:t>
      </w:r>
      <w:proofErr w:type="spellStart"/>
      <w:r>
        <w:t>InterDigital</w:t>
      </w:r>
      <w:proofErr w:type="spellEnd"/>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Robert S Karlsson" w:date="2021-01-29T15:45:00Z" w:initials="///">
    <w:p w14:paraId="5795A3D1" w14:textId="77777777" w:rsidR="00A96F61" w:rsidRDefault="00A96F61" w:rsidP="00A96F61">
      <w:pPr>
        <w:pStyle w:val="CommentText"/>
      </w:pPr>
      <w:r>
        <w:rPr>
          <w:rStyle w:val="CommentReference"/>
        </w:rPr>
        <w:annotationRef/>
      </w:r>
      <w:r>
        <w:t>Besides this condition for DL SPS, there is the starting condition in the MAC spec for dynamic assignments:</w:t>
      </w:r>
    </w:p>
    <w:p w14:paraId="22BA7221" w14:textId="77777777" w:rsidR="00A96F61" w:rsidRPr="003C0705" w:rsidRDefault="00A96F61" w:rsidP="00A96F61">
      <w:pPr>
        <w:pStyle w:val="B2"/>
        <w:rPr>
          <w:noProof/>
          <w:lang w:eastAsia="ko-KR"/>
        </w:rPr>
      </w:pPr>
      <w:r w:rsidRPr="003C0705">
        <w:rPr>
          <w:noProof/>
          <w:lang w:eastAsia="ko-KR"/>
        </w:rPr>
        <w:t>2&gt;</w:t>
      </w:r>
      <w:r w:rsidRPr="003C0705">
        <w:rPr>
          <w:noProof/>
        </w:rPr>
        <w:tab/>
        <w:t>if the PDCCH indicates a DL transmission:</w:t>
      </w:r>
    </w:p>
    <w:p w14:paraId="38B2F5F0" w14:textId="65B9105C" w:rsidR="00A96F61" w:rsidRDefault="00A96F61" w:rsidP="00A96F61">
      <w:pPr>
        <w:pStyle w:val="CommentText"/>
        <w:ind w:left="1440"/>
      </w:pPr>
      <w:r w:rsidRPr="003C0705">
        <w:rPr>
          <w:noProof/>
          <w:lang w:eastAsia="ko-KR"/>
        </w:rPr>
        <w:t>3&gt;</w:t>
      </w:r>
      <w:r w:rsidRPr="003C0705">
        <w:rPr>
          <w:noProof/>
          <w:lang w:eastAsia="ko-KR"/>
        </w:rPr>
        <w:tab/>
      </w:r>
      <w:r w:rsidRPr="003C0705">
        <w:rPr>
          <w:noProof/>
        </w:rPr>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for the corresponding HARQ process</w:t>
      </w:r>
      <w:r w:rsidRPr="003C0705">
        <w:rPr>
          <w:noProof/>
          <w:lang w:eastAsia="ko-KR"/>
        </w:rPr>
        <w:t xml:space="preserve"> in the first symbol after</w:t>
      </w:r>
      <w:r w:rsidRPr="003C0705">
        <w:t xml:space="preserve"> </w:t>
      </w:r>
      <w:r w:rsidRPr="003C0705">
        <w:rPr>
          <w:noProof/>
          <w:lang w:eastAsia="ko-KR"/>
        </w:rPr>
        <w:t>the end of the corresponding transmission carrying the DL HARQ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B2F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AC2F" w16cex:dateUtc="2021-01-2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B2F5F0" w16cid:durableId="23BEAC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28265" w14:textId="77777777" w:rsidR="00C12485" w:rsidRDefault="00C12485">
      <w:pPr>
        <w:spacing w:after="0"/>
      </w:pPr>
      <w:r>
        <w:separator/>
      </w:r>
    </w:p>
  </w:endnote>
  <w:endnote w:type="continuationSeparator" w:id="0">
    <w:p w14:paraId="34E87B0A" w14:textId="77777777" w:rsidR="00C12485" w:rsidRDefault="00C12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10A" w14:textId="77777777" w:rsidR="00D477A4" w:rsidRDefault="00D477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FEA32" w14:textId="77777777" w:rsidR="00C12485" w:rsidRDefault="00C12485">
      <w:pPr>
        <w:spacing w:after="0"/>
      </w:pPr>
      <w:r>
        <w:separator/>
      </w:r>
    </w:p>
  </w:footnote>
  <w:footnote w:type="continuationSeparator" w:id="0">
    <w:p w14:paraId="7506C1E2" w14:textId="77777777" w:rsidR="00C12485" w:rsidRDefault="00C124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1326"/>
    <w:rsid w:val="0000237D"/>
    <w:rsid w:val="00003AB4"/>
    <w:rsid w:val="000044E8"/>
    <w:rsid w:val="000117B9"/>
    <w:rsid w:val="00013648"/>
    <w:rsid w:val="000137FE"/>
    <w:rsid w:val="000140E3"/>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343"/>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A2050"/>
    <w:rsid w:val="002A3C68"/>
    <w:rsid w:val="002A42CA"/>
    <w:rsid w:val="002B481C"/>
    <w:rsid w:val="002B5926"/>
    <w:rsid w:val="002B5EAA"/>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2CBF"/>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36F65"/>
    <w:rsid w:val="0034371B"/>
    <w:rsid w:val="00343A73"/>
    <w:rsid w:val="00344303"/>
    <w:rsid w:val="00344A7B"/>
    <w:rsid w:val="00346252"/>
    <w:rsid w:val="00351CC3"/>
    <w:rsid w:val="00355A06"/>
    <w:rsid w:val="0036025E"/>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461"/>
    <w:rsid w:val="003A2818"/>
    <w:rsid w:val="003A2C98"/>
    <w:rsid w:val="003B0174"/>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D171C"/>
    <w:rsid w:val="004D2467"/>
    <w:rsid w:val="004D78DF"/>
    <w:rsid w:val="004E052D"/>
    <w:rsid w:val="004E08DF"/>
    <w:rsid w:val="004E5533"/>
    <w:rsid w:val="004F0D81"/>
    <w:rsid w:val="004F40B9"/>
    <w:rsid w:val="00500815"/>
    <w:rsid w:val="0050156D"/>
    <w:rsid w:val="005040BC"/>
    <w:rsid w:val="005131F6"/>
    <w:rsid w:val="005142EC"/>
    <w:rsid w:val="00515955"/>
    <w:rsid w:val="00516388"/>
    <w:rsid w:val="00517B29"/>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700"/>
    <w:rsid w:val="005E40AC"/>
    <w:rsid w:val="005E5498"/>
    <w:rsid w:val="005F0535"/>
    <w:rsid w:val="005F15E8"/>
    <w:rsid w:val="005F32EC"/>
    <w:rsid w:val="005F4E02"/>
    <w:rsid w:val="005F6A08"/>
    <w:rsid w:val="0060178A"/>
    <w:rsid w:val="006019EA"/>
    <w:rsid w:val="006050A2"/>
    <w:rsid w:val="00606A05"/>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B6B63"/>
    <w:rsid w:val="006C619D"/>
    <w:rsid w:val="006C6A24"/>
    <w:rsid w:val="006D1571"/>
    <w:rsid w:val="006D25E5"/>
    <w:rsid w:val="006D5DA1"/>
    <w:rsid w:val="006D6352"/>
    <w:rsid w:val="006D6959"/>
    <w:rsid w:val="006D715A"/>
    <w:rsid w:val="006F48AB"/>
    <w:rsid w:val="006F4C33"/>
    <w:rsid w:val="006F5414"/>
    <w:rsid w:val="0070274C"/>
    <w:rsid w:val="0070663E"/>
    <w:rsid w:val="00710564"/>
    <w:rsid w:val="00711852"/>
    <w:rsid w:val="007142B9"/>
    <w:rsid w:val="007268A1"/>
    <w:rsid w:val="00727935"/>
    <w:rsid w:val="00733580"/>
    <w:rsid w:val="00734D0C"/>
    <w:rsid w:val="00742BD8"/>
    <w:rsid w:val="00743880"/>
    <w:rsid w:val="00745E52"/>
    <w:rsid w:val="00747236"/>
    <w:rsid w:val="007505C6"/>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0A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1F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39A2"/>
    <w:rsid w:val="008B43BD"/>
    <w:rsid w:val="008B6073"/>
    <w:rsid w:val="008C37C1"/>
    <w:rsid w:val="008C4FE1"/>
    <w:rsid w:val="008C628E"/>
    <w:rsid w:val="008C743B"/>
    <w:rsid w:val="008D056C"/>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5A06"/>
    <w:rsid w:val="009906B0"/>
    <w:rsid w:val="00990775"/>
    <w:rsid w:val="0099095E"/>
    <w:rsid w:val="0099570D"/>
    <w:rsid w:val="009A3A13"/>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77B6E"/>
    <w:rsid w:val="00A863E3"/>
    <w:rsid w:val="00A86F95"/>
    <w:rsid w:val="00A90D93"/>
    <w:rsid w:val="00A911A9"/>
    <w:rsid w:val="00A92BAB"/>
    <w:rsid w:val="00A94CAE"/>
    <w:rsid w:val="00A94ECA"/>
    <w:rsid w:val="00A955F2"/>
    <w:rsid w:val="00A96F61"/>
    <w:rsid w:val="00AA1FF3"/>
    <w:rsid w:val="00AA39F9"/>
    <w:rsid w:val="00AA669F"/>
    <w:rsid w:val="00AB125A"/>
    <w:rsid w:val="00AB1CDD"/>
    <w:rsid w:val="00AB5C41"/>
    <w:rsid w:val="00AB6422"/>
    <w:rsid w:val="00AC0FB7"/>
    <w:rsid w:val="00AC1B18"/>
    <w:rsid w:val="00AC211F"/>
    <w:rsid w:val="00AC5E5A"/>
    <w:rsid w:val="00AC6C0C"/>
    <w:rsid w:val="00AC6EF9"/>
    <w:rsid w:val="00AC6F92"/>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17554"/>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93B13"/>
    <w:rsid w:val="00B9587C"/>
    <w:rsid w:val="00B95CD9"/>
    <w:rsid w:val="00B970EF"/>
    <w:rsid w:val="00BA0D1C"/>
    <w:rsid w:val="00BA0FCF"/>
    <w:rsid w:val="00BA17E2"/>
    <w:rsid w:val="00BA52F3"/>
    <w:rsid w:val="00BA5A8B"/>
    <w:rsid w:val="00BA5ACE"/>
    <w:rsid w:val="00BB0C5A"/>
    <w:rsid w:val="00BB1469"/>
    <w:rsid w:val="00BB1B9A"/>
    <w:rsid w:val="00BB38BB"/>
    <w:rsid w:val="00BB455D"/>
    <w:rsid w:val="00BB7225"/>
    <w:rsid w:val="00BC0014"/>
    <w:rsid w:val="00BC0E5D"/>
    <w:rsid w:val="00BC0F2A"/>
    <w:rsid w:val="00BC2CE0"/>
    <w:rsid w:val="00BC65B8"/>
    <w:rsid w:val="00BC7429"/>
    <w:rsid w:val="00BD2C77"/>
    <w:rsid w:val="00BD2F57"/>
    <w:rsid w:val="00BD435D"/>
    <w:rsid w:val="00BE1698"/>
    <w:rsid w:val="00BE1A44"/>
    <w:rsid w:val="00BE73F2"/>
    <w:rsid w:val="00BF00F8"/>
    <w:rsid w:val="00BF1339"/>
    <w:rsid w:val="00BF5431"/>
    <w:rsid w:val="00BF713D"/>
    <w:rsid w:val="00BF7866"/>
    <w:rsid w:val="00C01B53"/>
    <w:rsid w:val="00C04E35"/>
    <w:rsid w:val="00C118B4"/>
    <w:rsid w:val="00C1206C"/>
    <w:rsid w:val="00C12485"/>
    <w:rsid w:val="00C14B5F"/>
    <w:rsid w:val="00C164F7"/>
    <w:rsid w:val="00C16F82"/>
    <w:rsid w:val="00C2292D"/>
    <w:rsid w:val="00C243C0"/>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0230"/>
    <w:rsid w:val="00D46414"/>
    <w:rsid w:val="00D477A4"/>
    <w:rsid w:val="00D5008B"/>
    <w:rsid w:val="00D52628"/>
    <w:rsid w:val="00D541C5"/>
    <w:rsid w:val="00D5578C"/>
    <w:rsid w:val="00D558D2"/>
    <w:rsid w:val="00D575A6"/>
    <w:rsid w:val="00D63C94"/>
    <w:rsid w:val="00D7060A"/>
    <w:rsid w:val="00D71F15"/>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A43"/>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452E9"/>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6CE70"/>
  <w15:docId w15:val="{4E95CF00-C03E-441E-95AA-7B6E7203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573%20(R17%20NTN%20WI%20AI%208.10.2.2)%20HARQ%20RTT%20Timers.docx"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6177</Words>
  <Characters>35212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Robert S Karlsson</cp:lastModifiedBy>
  <cp:revision>15</cp:revision>
  <dcterms:created xsi:type="dcterms:W3CDTF">2021-01-29T14:16:00Z</dcterms:created>
  <dcterms:modified xsi:type="dcterms:W3CDTF">2021-01-29T16:02:00Z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ies>
</file>