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r>
        <w:t>eMeeting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Heading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(InterDigital)</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Hyperlink"/>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ListParagraph"/>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Heading1"/>
      </w:pPr>
      <w:r>
        <w:t>DL HARQ Feedback</w:t>
      </w:r>
    </w:p>
    <w:p w14:paraId="0366CE85" w14:textId="77777777" w:rsidR="00162DDA" w:rsidRDefault="00753EEC">
      <w:pPr>
        <w:pStyle w:val="Heading2"/>
      </w:pPr>
      <w:r>
        <w:t>drx-HARQ-RTT-TimerDL</w:t>
      </w:r>
    </w:p>
    <w:p w14:paraId="0366CE86" w14:textId="77777777" w:rsidR="00162DDA" w:rsidRDefault="00753EEC">
      <w:pPr>
        <w:rPr>
          <w:lang w:val="en-US"/>
        </w:rPr>
      </w:pPr>
      <w:r>
        <w:t xml:space="preserve">From RAN2#112e [1] it was agreed that for UE with pre-compensation capability and for HARQ processes where DL HARQ feedback is enabled, </w:t>
      </w:r>
      <w:r>
        <w:rPr>
          <w:i/>
          <w:iCs/>
          <w:lang w:val="en-US"/>
        </w:rPr>
        <w:t>drx-HARQ-RTT-TimerDL</w:t>
      </w:r>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r>
        <w:rPr>
          <w:i/>
          <w:iCs/>
        </w:rPr>
        <w:t>drx-HARQ-RTT-TimerDL</w:t>
      </w:r>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r>
        <w:rPr>
          <w:i/>
          <w:iCs/>
        </w:rPr>
        <w:t>drx-HARQ-RTT-TimerDL</w:t>
      </w:r>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r>
        <w:rPr>
          <w:b/>
          <w:bCs/>
          <w:i/>
          <w:iCs/>
          <w:lang w:eastAsia="sv-SE"/>
        </w:rPr>
        <w:t>drx-HARQ-RTT-TimerDL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drx-HARQ-RTT-TimerDL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Huawei, HiSilicon</w:t>
            </w:r>
          </w:p>
        </w:tc>
        <w:tc>
          <w:tcPr>
            <w:tcW w:w="1739" w:type="dxa"/>
          </w:tcPr>
          <w:p w14:paraId="0366CE97" w14:textId="77777777" w:rsidR="00162DDA" w:rsidRDefault="00753EEC">
            <w:pPr>
              <w:rPr>
                <w:lang w:eastAsia="sv-SE"/>
              </w:rPr>
            </w:pPr>
            <w:r>
              <w:rPr>
                <w:rFonts w:eastAsia="DengXian" w:hint="eastAsia"/>
              </w:rPr>
              <w:t>A</w:t>
            </w:r>
            <w:r>
              <w:rPr>
                <w:rFonts w:eastAsia="DengXian"/>
              </w:rPr>
              <w:t>gree</w:t>
            </w:r>
          </w:p>
        </w:tc>
        <w:tc>
          <w:tcPr>
            <w:tcW w:w="6480" w:type="dxa"/>
          </w:tcPr>
          <w:p w14:paraId="0366CE98" w14:textId="77777777" w:rsidR="00162DDA" w:rsidRDefault="00753EEC">
            <w:pPr>
              <w:rPr>
                <w:lang w:eastAsia="sv-SE"/>
              </w:rPr>
            </w:pPr>
            <w:r>
              <w:rPr>
                <w:rFonts w:eastAsiaTheme="minorEastAsia"/>
              </w:rPr>
              <w:t xml:space="preserve">As the intention of </w:t>
            </w:r>
            <w:r>
              <w:rPr>
                <w:rFonts w:eastAsiaTheme="minorEastAsia"/>
                <w:i/>
              </w:rPr>
              <w:t xml:space="preserve">drx-HARQ-RTT-Timer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DengXian"/>
              </w:rPr>
            </w:pPr>
            <w:r>
              <w:rPr>
                <w:rFonts w:eastAsia="DengXian" w:hint="eastAsia"/>
              </w:rPr>
              <w:t>A</w:t>
            </w:r>
            <w:r>
              <w:rPr>
                <w:rFonts w:eastAsia="DengXian"/>
              </w:rPr>
              <w:t>gree</w:t>
            </w:r>
          </w:p>
        </w:tc>
        <w:tc>
          <w:tcPr>
            <w:tcW w:w="6480" w:type="dxa"/>
          </w:tcPr>
          <w:p w14:paraId="0366CE9C" w14:textId="77777777" w:rsidR="00162DDA" w:rsidRDefault="00753EEC">
            <w:pPr>
              <w:rPr>
                <w:rFonts w:eastAsia="DengXian"/>
              </w:rPr>
            </w:pPr>
            <w:r>
              <w:rPr>
                <w:rFonts w:eastAsia="DengXian"/>
              </w:rPr>
              <w:t xml:space="preserve">Extending </w:t>
            </w:r>
            <w:r>
              <w:rPr>
                <w:rFonts w:eastAsia="DengXian"/>
                <w:i/>
                <w:iCs/>
              </w:rPr>
              <w:t>drx-HARQ-RTT-TimerDL</w:t>
            </w:r>
            <w:r>
              <w:rPr>
                <w:rFonts w:eastAsia="DengXian"/>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SimSun" w:hint="eastAsia"/>
              </w:rPr>
              <w:t>CATT</w:t>
            </w:r>
          </w:p>
        </w:tc>
        <w:tc>
          <w:tcPr>
            <w:tcW w:w="1739" w:type="dxa"/>
          </w:tcPr>
          <w:p w14:paraId="0366CE9F" w14:textId="77777777" w:rsidR="00162DDA" w:rsidRDefault="00753EEC">
            <w:pPr>
              <w:rPr>
                <w:lang w:eastAsia="sv-SE"/>
              </w:rPr>
            </w:pPr>
            <w:r>
              <w:rPr>
                <w:rFonts w:eastAsia="SimSun"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r>
              <w:rPr>
                <w:rFonts w:eastAsiaTheme="minorEastAsia"/>
                <w:i/>
              </w:rPr>
              <w:t>drx-HARQ-RTT-TimerDL</w:t>
            </w:r>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Pr>
                <w:rFonts w:eastAsiaTheme="majorEastAsia"/>
                <w:i/>
              </w:rPr>
              <w:t>drx-HARQ-RTT-TimerDL</w:t>
            </w:r>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A3" w14:textId="77777777" w:rsidR="00162DDA" w:rsidRDefault="00753EEC">
            <w:pPr>
              <w:rPr>
                <w:rFonts w:eastAsia="DengXian"/>
              </w:rPr>
            </w:pPr>
            <w:r>
              <w:rPr>
                <w:rFonts w:eastAsia="DengXian" w:hint="eastAsia"/>
              </w:rPr>
              <w:t>A</w:t>
            </w:r>
            <w:r>
              <w:rPr>
                <w:rFonts w:eastAsia="DengXian"/>
              </w:rPr>
              <w:t>gree</w:t>
            </w:r>
          </w:p>
        </w:tc>
        <w:tc>
          <w:tcPr>
            <w:tcW w:w="6480" w:type="dxa"/>
          </w:tcPr>
          <w:p w14:paraId="0366CEA4" w14:textId="77777777" w:rsidR="00162DDA" w:rsidRDefault="00753EEC">
            <w:pPr>
              <w:rPr>
                <w:rFonts w:eastAsia="DengXian"/>
              </w:rPr>
            </w:pPr>
            <w:r>
              <w:rPr>
                <w:rFonts w:eastAsia="DengXian"/>
              </w:rPr>
              <w:t xml:space="preserve">It is good to power saving if </w:t>
            </w:r>
            <w:r>
              <w:rPr>
                <w:rFonts w:eastAsia="DengXian"/>
                <w:i/>
                <w:iCs/>
              </w:rPr>
              <w:t>drx-HARQ-RTT-TimerDL</w:t>
            </w:r>
            <w:r>
              <w:rPr>
                <w:rFonts w:eastAsia="DengXian"/>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drx-HARQ-RTT-TimerDL, drx-HARQ-RTT-TimerUL, ra-ResponseWindow, ra-ContentionResolutionTimer, and sr-ProhibitTimer instead of treating them seperately.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(NTN_delay + R16 Value)      Eq.(1),</w:t>
            </w:r>
          </w:p>
          <w:p w14:paraId="0366CEAB" w14:textId="77777777" w:rsidR="00162DDA" w:rsidRDefault="00753EEC">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ra-ContentionResolutionTimer. Thus, the same principle can be applied to the HARQ </w:t>
            </w:r>
            <w:r>
              <w:rPr>
                <w:lang w:eastAsia="sv-SE"/>
              </w:rPr>
              <w:t xml:space="preserve">drx-HARQ-RTT-TimerDL., e.g., if the offset is introduced for </w:t>
            </w:r>
            <w:r>
              <w:rPr>
                <w:rFonts w:eastAsia="Malgun Gothic"/>
                <w:lang w:eastAsia="ko-KR"/>
              </w:rPr>
              <w:t xml:space="preserve">HARQ </w:t>
            </w:r>
            <w:r>
              <w:rPr>
                <w:lang w:eastAsia="sv-SE"/>
              </w:rPr>
              <w:t xml:space="preserve">drx-HARQ-RTT-TimerDL, the value of drx-HARQ-RTT-TimerDL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r>
              <w:rPr>
                <w:i/>
                <w:iCs/>
                <w:lang w:val="en-US"/>
              </w:rPr>
              <w:t>drx-HARQ-RTT-TimerDL</w:t>
            </w:r>
            <w:r>
              <w:rPr>
                <w:lang w:val="en-US"/>
              </w:rPr>
              <w:t xml:space="preserve"> should follow the same way as </w:t>
            </w:r>
            <w:r>
              <w:rPr>
                <w:i/>
                <w:iCs/>
                <w:lang w:val="en-US"/>
              </w:rPr>
              <w:t xml:space="preserve">ra-ResponseWindow, </w:t>
            </w:r>
            <w:r>
              <w:rPr>
                <w:lang w:val="en-US"/>
              </w:rPr>
              <w:t xml:space="preserve">to keep the overall NTN solution simple. Since how to apply offset to </w:t>
            </w:r>
            <w:r>
              <w:rPr>
                <w:i/>
                <w:iCs/>
                <w:lang w:val="en-US"/>
              </w:rPr>
              <w:t>ra-ResponseWindow</w:t>
            </w:r>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r>
              <w:rPr>
                <w:rFonts w:eastAsia="DengXian"/>
                <w:i/>
                <w:iCs/>
              </w:rPr>
              <w:t>drx-HARQ-RTT-TimerDL</w:t>
            </w:r>
            <w:r>
              <w:rPr>
                <w:rFonts w:eastAsia="DengXian"/>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SimSun"/>
                <w:lang w:val="en-US"/>
              </w:rPr>
            </w:pPr>
            <w:r>
              <w:rPr>
                <w:rFonts w:eastAsia="SimSun" w:hint="eastAsia"/>
                <w:lang w:val="en-US"/>
              </w:rPr>
              <w:t>ZTE</w:t>
            </w:r>
          </w:p>
        </w:tc>
        <w:tc>
          <w:tcPr>
            <w:tcW w:w="1739" w:type="dxa"/>
          </w:tcPr>
          <w:p w14:paraId="0366CEC9" w14:textId="77777777" w:rsidR="00162DDA" w:rsidRDefault="00753EEC">
            <w:pPr>
              <w:rPr>
                <w:rFonts w:eastAsia="SimSun"/>
                <w:lang w:val="en-US"/>
              </w:rPr>
            </w:pPr>
            <w:r>
              <w:rPr>
                <w:rFonts w:eastAsia="SimSun"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r>
              <w:rPr>
                <w:i/>
                <w:iCs/>
                <w:lang w:eastAsia="sv-SE"/>
              </w:rPr>
              <w:t>drx-HARQ-RTT-TimerDL</w:t>
            </w:r>
            <w:r>
              <w:rPr>
                <w:rFonts w:eastAsia="SimSun" w:hint="eastAsia"/>
                <w:i/>
                <w:iCs/>
                <w:lang w:val="en-US"/>
              </w:rPr>
              <w:t xml:space="preserve"> </w:t>
            </w:r>
            <w:r>
              <w:rPr>
                <w:rFonts w:eastAsia="SimSun" w:hint="eastAsia"/>
                <w:lang w:val="en-US"/>
              </w:rPr>
              <w:t>length for power saving consideration. But it is uncertain from this proposal whether this value is configurable by NW or is automatically adjusted by UE. From our perspective, it is important that NW and UE</w:t>
            </w:r>
            <w:r>
              <w:rPr>
                <w:rFonts w:eastAsia="SimSun"/>
                <w:lang w:val="en-US"/>
              </w:rPr>
              <w:t>’</w:t>
            </w:r>
            <w:r>
              <w:rPr>
                <w:rFonts w:eastAsia="SimSun" w:hint="eastAsia"/>
                <w:lang w:val="en-US"/>
              </w:rPr>
              <w:t>s understanding on the RTT timer length shall be aligned, therefore this offset shall be configured by NW.</w:t>
            </w:r>
            <w:r>
              <w:rPr>
                <w:rFonts w:eastAsia="SimSun"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bl>
    <w:p w14:paraId="0366CED0" w14:textId="77777777" w:rsidR="00162DDA" w:rsidRDefault="00162DDA"/>
    <w:p w14:paraId="0366CED1" w14:textId="77777777" w:rsidR="00162DDA" w:rsidRDefault="00753EEC">
      <w:r>
        <w:t xml:space="preserve">Behaviour of </w:t>
      </w:r>
      <w:r>
        <w:rPr>
          <w:i/>
          <w:iCs/>
        </w:rPr>
        <w:t>drx-HARQ-RTT-TimerDL</w:t>
      </w:r>
      <w:r>
        <w:t xml:space="preserve"> for a given HARQ process when DL HARQ feedback is disabled is currently FFS. Referring to MAC specification [2], the condition for starting </w:t>
      </w:r>
      <w:r>
        <w:rPr>
          <w:i/>
          <w:iCs/>
        </w:rPr>
        <w:t>drx-HARQ-RTT-TimerDL</w:t>
      </w:r>
      <w:r>
        <w:t xml:space="preserve"> is defined as follows:</w:t>
      </w:r>
    </w:p>
    <w:p w14:paraId="0366CED2" w14:textId="77777777" w:rsidR="00162DDA" w:rsidRDefault="00753EEC">
      <w:pPr>
        <w:pStyle w:val="B1"/>
        <w:rPr>
          <w:lang w:eastAsia="ko-KR"/>
        </w:rPr>
      </w:pPr>
      <w:r>
        <w:rPr>
          <w:lang w:eastAsia="ko-KR"/>
        </w:rPr>
        <w:t>1&gt;</w:t>
      </w:r>
      <w:r>
        <w:rPr>
          <w:lang w:eastAsia="ko-KR"/>
        </w:rPr>
        <w:tab/>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r>
        <w:rPr>
          <w:bCs/>
          <w:i/>
          <w:iCs/>
          <w:lang w:eastAsia="sv-SE"/>
        </w:rPr>
        <w:t>drx-HARQ-RTT-TimerDL</w:t>
      </w:r>
      <w:r>
        <w:rPr>
          <w:bCs/>
        </w:rPr>
        <w:t xml:space="preserve"> is not started. </w:t>
      </w:r>
    </w:p>
    <w:p w14:paraId="0366CED5" w14:textId="77777777" w:rsidR="00162DDA" w:rsidRDefault="00753EEC">
      <w:pPr>
        <w:rPr>
          <w:rFonts w:cs="Arial"/>
          <w:bCs/>
        </w:rPr>
      </w:pPr>
      <w:r>
        <w:t xml:space="preserve">However, the start condition for </w:t>
      </w:r>
      <w:r>
        <w:rPr>
          <w:i/>
          <w:lang w:eastAsia="ko-KR"/>
        </w:rPr>
        <w:t>drx-RetransmissionTimerDL</w:t>
      </w:r>
      <w:r>
        <w:rPr>
          <w:lang w:eastAsia="ko-KR"/>
        </w:rPr>
        <w:t xml:space="preserve"> is upon expiry of the corresponding </w:t>
      </w:r>
      <w:r>
        <w:rPr>
          <w:i/>
          <w:iCs/>
        </w:rPr>
        <w:t>drx-HARQ-RTT-TimerDL</w:t>
      </w:r>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r>
        <w:rPr>
          <w:rFonts w:cs="Arial"/>
          <w:bCs/>
          <w:i/>
          <w:iCs/>
          <w:lang w:eastAsia="sv-SE"/>
        </w:rPr>
        <w:t>drx-HARQ-RTT-TimerDL</w:t>
      </w:r>
      <w:r>
        <w:rPr>
          <w:rFonts w:cs="Arial"/>
          <w:bCs/>
        </w:rPr>
        <w:t xml:space="preserve"> to zero.</w:t>
      </w:r>
    </w:p>
    <w:p w14:paraId="0366CED6" w14:textId="77777777" w:rsidR="00162DDA" w:rsidRDefault="00753EEC">
      <w:r>
        <w:t xml:space="preserve">To summarize, the following options regarding </w:t>
      </w:r>
      <w:r>
        <w:rPr>
          <w:rFonts w:cs="Arial"/>
          <w:bCs/>
          <w:i/>
          <w:iCs/>
          <w:lang w:eastAsia="sv-SE"/>
        </w:rPr>
        <w:t>drx-HARQ-RTT-TimerDL</w:t>
      </w:r>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r>
        <w:rPr>
          <w:rFonts w:cs="Arial"/>
          <w:b/>
          <w:bCs/>
          <w:i/>
          <w:iCs/>
          <w:lang w:eastAsia="sv-SE"/>
        </w:rPr>
        <w:t>drx-HARQ-RTT-TimerDL</w:t>
      </w:r>
      <w:r>
        <w:rPr>
          <w:rFonts w:cs="Arial"/>
          <w:b/>
          <w:bCs/>
        </w:rPr>
        <w:t xml:space="preserve"> is not started:</w:t>
      </w:r>
    </w:p>
    <w:p w14:paraId="0366CED8"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May require new start condition to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r>
        <w:rPr>
          <w:rFonts w:cs="Arial"/>
          <w:b/>
          <w:bCs/>
          <w:i/>
          <w:iCs/>
          <w:lang w:eastAsia="sv-SE"/>
        </w:rPr>
        <w:t>drx-HARQ-RTT-TimerDL</w:t>
      </w:r>
      <w:r>
        <w:rPr>
          <w:rFonts w:cs="Arial"/>
          <w:b/>
          <w:bCs/>
        </w:rPr>
        <w:t xml:space="preserve"> is set to zero:</w:t>
      </w:r>
    </w:p>
    <w:p w14:paraId="0366CEDB"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lang w:val="en-GB"/>
        </w:rPr>
        <w:t>R</w:t>
      </w:r>
      <w:r>
        <w:rPr>
          <w:rFonts w:ascii="Arial" w:hAnsi="Arial" w:cs="Arial"/>
          <w:sz w:val="20"/>
          <w:szCs w:val="20"/>
        </w:rPr>
        <w:t xml:space="preserve">equires new start condition to </w:t>
      </w:r>
      <w:r>
        <w:rPr>
          <w:rFonts w:ascii="Arial" w:hAnsi="Arial" w:cs="Arial"/>
          <w:bCs/>
          <w:i/>
          <w:iCs/>
          <w:sz w:val="20"/>
          <w:szCs w:val="20"/>
          <w:lang w:eastAsia="sv-SE"/>
        </w:rPr>
        <w:t>drx-HARQ-RTT-TimerDL</w:t>
      </w:r>
      <w:r>
        <w:rPr>
          <w:rFonts w:ascii="Arial" w:hAnsi="Arial" w:cs="Arial"/>
          <w:sz w:val="20"/>
          <w:szCs w:val="20"/>
        </w:rPr>
        <w:t xml:space="preserve"> to be defined when DL HARQ feedback is disabled.</w:t>
      </w:r>
    </w:p>
    <w:p w14:paraId="0366CEDC" w14:textId="77777777" w:rsidR="00162DDA" w:rsidRDefault="00753EEC">
      <w:pPr>
        <w:pStyle w:val="ListParagraph"/>
        <w:numPr>
          <w:ilvl w:val="0"/>
          <w:numId w:val="7"/>
        </w:numPr>
        <w:rPr>
          <w:rFonts w:ascii="Arial" w:hAnsi="Arial" w:cs="Arial"/>
          <w:sz w:val="20"/>
          <w:szCs w:val="20"/>
        </w:rPr>
      </w:pPr>
      <w:r>
        <w:rPr>
          <w:rFonts w:ascii="Arial" w:hAnsi="Arial" w:cs="Arial"/>
          <w:sz w:val="20"/>
          <w:szCs w:val="20"/>
        </w:rPr>
        <w:t xml:space="preserve">Results in </w:t>
      </w:r>
      <w:r>
        <w:rPr>
          <w:rFonts w:ascii="Arial" w:hAnsi="Arial" w:cs="Arial"/>
          <w:i/>
          <w:iCs/>
          <w:sz w:val="20"/>
          <w:szCs w:val="20"/>
        </w:rPr>
        <w:t xml:space="preserve">drx-HARQ-RTT-timerDL </w:t>
      </w:r>
      <w:r>
        <w:rPr>
          <w:rFonts w:ascii="Arial" w:hAnsi="Arial" w:cs="Arial"/>
          <w:sz w:val="20"/>
          <w:szCs w:val="20"/>
        </w:rPr>
        <w:t>being assigned a different value depending on whether HARQ is enabled or not;</w:t>
      </w:r>
    </w:p>
    <w:p w14:paraId="0366CEDD" w14:textId="77777777" w:rsidR="00162DDA" w:rsidRDefault="00753EEC">
      <w:pPr>
        <w:pStyle w:val="ListParagraph"/>
        <w:numPr>
          <w:ilvl w:val="0"/>
          <w:numId w:val="6"/>
        </w:numPr>
        <w:rPr>
          <w:rFonts w:ascii="Arial" w:hAnsi="Arial" w:cs="Arial"/>
          <w:sz w:val="20"/>
          <w:szCs w:val="20"/>
        </w:rPr>
      </w:pPr>
      <w:r>
        <w:rPr>
          <w:rFonts w:ascii="Arial" w:hAnsi="Arial" w:cs="Arial"/>
          <w:sz w:val="20"/>
          <w:szCs w:val="20"/>
        </w:rPr>
        <w:t xml:space="preserve">If agreed, no specification change required for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w:t>
      </w:r>
    </w:p>
    <w:p w14:paraId="0366CEDE" w14:textId="77777777" w:rsidR="00162DDA" w:rsidRDefault="00753EEC">
      <w:r>
        <w:lastRenderedPageBreak/>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r>
        <w:rPr>
          <w:b/>
          <w:bCs/>
          <w:i/>
          <w:iCs/>
          <w:lang w:eastAsia="sv-SE"/>
        </w:rPr>
        <w:t>drx-HARQ-RTT-TimerDL</w:t>
      </w:r>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0" w:name="OLE_LINK22"/>
            <w:bookmarkStart w:id="1" w:name="OLE_LINK21"/>
            <w:r>
              <w:rPr>
                <w:rFonts w:hint="eastAsia"/>
                <w:lang w:eastAsia="sv-SE"/>
              </w:rPr>
              <w:t>A</w:t>
            </w:r>
            <w:r>
              <w:rPr>
                <w:lang w:eastAsia="sv-SE"/>
              </w:rPr>
              <w:t>PT</w:t>
            </w:r>
            <w:bookmarkEnd w:id="0"/>
            <w:bookmarkEnd w:id="1"/>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Pr>
                <w:rFonts w:cs="Arial"/>
                <w:i/>
                <w:lang w:eastAsia="ko-KR"/>
              </w:rPr>
              <w:t>drx-RetransmissionTimerDL</w:t>
            </w:r>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EEE" w14:textId="77777777" w:rsidR="00162DDA" w:rsidRDefault="00753EEC">
            <w:pPr>
              <w:rPr>
                <w:lang w:eastAsia="sv-SE"/>
              </w:rPr>
            </w:pPr>
            <w:r>
              <w:rPr>
                <w:rFonts w:eastAsia="DengXian" w:hint="eastAsia"/>
              </w:rPr>
              <w:t>A</w:t>
            </w:r>
            <w:r>
              <w:rPr>
                <w:rFonts w:eastAsia="DengXian"/>
              </w:rPr>
              <w:t>gree</w:t>
            </w:r>
          </w:p>
        </w:tc>
        <w:tc>
          <w:tcPr>
            <w:tcW w:w="6480" w:type="dxa"/>
          </w:tcPr>
          <w:p w14:paraId="0366CEEF" w14:textId="77777777" w:rsidR="00162DDA" w:rsidRDefault="00753EEC">
            <w:pPr>
              <w:rPr>
                <w:lang w:eastAsia="sv-SE"/>
              </w:rPr>
            </w:pPr>
            <w:r>
              <w:rPr>
                <w:rFonts w:eastAsia="DengXian"/>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DengXian" w:hint="eastAsia"/>
              </w:rPr>
              <w:t>A</w:t>
            </w:r>
            <w:r>
              <w:rPr>
                <w:rFonts w:eastAsia="DengXian"/>
              </w:rPr>
              <w:t>gree</w:t>
            </w:r>
          </w:p>
        </w:tc>
        <w:tc>
          <w:tcPr>
            <w:tcW w:w="6480" w:type="dxa"/>
          </w:tcPr>
          <w:p w14:paraId="0366CEF3" w14:textId="77777777" w:rsidR="00162DDA" w:rsidRDefault="00753EEC">
            <w:pPr>
              <w:rPr>
                <w:lang w:eastAsia="sv-SE"/>
              </w:rPr>
            </w:pPr>
            <w:r>
              <w:rPr>
                <w:rFonts w:eastAsia="DengXian"/>
              </w:rPr>
              <w:t>Option 1 is simpler as it will no</w:t>
            </w:r>
            <w:r>
              <w:t xml:space="preserve"> </w:t>
            </w:r>
            <w:r>
              <w:rPr>
                <w:rFonts w:eastAsia="DengXian"/>
              </w:rPr>
              <w:t xml:space="preserve">additional start condition to </w:t>
            </w:r>
            <w:r>
              <w:rPr>
                <w:rFonts w:eastAsia="DengXian"/>
                <w:i/>
                <w:iCs/>
              </w:rPr>
              <w:t>drx-HARQ-RTT-TimerDL</w:t>
            </w:r>
            <w:r>
              <w:rPr>
                <w:rFonts w:eastAsia="DengXian"/>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SimSun" w:hint="eastAsia"/>
              </w:rPr>
              <w:t>CATT</w:t>
            </w:r>
          </w:p>
        </w:tc>
        <w:tc>
          <w:tcPr>
            <w:tcW w:w="1739" w:type="dxa"/>
          </w:tcPr>
          <w:p w14:paraId="0366CEF6" w14:textId="77777777" w:rsidR="00162DDA" w:rsidRDefault="00753EEC">
            <w:pPr>
              <w:rPr>
                <w:lang w:eastAsia="sv-SE"/>
              </w:rPr>
            </w:pPr>
            <w:r>
              <w:rPr>
                <w:rFonts w:eastAsia="SimSun" w:hint="eastAsia"/>
              </w:rPr>
              <w:t>Agree</w:t>
            </w:r>
          </w:p>
        </w:tc>
        <w:tc>
          <w:tcPr>
            <w:tcW w:w="6480" w:type="dxa"/>
          </w:tcPr>
          <w:p w14:paraId="0366CEF7" w14:textId="77777777" w:rsidR="00162DDA" w:rsidRDefault="00753EEC">
            <w:pPr>
              <w:rPr>
                <w:lang w:eastAsia="sv-SE"/>
              </w:rPr>
            </w:pPr>
            <w:r>
              <w:rPr>
                <w:rFonts w:eastAsia="SimSun" w:hint="eastAsia"/>
              </w:rPr>
              <w:t>T</w:t>
            </w:r>
            <w:r>
              <w:rPr>
                <w:rFonts w:eastAsia="SimSun"/>
              </w:rPr>
              <w:t xml:space="preserve">he </w:t>
            </w:r>
            <w:r>
              <w:rPr>
                <w:rFonts w:eastAsia="SimSun"/>
                <w:i/>
              </w:rPr>
              <w:t>drx-HARQ-RTT-TimerDL</w:t>
            </w:r>
            <w:r>
              <w:rPr>
                <w:rFonts w:eastAsia="SimSun"/>
              </w:rPr>
              <w:t xml:space="preserve"> should not be started for NTN</w:t>
            </w:r>
            <w:r>
              <w:rPr>
                <w:rFonts w:eastAsia="SimSun" w:hint="eastAsia"/>
              </w:rPr>
              <w:t xml:space="preserve"> when </w:t>
            </w:r>
            <w:r>
              <w:rPr>
                <w:rFonts w:eastAsia="SimSun"/>
              </w:rPr>
              <w:t>the HARQ-feedback is disabled</w:t>
            </w:r>
            <w:r>
              <w:rPr>
                <w:rFonts w:eastAsia="SimSun" w:hint="eastAsia"/>
              </w:rPr>
              <w:t>.</w:t>
            </w:r>
          </w:p>
        </w:tc>
      </w:tr>
      <w:tr w:rsidR="00162DDA" w14:paraId="0366CEFC" w14:textId="77777777">
        <w:tc>
          <w:tcPr>
            <w:tcW w:w="1496" w:type="dxa"/>
          </w:tcPr>
          <w:p w14:paraId="0366CEF9"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EFA" w14:textId="77777777" w:rsidR="00162DDA" w:rsidRDefault="00753EEC">
            <w:pPr>
              <w:rPr>
                <w:rFonts w:eastAsia="DengXian"/>
              </w:rPr>
            </w:pPr>
            <w:r>
              <w:rPr>
                <w:rFonts w:eastAsia="DengXian" w:hint="eastAsia"/>
              </w:rPr>
              <w:t>A</w:t>
            </w:r>
            <w:r>
              <w:rPr>
                <w:rFonts w:eastAsia="DengXian"/>
              </w:rPr>
              <w:t>gree</w:t>
            </w:r>
          </w:p>
        </w:tc>
        <w:tc>
          <w:tcPr>
            <w:tcW w:w="6480" w:type="dxa"/>
          </w:tcPr>
          <w:p w14:paraId="0366CEFB" w14:textId="77777777" w:rsidR="00162DDA" w:rsidRDefault="00753EEC">
            <w:pPr>
              <w:rPr>
                <w:rFonts w:eastAsia="DengXian"/>
              </w:rPr>
            </w:pPr>
            <w:r>
              <w:rPr>
                <w:rFonts w:eastAsia="DengXian" w:hint="eastAsia"/>
              </w:rPr>
              <w:t>O</w:t>
            </w:r>
            <w:r>
              <w:rPr>
                <w:rFonts w:eastAsia="DengXian"/>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Option 1. drx-HARQ-RTT-TimerDL/</w:t>
            </w:r>
            <w:r>
              <w:t xml:space="preserve"> </w:t>
            </w:r>
            <w:r>
              <w:rPr>
                <w:rFonts w:eastAsia="Malgun Gothic"/>
                <w:lang w:eastAsia="ko-KR"/>
              </w:rPr>
              <w:t>drx-HARQ-RTT-TimerUL is not started</w:t>
            </w:r>
          </w:p>
          <w:p w14:paraId="0366CF0F" w14:textId="77777777" w:rsidR="00162DDA" w:rsidRDefault="00753EEC">
            <w:pPr>
              <w:ind w:leftChars="100" w:left="200"/>
              <w:rPr>
                <w:rFonts w:eastAsia="Malgun Gothic"/>
                <w:lang w:eastAsia="ko-KR"/>
              </w:rPr>
            </w:pPr>
            <w:r>
              <w:rPr>
                <w:rFonts w:eastAsia="Malgun Gothic"/>
                <w:lang w:eastAsia="ko-KR"/>
              </w:rPr>
              <w:t>For DL, we see no spec impact unless blind retransmission is supported. To support blind retransmission, a new start condition is required for drx-RetransmissionTimerDL.</w:t>
            </w:r>
          </w:p>
          <w:p w14:paraId="0366CF10" w14:textId="77777777" w:rsidR="00162DDA" w:rsidRDefault="00753EEC">
            <w:pPr>
              <w:ind w:leftChars="100" w:left="200"/>
              <w:rPr>
                <w:rFonts w:eastAsia="Malgun Gothic"/>
                <w:lang w:eastAsia="ko-KR"/>
              </w:rPr>
            </w:pPr>
            <w:r>
              <w:rPr>
                <w:rFonts w:eastAsia="Malgun Gothic"/>
                <w:lang w:eastAsia="ko-KR"/>
              </w:rPr>
              <w:t>For UL, it requires a new condition of not starting drx-HARQ-RTT-TimerUL because, currently, drx-HARQ-RTT-TimerUL always starts when the MAC PDU is transmitted on PUSCH.</w:t>
            </w:r>
          </w:p>
          <w:p w14:paraId="0366CF11" w14:textId="77777777" w:rsidR="00162DDA" w:rsidRDefault="00753EEC">
            <w:pPr>
              <w:rPr>
                <w:rFonts w:eastAsia="Malgun Gothic"/>
                <w:lang w:eastAsia="ko-KR"/>
              </w:rPr>
            </w:pPr>
            <w:r>
              <w:rPr>
                <w:rFonts w:eastAsia="Malgun Gothic"/>
                <w:lang w:eastAsia="ko-KR"/>
              </w:rPr>
              <w:t>- Option 2. drx-HARQ-RTT-TimerDL/ drx-HARQ-RTT-TimerUL are set to zero</w:t>
            </w:r>
          </w:p>
          <w:p w14:paraId="0366CF12" w14:textId="77777777" w:rsidR="00162DDA" w:rsidRDefault="00753EEC">
            <w:pPr>
              <w:ind w:leftChars="100" w:left="200"/>
              <w:rPr>
                <w:rFonts w:eastAsia="Malgun Gothic"/>
                <w:lang w:eastAsia="ko-KR"/>
              </w:rPr>
            </w:pPr>
            <w:r>
              <w:rPr>
                <w:rFonts w:eastAsia="Malgun Gothic"/>
                <w:lang w:eastAsia="ko-KR"/>
              </w:rPr>
              <w:t>For DL, it requires a new start condition because, currently, drx-HARQ-RTT-TimerDL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lastRenderedPageBreak/>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r>
              <w:rPr>
                <w:rFonts w:cs="Arial"/>
                <w:i/>
                <w:lang w:eastAsia="ko-KR"/>
              </w:rPr>
              <w:t xml:space="preserve">drx-RetransmissionTimerDL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r>
              <w:rPr>
                <w:rFonts w:eastAsia="SimSun"/>
                <w:i/>
              </w:rPr>
              <w:t>drx-HARQ-RTT-TimerDL</w:t>
            </w:r>
            <w:r>
              <w:rPr>
                <w:rFonts w:eastAsia="SimSun"/>
              </w:rPr>
              <w:t xml:space="preserve"> is not needed when HARQ-feedback is disabled</w:t>
            </w:r>
            <w:r>
              <w:rPr>
                <w:rFonts w:eastAsiaTheme="minorEastAsia"/>
              </w:rPr>
              <w:t xml:space="preserve">, and introducing a new start condition to </w:t>
            </w:r>
            <w:r>
              <w:rPr>
                <w:i/>
                <w:iCs/>
                <w:lang w:eastAsia="sv-SE"/>
              </w:rPr>
              <w:t>drx-RetransmissionTimerDL</w:t>
            </w:r>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SimSun"/>
                <w:lang w:val="en-US"/>
              </w:rPr>
            </w:pPr>
            <w:r>
              <w:rPr>
                <w:rFonts w:eastAsia="SimSun" w:hint="eastAsia"/>
                <w:lang w:val="en-US"/>
              </w:rPr>
              <w:t>ZTE</w:t>
            </w:r>
          </w:p>
        </w:tc>
        <w:tc>
          <w:tcPr>
            <w:tcW w:w="1739" w:type="dxa"/>
          </w:tcPr>
          <w:p w14:paraId="0366CF20" w14:textId="77777777" w:rsidR="00162DDA" w:rsidRDefault="00753EEC">
            <w:pPr>
              <w:rPr>
                <w:rFonts w:eastAsia="SimSun"/>
                <w:lang w:val="en-US"/>
              </w:rPr>
            </w:pPr>
            <w:r>
              <w:rPr>
                <w:rFonts w:eastAsia="SimSun"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r>
        <w:rPr>
          <w:i/>
          <w:iCs/>
          <w:lang w:eastAsia="sv-SE"/>
        </w:rPr>
        <w:t>drx-HARQ-RTT-TimerDL</w:t>
      </w:r>
      <w:r>
        <w:rPr>
          <w:lang w:eastAsia="sv-SE"/>
        </w:rPr>
        <w:t xml:space="preserve"> is not started for a HARQ process, according to current specification </w:t>
      </w:r>
      <w:r>
        <w:rPr>
          <w:i/>
          <w:iCs/>
          <w:lang w:eastAsia="sv-SE"/>
        </w:rPr>
        <w:t>drx-RetransmissionTimerDL</w:t>
      </w:r>
      <w:r>
        <w:rPr>
          <w:lang w:eastAsia="sv-SE"/>
        </w:rPr>
        <w:t xml:space="preserve"> will not be started.  The </w:t>
      </w:r>
      <w:r>
        <w:rPr>
          <w:i/>
          <w:iCs/>
          <w:lang w:eastAsia="sv-SE"/>
        </w:rPr>
        <w:t>drx-RetransmissionTimerDL</w:t>
      </w:r>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ListParagraph"/>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r>
        <w:rPr>
          <w:i/>
          <w:iCs/>
          <w:lang w:eastAsia="sv-SE"/>
        </w:rPr>
        <w:t>drx-RetransmissionTimerDL</w:t>
      </w:r>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r>
        <w:rPr>
          <w:b/>
          <w:bCs/>
          <w:i/>
          <w:iCs/>
          <w:lang w:eastAsia="sv-SE"/>
        </w:rPr>
        <w:t>drx-RetransmissionTimerDL</w:t>
      </w:r>
      <w:r>
        <w:rPr>
          <w:b/>
          <w:bCs/>
          <w:lang w:eastAsia="sv-SE"/>
        </w:rPr>
        <w:t xml:space="preserve"> [X] units after the end of the reception of the last PDSCH or slot-aggregated PDSCH for that HARQ process? (RAN1 to define value and units of X).</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As mentioned, our answer in Q2a, UE would rely on drx-InactivityTimer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3B" w14:textId="77777777" w:rsidR="00162DDA" w:rsidRDefault="00753EEC">
            <w:pPr>
              <w:rPr>
                <w:lang w:eastAsia="sv-SE"/>
              </w:rPr>
            </w:pPr>
            <w:r>
              <w:rPr>
                <w:rFonts w:eastAsia="DengXian"/>
              </w:rPr>
              <w:t>Postpone</w:t>
            </w:r>
          </w:p>
        </w:tc>
        <w:tc>
          <w:tcPr>
            <w:tcW w:w="6480" w:type="dxa"/>
          </w:tcPr>
          <w:p w14:paraId="0366CF3C" w14:textId="77777777" w:rsidR="00162DDA" w:rsidRDefault="00753EEC">
            <w:pPr>
              <w:rPr>
                <w:lang w:eastAsia="sv-SE"/>
              </w:rPr>
            </w:pPr>
            <w:r>
              <w:rPr>
                <w:rFonts w:eastAsia="DengXian" w:hint="eastAsia"/>
              </w:rPr>
              <w:t>T</w:t>
            </w:r>
            <w:r>
              <w:rPr>
                <w:rFonts w:eastAsia="DengXian"/>
              </w:rPr>
              <w:t>his issue can wait for more RAN1 progress.</w:t>
            </w:r>
          </w:p>
        </w:tc>
      </w:tr>
      <w:tr w:rsidR="00162DDA" w14:paraId="0366CF41" w14:textId="77777777">
        <w:tc>
          <w:tcPr>
            <w:tcW w:w="1496" w:type="dxa"/>
          </w:tcPr>
          <w:p w14:paraId="0366CF3E" w14:textId="77777777" w:rsidR="00162DDA" w:rsidRDefault="00753EEC">
            <w:pPr>
              <w:rPr>
                <w:rFonts w:eastAsia="DengXian"/>
              </w:rPr>
            </w:pPr>
            <w:r>
              <w:rPr>
                <w:rFonts w:eastAsia="DengXian" w:hint="eastAsia"/>
              </w:rPr>
              <w:t>L</w:t>
            </w:r>
            <w:r>
              <w:rPr>
                <w:rFonts w:eastAsia="DengXian"/>
              </w:rPr>
              <w:t>enovo</w:t>
            </w:r>
          </w:p>
        </w:tc>
        <w:tc>
          <w:tcPr>
            <w:tcW w:w="1739" w:type="dxa"/>
          </w:tcPr>
          <w:p w14:paraId="0366CF3F"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0" w14:textId="77777777" w:rsidR="00162DDA" w:rsidRDefault="00753EEC">
            <w:pPr>
              <w:rPr>
                <w:rFonts w:eastAsia="DengXian"/>
              </w:rPr>
            </w:pPr>
            <w:r>
              <w:rPr>
                <w:rFonts w:eastAsia="DengXian" w:hint="eastAsia"/>
              </w:rPr>
              <w:t>N</w:t>
            </w:r>
            <w:r>
              <w:rPr>
                <w:rFonts w:eastAsia="DengXian"/>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DengXian" w:hint="eastAsia"/>
              </w:rPr>
              <w:t>P</w:t>
            </w:r>
            <w:r>
              <w:rPr>
                <w:rFonts w:eastAsia="DengXian"/>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47" w14:textId="77777777" w:rsidR="00162DDA" w:rsidRDefault="00753EEC">
            <w:pPr>
              <w:rPr>
                <w:rFonts w:eastAsia="DengXian"/>
              </w:rPr>
            </w:pPr>
            <w:r>
              <w:rPr>
                <w:rFonts w:eastAsia="DengXian" w:hint="eastAsia"/>
              </w:rPr>
              <w:t>P</w:t>
            </w:r>
            <w:r>
              <w:rPr>
                <w:rFonts w:eastAsia="DengXian"/>
              </w:rPr>
              <w:t>ostpone</w:t>
            </w:r>
          </w:p>
        </w:tc>
        <w:tc>
          <w:tcPr>
            <w:tcW w:w="6480" w:type="dxa"/>
          </w:tcPr>
          <w:p w14:paraId="0366CF48" w14:textId="77777777" w:rsidR="00162DDA" w:rsidRDefault="00753EEC">
            <w:pPr>
              <w:rPr>
                <w:rFonts w:eastAsia="DengXian"/>
              </w:rPr>
            </w:pPr>
            <w:r>
              <w:rPr>
                <w:rFonts w:eastAsia="DengXian"/>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r>
              <w:rPr>
                <w:rFonts w:eastAsia="Malgun Gothic"/>
                <w:i/>
                <w:lang w:eastAsia="ko-KR"/>
              </w:rPr>
              <w:t>drx-RetransmissionTimer</w:t>
            </w:r>
            <w:r>
              <w:rPr>
                <w:rFonts w:eastAsia="Malgun Gothic"/>
                <w:lang w:eastAsia="ko-KR"/>
              </w:rPr>
              <w:t xml:space="preserve"> immediately. Delaying start of </w:t>
            </w:r>
            <w:r>
              <w:rPr>
                <w:rFonts w:eastAsia="Malgun Gothic"/>
                <w:i/>
                <w:lang w:eastAsia="ko-KR"/>
              </w:rPr>
              <w:t xml:space="preserve">drx-RetransmissionTimer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lastRenderedPageBreak/>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r>
              <w:rPr>
                <w:i/>
                <w:iCs/>
                <w:lang w:eastAsia="sv-SE"/>
              </w:rPr>
              <w:t>drx-RetransmissionTimerDL</w:t>
            </w:r>
            <w:r>
              <w:t xml:space="preserve"> for the corresponding HARQ process.</w:t>
            </w:r>
          </w:p>
        </w:tc>
      </w:tr>
      <w:tr w:rsidR="00162DDA" w14:paraId="0366CF68" w14:textId="77777777">
        <w:tc>
          <w:tcPr>
            <w:tcW w:w="1496" w:type="dxa"/>
          </w:tcPr>
          <w:p w14:paraId="0366CF65" w14:textId="77777777" w:rsidR="00162DDA" w:rsidRDefault="00753EEC">
            <w:pPr>
              <w:rPr>
                <w:rFonts w:eastAsia="SimSun"/>
                <w:lang w:val="en-US"/>
              </w:rPr>
            </w:pPr>
            <w:r>
              <w:rPr>
                <w:rFonts w:eastAsia="SimSun" w:hint="eastAsia"/>
                <w:lang w:val="en-US"/>
              </w:rPr>
              <w:t>ZTE</w:t>
            </w:r>
          </w:p>
        </w:tc>
        <w:tc>
          <w:tcPr>
            <w:tcW w:w="1739" w:type="dxa"/>
          </w:tcPr>
          <w:p w14:paraId="0366CF66" w14:textId="77777777" w:rsidR="00162DDA" w:rsidRDefault="00753EEC">
            <w:pPr>
              <w:rPr>
                <w:rFonts w:eastAsia="SimSun"/>
                <w:lang w:val="en-US"/>
              </w:rPr>
            </w:pPr>
            <w:r>
              <w:rPr>
                <w:rFonts w:eastAsia="SimSun"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bl>
    <w:p w14:paraId="0366CF6D" w14:textId="77777777" w:rsidR="00162DDA" w:rsidRDefault="00753EEC">
      <w:pPr>
        <w:pStyle w:val="Heading1"/>
      </w:pPr>
      <w:r>
        <w:t>UL HARQ Retransmission</w:t>
      </w:r>
    </w:p>
    <w:p w14:paraId="0366CF6E" w14:textId="77777777" w:rsidR="00162DDA" w:rsidRDefault="00753EEC">
      <w:pPr>
        <w:pStyle w:val="Heading2"/>
        <w:rPr>
          <w:lang w:eastAsia="sv-SE"/>
        </w:rPr>
      </w:pPr>
      <w:r>
        <w:rPr>
          <w:lang w:eastAsia="sv-SE"/>
        </w:rPr>
        <w:t xml:space="preserve">drx-HARQ-RTT-TimerUL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r>
        <w:rPr>
          <w:i/>
          <w:iCs/>
        </w:rPr>
        <w:t>drx-HARQ-RTT-TimerUL</w:t>
      </w:r>
      <w:r>
        <w:t xml:space="preserve"> when UL HARQ retransmission is “enabled”.</w:t>
      </w:r>
    </w:p>
    <w:p w14:paraId="0366CF72" w14:textId="77777777" w:rsidR="00162DDA" w:rsidRDefault="00753EEC">
      <w:pPr>
        <w:rPr>
          <w:lang w:eastAsia="ko-KR"/>
        </w:rPr>
      </w:pPr>
      <w:r>
        <w:t xml:space="preserve">As in DL, MAC specification defines </w:t>
      </w:r>
      <w:r>
        <w:rPr>
          <w:bCs/>
          <w:i/>
          <w:iCs/>
          <w:lang w:eastAsia="sv-SE"/>
        </w:rPr>
        <w:t>drx-HARQ-RTT-TimerUL</w:t>
      </w:r>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r>
        <w:rPr>
          <w:i/>
          <w:iCs/>
        </w:rPr>
        <w:t>drx-HARQ-RTT-TimerUL</w:t>
      </w:r>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r>
        <w:rPr>
          <w:b/>
          <w:bCs/>
          <w:i/>
          <w:iCs/>
          <w:lang w:eastAsia="sv-SE"/>
        </w:rPr>
        <w:t>drx-HARQ-RTT-TimerUL</w:t>
      </w:r>
      <w:r>
        <w:rPr>
          <w:b/>
          <w:bCs/>
          <w:lang w:eastAsia="sv-SE"/>
        </w:rPr>
        <w:t xml:space="preserve"> length is increased by UE-specific RTT offset (i.e. existing values within value range increased by offset)?</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r>
              <w:rPr>
                <w:i/>
                <w:iCs/>
                <w:lang w:eastAsia="sv-SE"/>
              </w:rPr>
              <w:t>drx-HARQ-RTT-TimerDL.</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Same as drx-HARQ-RTT-TimerDL</w:t>
            </w:r>
          </w:p>
        </w:tc>
      </w:tr>
      <w:tr w:rsidR="00162DDA" w14:paraId="0366CF83" w14:textId="77777777">
        <w:tc>
          <w:tcPr>
            <w:tcW w:w="1496" w:type="dxa"/>
          </w:tcPr>
          <w:p w14:paraId="0366CF8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81" w14:textId="77777777" w:rsidR="00162DDA" w:rsidRDefault="00753EEC">
            <w:pPr>
              <w:rPr>
                <w:lang w:eastAsia="sv-SE"/>
              </w:rPr>
            </w:pPr>
            <w:r>
              <w:rPr>
                <w:rFonts w:eastAsia="DengXian" w:hint="eastAsia"/>
              </w:rPr>
              <w:t>A</w:t>
            </w:r>
            <w:r>
              <w:rPr>
                <w:rFonts w:eastAsia="DengXian"/>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DengXian"/>
              </w:rPr>
            </w:pPr>
            <w:r>
              <w:rPr>
                <w:rFonts w:eastAsia="DengXian" w:hint="eastAsia"/>
              </w:rPr>
              <w:t>L</w:t>
            </w:r>
            <w:r>
              <w:rPr>
                <w:rFonts w:eastAsia="DengXian"/>
              </w:rPr>
              <w:t>enovo</w:t>
            </w:r>
          </w:p>
        </w:tc>
        <w:tc>
          <w:tcPr>
            <w:tcW w:w="1739" w:type="dxa"/>
          </w:tcPr>
          <w:p w14:paraId="0366CF85" w14:textId="77777777" w:rsidR="00162DDA" w:rsidRDefault="00753EEC">
            <w:pPr>
              <w:rPr>
                <w:rFonts w:eastAsia="DengXian"/>
              </w:rPr>
            </w:pPr>
            <w:r>
              <w:rPr>
                <w:rFonts w:eastAsia="DengXian" w:hint="eastAsia"/>
              </w:rPr>
              <w:t>A</w:t>
            </w:r>
            <w:r>
              <w:rPr>
                <w:rFonts w:eastAsia="DengXian"/>
              </w:rPr>
              <w:t>gree</w:t>
            </w:r>
          </w:p>
        </w:tc>
        <w:tc>
          <w:tcPr>
            <w:tcW w:w="6480" w:type="dxa"/>
          </w:tcPr>
          <w:p w14:paraId="0366CF86" w14:textId="77777777" w:rsidR="00162DDA" w:rsidRDefault="00753EEC">
            <w:pPr>
              <w:rPr>
                <w:rFonts w:eastAsia="DengXian"/>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SimSun" w:hint="eastAsia"/>
              </w:rPr>
              <w:t>CATT</w:t>
            </w:r>
          </w:p>
        </w:tc>
        <w:tc>
          <w:tcPr>
            <w:tcW w:w="1739" w:type="dxa"/>
          </w:tcPr>
          <w:p w14:paraId="0366CF89" w14:textId="77777777" w:rsidR="00162DDA" w:rsidRDefault="00753EEC">
            <w:pPr>
              <w:rPr>
                <w:lang w:eastAsia="sv-SE"/>
              </w:rPr>
            </w:pPr>
            <w:r>
              <w:rPr>
                <w:rFonts w:eastAsia="SimSun"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8D" w14:textId="77777777" w:rsidR="00162DDA" w:rsidRDefault="00753EEC">
            <w:pPr>
              <w:rPr>
                <w:rFonts w:eastAsia="DengXian"/>
              </w:rPr>
            </w:pPr>
            <w:r>
              <w:rPr>
                <w:rFonts w:eastAsia="DengXian"/>
              </w:rPr>
              <w:t>Agree</w:t>
            </w:r>
          </w:p>
        </w:tc>
        <w:tc>
          <w:tcPr>
            <w:tcW w:w="6480" w:type="dxa"/>
          </w:tcPr>
          <w:p w14:paraId="0366CF8E" w14:textId="77777777" w:rsidR="00162DDA" w:rsidRDefault="00753EEC">
            <w:pPr>
              <w:rPr>
                <w:lang w:eastAsia="sv-SE"/>
              </w:rPr>
            </w:pPr>
            <w:r>
              <w:rPr>
                <w:rFonts w:eastAsia="DengXian" w:hint="eastAsia"/>
              </w:rPr>
              <w:t>S</w:t>
            </w:r>
            <w:r>
              <w:rPr>
                <w:rFonts w:eastAsia="DengXian"/>
              </w:rPr>
              <w:t xml:space="preserve">ame as </w:t>
            </w:r>
            <w:r>
              <w:rPr>
                <w:i/>
                <w:iCs/>
                <w:lang w:eastAsia="sv-SE"/>
              </w:rPr>
              <w:t>drx-HARQ-RTT-TimerDL</w:t>
            </w:r>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lastRenderedPageBreak/>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DengXian"/>
              </w:rPr>
              <w:t>LG</w:t>
            </w:r>
          </w:p>
        </w:tc>
        <w:tc>
          <w:tcPr>
            <w:tcW w:w="1739" w:type="dxa"/>
          </w:tcPr>
          <w:p w14:paraId="0366CF9D" w14:textId="77777777" w:rsidR="00162DDA" w:rsidRDefault="00753EEC">
            <w:pPr>
              <w:rPr>
                <w:rFonts w:eastAsiaTheme="minorEastAsia"/>
              </w:rPr>
            </w:pPr>
            <w:r>
              <w:rPr>
                <w:rFonts w:eastAsia="DengXian"/>
              </w:rPr>
              <w:t>Disagree</w:t>
            </w:r>
          </w:p>
        </w:tc>
        <w:tc>
          <w:tcPr>
            <w:tcW w:w="6480" w:type="dxa"/>
          </w:tcPr>
          <w:p w14:paraId="0366CF9E" w14:textId="77777777" w:rsidR="00162DDA" w:rsidRDefault="00753EEC">
            <w:pPr>
              <w:rPr>
                <w:rFonts w:eastAsiaTheme="minorEastAsia"/>
              </w:rPr>
            </w:pPr>
            <w:r>
              <w:rPr>
                <w:rFonts w:eastAsia="DengXian" w:hint="eastAsia"/>
              </w:rPr>
              <w:t>S</w:t>
            </w:r>
            <w:r>
              <w:rPr>
                <w:rFonts w:eastAsia="DengXian"/>
              </w:rPr>
              <w:t xml:space="preserve">ame as </w:t>
            </w:r>
            <w:r>
              <w:rPr>
                <w:i/>
                <w:iCs/>
                <w:lang w:eastAsia="sv-SE"/>
              </w:rPr>
              <w:t>drx-HARQ-RTT-TimerDL</w:t>
            </w:r>
            <w:r>
              <w:rPr>
                <w:lang w:eastAsia="sv-SE"/>
              </w:rPr>
              <w:t>.</w:t>
            </w:r>
          </w:p>
        </w:tc>
      </w:tr>
      <w:tr w:rsidR="00162DDA" w14:paraId="0366CFA6" w14:textId="77777777">
        <w:tc>
          <w:tcPr>
            <w:tcW w:w="1496" w:type="dxa"/>
          </w:tcPr>
          <w:p w14:paraId="0366CFA0" w14:textId="77777777" w:rsidR="00162DDA" w:rsidRDefault="00753EEC">
            <w:pPr>
              <w:rPr>
                <w:rFonts w:eastAsia="DengXian"/>
              </w:rPr>
            </w:pPr>
            <w:r>
              <w:rPr>
                <w:lang w:eastAsia="sv-SE"/>
              </w:rPr>
              <w:t>Nokia</w:t>
            </w:r>
          </w:p>
        </w:tc>
        <w:tc>
          <w:tcPr>
            <w:tcW w:w="1739" w:type="dxa"/>
          </w:tcPr>
          <w:p w14:paraId="0366CFA1" w14:textId="77777777" w:rsidR="00162DDA" w:rsidRDefault="00753EEC">
            <w:pPr>
              <w:rPr>
                <w:rFonts w:eastAsia="DengXian"/>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DengXian"/>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r>
              <w:rPr>
                <w:i/>
                <w:iCs/>
              </w:rPr>
              <w:t>drx-HARQ-RTT-TimerUL</w:t>
            </w:r>
            <w:r>
              <w:t>.</w:t>
            </w:r>
          </w:p>
        </w:tc>
      </w:tr>
      <w:tr w:rsidR="00162DDA" w14:paraId="0366CFAA" w14:textId="77777777">
        <w:tc>
          <w:tcPr>
            <w:tcW w:w="1496" w:type="dxa"/>
          </w:tcPr>
          <w:p w14:paraId="0366CFA7" w14:textId="77777777" w:rsidR="00162DDA" w:rsidRDefault="00753EEC">
            <w:pPr>
              <w:rPr>
                <w:rFonts w:eastAsia="DengXian"/>
              </w:rPr>
            </w:pPr>
            <w:r>
              <w:rPr>
                <w:rFonts w:eastAsia="DengXian" w:hint="eastAsia"/>
              </w:rPr>
              <w:t>OPPO</w:t>
            </w:r>
          </w:p>
        </w:tc>
        <w:tc>
          <w:tcPr>
            <w:tcW w:w="1739" w:type="dxa"/>
          </w:tcPr>
          <w:p w14:paraId="0366CFA8" w14:textId="77777777" w:rsidR="00162DDA" w:rsidRDefault="00753EEC">
            <w:pPr>
              <w:rPr>
                <w:rFonts w:eastAsia="DengXian"/>
              </w:rPr>
            </w:pPr>
            <w:r>
              <w:rPr>
                <w:rFonts w:eastAsia="DengXian" w:hint="eastAsia"/>
              </w:rPr>
              <w:t>Disagree</w:t>
            </w:r>
          </w:p>
        </w:tc>
        <w:tc>
          <w:tcPr>
            <w:tcW w:w="6480" w:type="dxa"/>
          </w:tcPr>
          <w:p w14:paraId="0366CFA9" w14:textId="77777777" w:rsidR="00162DDA" w:rsidRDefault="00753EEC">
            <w:pPr>
              <w:rPr>
                <w:rFonts w:eastAsia="DengXian"/>
              </w:rPr>
            </w:pPr>
            <w:r>
              <w:rPr>
                <w:rFonts w:eastAsia="DengXian" w:hint="eastAsia"/>
              </w:rPr>
              <w:t>Same</w:t>
            </w:r>
            <w:r>
              <w:rPr>
                <w:rFonts w:eastAsia="DengXian"/>
              </w:rPr>
              <w:t xml:space="preserve"> </w:t>
            </w:r>
            <w:r>
              <w:rPr>
                <w:rFonts w:eastAsia="DengXian" w:hint="eastAsia"/>
              </w:rPr>
              <w:t>as</w:t>
            </w:r>
            <w:r>
              <w:rPr>
                <w:rFonts w:eastAsia="DengXian"/>
              </w:rPr>
              <w:t xml:space="preserve"> </w:t>
            </w:r>
            <w:r>
              <w:rPr>
                <w:rFonts w:eastAsia="DengXian" w:hint="eastAsia"/>
              </w:rPr>
              <w:t>Q1.</w:t>
            </w:r>
            <w:r>
              <w:rPr>
                <w:rFonts w:eastAsia="DengXian"/>
              </w:rPr>
              <w:t xml:space="preserve"> We agree to introduce UE-specific RTT as an offset for </w:t>
            </w:r>
            <w:r>
              <w:rPr>
                <w:rFonts w:eastAsia="DengXian"/>
                <w:i/>
                <w:iCs/>
              </w:rPr>
              <w:t>drx-HARQ-RTT-TimerUL</w:t>
            </w:r>
            <w:r>
              <w:rPr>
                <w:rFonts w:eastAsia="DengXian"/>
              </w:rPr>
              <w:t xml:space="preserve">, but for the start of </w:t>
            </w:r>
            <w:r>
              <w:rPr>
                <w:i/>
                <w:iCs/>
              </w:rPr>
              <w:t>drx-HARQ-RTT-TimerUL.</w:t>
            </w:r>
          </w:p>
        </w:tc>
      </w:tr>
      <w:tr w:rsidR="00162DDA" w14:paraId="0366CFAE" w14:textId="77777777">
        <w:tc>
          <w:tcPr>
            <w:tcW w:w="1496" w:type="dxa"/>
          </w:tcPr>
          <w:p w14:paraId="0366CFAB" w14:textId="77777777" w:rsidR="00162DDA" w:rsidRDefault="00753EEC">
            <w:pPr>
              <w:rPr>
                <w:rFonts w:eastAsia="DengXian"/>
                <w:lang w:val="en-US"/>
              </w:rPr>
            </w:pPr>
            <w:r>
              <w:rPr>
                <w:rFonts w:eastAsia="DengXian" w:hint="eastAsia"/>
                <w:lang w:val="en-US"/>
              </w:rPr>
              <w:t>ZTE</w:t>
            </w:r>
          </w:p>
        </w:tc>
        <w:tc>
          <w:tcPr>
            <w:tcW w:w="1739" w:type="dxa"/>
          </w:tcPr>
          <w:p w14:paraId="0366CFAC" w14:textId="77777777" w:rsidR="00162DDA" w:rsidRDefault="00753EEC">
            <w:pPr>
              <w:rPr>
                <w:rFonts w:eastAsia="DengXian"/>
                <w:lang w:val="en-US"/>
              </w:rPr>
            </w:pPr>
            <w:r>
              <w:rPr>
                <w:rFonts w:eastAsia="DengXian" w:hint="eastAsia"/>
                <w:lang w:val="en-US"/>
              </w:rPr>
              <w:t>Agree</w:t>
            </w:r>
          </w:p>
        </w:tc>
        <w:tc>
          <w:tcPr>
            <w:tcW w:w="6480" w:type="dxa"/>
          </w:tcPr>
          <w:p w14:paraId="0366CFAD" w14:textId="77777777" w:rsidR="00162DDA" w:rsidRDefault="00753EEC">
            <w:pPr>
              <w:rPr>
                <w:rFonts w:eastAsia="DengXian"/>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DengXian"/>
              </w:rPr>
            </w:pPr>
            <w:r>
              <w:rPr>
                <w:rFonts w:eastAsia="DengXian"/>
              </w:rPr>
              <w:t>Qualcomm</w:t>
            </w:r>
          </w:p>
        </w:tc>
        <w:tc>
          <w:tcPr>
            <w:tcW w:w="1739" w:type="dxa"/>
          </w:tcPr>
          <w:p w14:paraId="0366CFB0" w14:textId="12FF8B4E" w:rsidR="00CD2D08" w:rsidRDefault="00CD2D08" w:rsidP="00CD2D08">
            <w:pPr>
              <w:rPr>
                <w:rFonts w:eastAsia="DengXian"/>
              </w:rPr>
            </w:pPr>
            <w:r>
              <w:rPr>
                <w:rFonts w:eastAsia="DengXian"/>
              </w:rPr>
              <w:t>Agree</w:t>
            </w:r>
          </w:p>
        </w:tc>
        <w:tc>
          <w:tcPr>
            <w:tcW w:w="6480" w:type="dxa"/>
          </w:tcPr>
          <w:p w14:paraId="0366CFB1" w14:textId="708FE7D4" w:rsidR="00CD2D08" w:rsidRDefault="00CD2D08" w:rsidP="00CD2D08">
            <w:pPr>
              <w:rPr>
                <w:rFonts w:eastAsia="DengXian"/>
              </w:rPr>
            </w:pPr>
            <w:r>
              <w:rPr>
                <w:rFonts w:eastAsia="DengXian"/>
              </w:rPr>
              <w:t>See our response in Q1.</w:t>
            </w:r>
          </w:p>
        </w:tc>
      </w:tr>
      <w:tr w:rsidR="00CD2D08" w14:paraId="0366CFB6" w14:textId="77777777">
        <w:tc>
          <w:tcPr>
            <w:tcW w:w="1496" w:type="dxa"/>
          </w:tcPr>
          <w:p w14:paraId="0366CFB3" w14:textId="77777777" w:rsidR="00CD2D08" w:rsidRDefault="00CD2D08" w:rsidP="00CD2D08">
            <w:pPr>
              <w:rPr>
                <w:rFonts w:eastAsia="DengXian"/>
              </w:rPr>
            </w:pPr>
          </w:p>
        </w:tc>
        <w:tc>
          <w:tcPr>
            <w:tcW w:w="1739" w:type="dxa"/>
          </w:tcPr>
          <w:p w14:paraId="0366CFB4" w14:textId="77777777" w:rsidR="00CD2D08" w:rsidRDefault="00CD2D08" w:rsidP="00CD2D08">
            <w:pPr>
              <w:rPr>
                <w:rFonts w:eastAsia="DengXian"/>
              </w:rPr>
            </w:pPr>
          </w:p>
        </w:tc>
        <w:tc>
          <w:tcPr>
            <w:tcW w:w="6480" w:type="dxa"/>
          </w:tcPr>
          <w:p w14:paraId="0366CFB5" w14:textId="77777777" w:rsidR="00CD2D08" w:rsidRDefault="00CD2D08" w:rsidP="00CD2D08">
            <w:pPr>
              <w:rPr>
                <w:rFonts w:eastAsia="DengXian"/>
              </w:rPr>
            </w:pP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CFC8" w14:textId="77777777" w:rsidR="00162DDA" w:rsidRDefault="00753EEC">
            <w:pPr>
              <w:rPr>
                <w:lang w:eastAsia="sv-SE"/>
              </w:rPr>
            </w:pPr>
            <w:r>
              <w:rPr>
                <w:rFonts w:eastAsia="DengXian" w:hint="eastAsia"/>
              </w:rPr>
              <w:t>A</w:t>
            </w:r>
            <w:r>
              <w:rPr>
                <w:rFonts w:eastAsia="DengXian"/>
              </w:rPr>
              <w:t>gree</w:t>
            </w:r>
          </w:p>
        </w:tc>
        <w:tc>
          <w:tcPr>
            <w:tcW w:w="6480" w:type="dxa"/>
          </w:tcPr>
          <w:p w14:paraId="0366CFC9" w14:textId="77777777" w:rsidR="00162DDA" w:rsidRDefault="00753EEC">
            <w:pPr>
              <w:rPr>
                <w:lang w:eastAsia="sv-SE"/>
              </w:rPr>
            </w:pPr>
            <w:r>
              <w:rPr>
                <w:rFonts w:eastAsia="DengXian" w:hint="eastAsia"/>
              </w:rPr>
              <w:t>S</w:t>
            </w:r>
            <w:r>
              <w:rPr>
                <w:rFonts w:eastAsia="DengXian"/>
              </w:rPr>
              <w:t>ame view as APT and Panasonic.</w:t>
            </w:r>
          </w:p>
        </w:tc>
      </w:tr>
      <w:tr w:rsidR="00162DDA" w14:paraId="0366CFCE" w14:textId="77777777">
        <w:tc>
          <w:tcPr>
            <w:tcW w:w="1496" w:type="dxa"/>
          </w:tcPr>
          <w:p w14:paraId="0366CFCB" w14:textId="77777777" w:rsidR="00162DDA" w:rsidRDefault="00753EEC">
            <w:pPr>
              <w:rPr>
                <w:rFonts w:eastAsia="DengXian"/>
              </w:rPr>
            </w:pPr>
            <w:r>
              <w:rPr>
                <w:rFonts w:eastAsia="DengXian" w:hint="eastAsia"/>
              </w:rPr>
              <w:t>L</w:t>
            </w:r>
            <w:r>
              <w:rPr>
                <w:rFonts w:eastAsia="DengXian"/>
              </w:rPr>
              <w:t>enovo</w:t>
            </w:r>
          </w:p>
        </w:tc>
        <w:tc>
          <w:tcPr>
            <w:tcW w:w="1739" w:type="dxa"/>
          </w:tcPr>
          <w:p w14:paraId="0366CFCC" w14:textId="77777777" w:rsidR="00162DDA" w:rsidRDefault="00753EEC">
            <w:pPr>
              <w:rPr>
                <w:rFonts w:eastAsia="DengXian"/>
              </w:rPr>
            </w:pPr>
            <w:r>
              <w:rPr>
                <w:rFonts w:eastAsia="DengXian" w:hint="eastAsia"/>
              </w:rPr>
              <w:t>A</w:t>
            </w:r>
            <w:r>
              <w:rPr>
                <w:rFonts w:eastAsia="DengXian"/>
              </w:rPr>
              <w:t>gree</w:t>
            </w:r>
          </w:p>
        </w:tc>
        <w:tc>
          <w:tcPr>
            <w:tcW w:w="6480" w:type="dxa"/>
          </w:tcPr>
          <w:p w14:paraId="0366CFCD" w14:textId="77777777" w:rsidR="00162DDA" w:rsidRDefault="00753EEC">
            <w:pPr>
              <w:rPr>
                <w:rFonts w:eastAsia="DengXian"/>
              </w:rPr>
            </w:pPr>
            <w:r>
              <w:rPr>
                <w:rFonts w:eastAsia="DengXian" w:hint="eastAsia"/>
              </w:rPr>
              <w:t>N</w:t>
            </w:r>
            <w:r>
              <w:rPr>
                <w:rFonts w:eastAsia="DengXian"/>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SimSun" w:hint="eastAsia"/>
              </w:rPr>
              <w:t>CATT</w:t>
            </w:r>
          </w:p>
        </w:tc>
        <w:tc>
          <w:tcPr>
            <w:tcW w:w="1739" w:type="dxa"/>
          </w:tcPr>
          <w:p w14:paraId="0366CFD0" w14:textId="77777777" w:rsidR="00162DDA" w:rsidRDefault="00753EEC">
            <w:pPr>
              <w:rPr>
                <w:lang w:eastAsia="sv-SE"/>
              </w:rPr>
            </w:pPr>
            <w:r>
              <w:rPr>
                <w:rFonts w:eastAsia="SimSun" w:hint="eastAsia"/>
              </w:rPr>
              <w:t>Agree</w:t>
            </w:r>
          </w:p>
        </w:tc>
        <w:tc>
          <w:tcPr>
            <w:tcW w:w="6480" w:type="dxa"/>
          </w:tcPr>
          <w:p w14:paraId="0366CFD1" w14:textId="77777777" w:rsidR="00162DDA" w:rsidRDefault="00753EEC">
            <w:pPr>
              <w:rPr>
                <w:lang w:eastAsia="sv-SE"/>
              </w:rPr>
            </w:pPr>
            <w:r>
              <w:rPr>
                <w:rFonts w:eastAsia="SimSun"/>
              </w:rPr>
              <w:t>I</w:t>
            </w:r>
            <w:r>
              <w:rPr>
                <w:rFonts w:eastAsia="SimSun" w:hint="eastAsia"/>
              </w:rPr>
              <w:t xml:space="preserve">t is up to network </w:t>
            </w:r>
            <w:r>
              <w:rPr>
                <w:lang w:eastAsia="sv-SE"/>
              </w:rPr>
              <w:t>implementation</w:t>
            </w:r>
            <w:r>
              <w:rPr>
                <w:rFonts w:eastAsia="SimSun" w:hint="eastAsia"/>
              </w:rPr>
              <w:t>.</w:t>
            </w:r>
          </w:p>
        </w:tc>
      </w:tr>
      <w:tr w:rsidR="00162DDA" w14:paraId="0366CFD6" w14:textId="77777777">
        <w:tc>
          <w:tcPr>
            <w:tcW w:w="1496" w:type="dxa"/>
          </w:tcPr>
          <w:p w14:paraId="0366CFD3"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CFD4" w14:textId="77777777" w:rsidR="00162DDA" w:rsidRDefault="00753EEC">
            <w:pPr>
              <w:rPr>
                <w:rFonts w:eastAsia="DengXian"/>
              </w:rPr>
            </w:pPr>
            <w:r>
              <w:rPr>
                <w:rFonts w:eastAsia="DengXian" w:hint="eastAsia"/>
              </w:rPr>
              <w:t>A</w:t>
            </w:r>
            <w:r>
              <w:rPr>
                <w:rFonts w:eastAsia="DengXian"/>
              </w:rPr>
              <w:t>gree</w:t>
            </w:r>
          </w:p>
        </w:tc>
        <w:tc>
          <w:tcPr>
            <w:tcW w:w="6480" w:type="dxa"/>
          </w:tcPr>
          <w:p w14:paraId="0366CFD5" w14:textId="77777777" w:rsidR="00162DDA" w:rsidRDefault="00753EEC">
            <w:pPr>
              <w:rPr>
                <w:rFonts w:eastAsia="DengXian"/>
              </w:rPr>
            </w:pPr>
            <w:r>
              <w:rPr>
                <w:rFonts w:eastAsia="DengXian"/>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lastRenderedPageBreak/>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DengXian" w:hint="eastAsia"/>
              </w:rPr>
              <w:t>N</w:t>
            </w:r>
            <w:r>
              <w:rPr>
                <w:rFonts w:eastAsia="DengXian"/>
              </w:rPr>
              <w:t>W implementation is fine.</w:t>
            </w:r>
          </w:p>
        </w:tc>
      </w:tr>
      <w:tr w:rsidR="00162DDA" w14:paraId="0366CFF3" w14:textId="77777777">
        <w:tc>
          <w:tcPr>
            <w:tcW w:w="1496" w:type="dxa"/>
          </w:tcPr>
          <w:p w14:paraId="0366CFF0" w14:textId="77777777" w:rsidR="00162DDA" w:rsidRDefault="00753EEC">
            <w:pPr>
              <w:rPr>
                <w:rFonts w:eastAsia="SimSun"/>
                <w:lang w:val="en-US"/>
              </w:rPr>
            </w:pPr>
            <w:r>
              <w:rPr>
                <w:rFonts w:eastAsia="SimSun" w:hint="eastAsia"/>
                <w:lang w:val="en-US"/>
              </w:rPr>
              <w:t>ZTE</w:t>
            </w:r>
          </w:p>
        </w:tc>
        <w:tc>
          <w:tcPr>
            <w:tcW w:w="1739" w:type="dxa"/>
          </w:tcPr>
          <w:p w14:paraId="0366CFF1" w14:textId="77777777" w:rsidR="00162DDA" w:rsidRDefault="00753EEC">
            <w:pPr>
              <w:rPr>
                <w:rFonts w:eastAsia="SimSun"/>
                <w:lang w:val="en-US"/>
              </w:rPr>
            </w:pPr>
            <w:r>
              <w:rPr>
                <w:rFonts w:eastAsia="SimSun"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77777777" w:rsidR="0099570D" w:rsidRDefault="0099570D" w:rsidP="0099570D">
            <w:pPr>
              <w:rPr>
                <w:rFonts w:eastAsia="Malgun Gothic"/>
                <w:lang w:eastAsia="ko-KR"/>
              </w:rPr>
            </w:pPr>
          </w:p>
        </w:tc>
        <w:tc>
          <w:tcPr>
            <w:tcW w:w="1739" w:type="dxa"/>
          </w:tcPr>
          <w:p w14:paraId="0366CFF9" w14:textId="77777777" w:rsidR="0099570D" w:rsidRDefault="0099570D" w:rsidP="0099570D">
            <w:pPr>
              <w:rPr>
                <w:rFonts w:eastAsia="Malgun Gothic"/>
                <w:lang w:eastAsia="ko-KR"/>
              </w:rPr>
            </w:pPr>
          </w:p>
        </w:tc>
        <w:tc>
          <w:tcPr>
            <w:tcW w:w="6480" w:type="dxa"/>
          </w:tcPr>
          <w:p w14:paraId="0366CFFA" w14:textId="77777777" w:rsidR="0099570D" w:rsidRDefault="0099570D" w:rsidP="0099570D">
            <w:pPr>
              <w:rPr>
                <w:rFonts w:eastAsia="Malgun Gothic"/>
                <w:lang w:eastAsia="ko-KR"/>
              </w:rPr>
            </w:pPr>
          </w:p>
        </w:tc>
      </w:tr>
    </w:tbl>
    <w:p w14:paraId="0366CFFC" w14:textId="77777777" w:rsidR="00162DDA" w:rsidRDefault="00162DDA"/>
    <w:p w14:paraId="0366CFFD" w14:textId="77777777" w:rsidR="00162DDA" w:rsidRDefault="00753EEC">
      <w:r>
        <w:t xml:space="preserve">How HARQ timers (i.e. </w:t>
      </w:r>
      <w:r>
        <w:rPr>
          <w:i/>
          <w:iCs/>
        </w:rPr>
        <w:t>drx-HARQ-RTT-TimerUL</w:t>
      </w:r>
      <w:r>
        <w:t xml:space="preserve">) are handled when HARQ UL </w:t>
      </w:r>
      <w:del w:id="4" w:author="Huawei" w:date="2021-01-28T10:44:00Z">
        <w:r>
          <w:delText xml:space="preserve">feedback </w:delText>
        </w:r>
      </w:del>
      <w:ins w:id="5" w:author="Huawei" w:date="2021-01-28T10:44:00Z">
        <w:r>
          <w:t xml:space="preserve">retransmission </w:t>
        </w:r>
      </w:ins>
      <w:r>
        <w:t>is ‘disabled’ is currently FFS. There are several options on how to handle the timer:</w:t>
      </w:r>
    </w:p>
    <w:p w14:paraId="0366CFFE"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ListParagraph"/>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r>
        <w:rPr>
          <w:rFonts w:cs="Arial"/>
          <w:i/>
          <w:iCs/>
        </w:rPr>
        <w:t>drx-RetransmissionTimerUL</w:t>
      </w:r>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r>
        <w:rPr>
          <w:i/>
          <w:iCs/>
        </w:rPr>
        <w:t>drx-HARQ-RTT-TimerUL</w:t>
      </w:r>
      <w:r>
        <w:t xml:space="preserve"> could be set to zero, with </w:t>
      </w:r>
      <w:r>
        <w:rPr>
          <w:i/>
          <w:iCs/>
        </w:rPr>
        <w:t>drx-RetransmissionTimerUL</w:t>
      </w:r>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r>
        <w:rPr>
          <w:b/>
          <w:bCs/>
          <w:i/>
          <w:iCs/>
        </w:rPr>
        <w:t>drx-HARQ-RTT-TimerUL</w:t>
      </w:r>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ListParagraph"/>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behavior with </w:t>
            </w:r>
            <w:r>
              <w:rPr>
                <w:i/>
                <w:iCs/>
                <w:lang w:eastAsia="sv-SE"/>
              </w:rPr>
              <w:t>drx-HARQ-RTT-TimerDL</w:t>
            </w:r>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UE would rely on drx-InactivityTimer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18" w14:textId="77777777" w:rsidR="00162DDA" w:rsidRDefault="00753EEC">
            <w:pPr>
              <w:rPr>
                <w:lang w:eastAsia="sv-SE"/>
              </w:rPr>
            </w:pPr>
            <w:r>
              <w:rPr>
                <w:rFonts w:eastAsia="DengXian" w:hint="eastAsia"/>
              </w:rPr>
              <w:t>O</w:t>
            </w:r>
            <w:r>
              <w:rPr>
                <w:rFonts w:eastAsia="DengXian"/>
              </w:rPr>
              <w:t>ption 3</w:t>
            </w:r>
          </w:p>
        </w:tc>
        <w:tc>
          <w:tcPr>
            <w:tcW w:w="6480" w:type="dxa"/>
          </w:tcPr>
          <w:p w14:paraId="0366D019" w14:textId="77777777" w:rsidR="00162DDA" w:rsidRDefault="00753EEC">
            <w:pPr>
              <w:rPr>
                <w:rFonts w:eastAsia="DengXian"/>
              </w:rPr>
            </w:pPr>
            <w:r>
              <w:rPr>
                <w:rFonts w:eastAsia="DengXian" w:hint="eastAsia"/>
              </w:rPr>
              <w:t>W</w:t>
            </w:r>
            <w:r>
              <w:rPr>
                <w:rFonts w:eastAsia="DengXian"/>
              </w:rPr>
              <w:t xml:space="preserve">e also prefer to align the DL/UL behaviour. </w:t>
            </w:r>
          </w:p>
          <w:p w14:paraId="0366D01A" w14:textId="77777777" w:rsidR="00162DDA" w:rsidRDefault="00753EEC">
            <w:pPr>
              <w:rPr>
                <w:lang w:eastAsia="sv-SE"/>
              </w:rPr>
            </w:pPr>
            <w:r>
              <w:rPr>
                <w:rFonts w:eastAsia="DengXian"/>
              </w:rPr>
              <w:t>Besides, since it is still FFS whether semi-statically configuring a HARQ process with enabled/disabled UL retransmission via RRC signalling will be introduced, we think the discussion on handling drx-HARQ-RTT-TimerUL when HARQ UL retransmission is ‘disabled’ can be postponed a bit.</w:t>
            </w:r>
          </w:p>
        </w:tc>
      </w:tr>
      <w:tr w:rsidR="00162DDA" w14:paraId="0366D01F" w14:textId="77777777">
        <w:tc>
          <w:tcPr>
            <w:tcW w:w="1496" w:type="dxa"/>
          </w:tcPr>
          <w:p w14:paraId="0366D01C" w14:textId="77777777" w:rsidR="00162DDA" w:rsidRDefault="00753EEC">
            <w:pPr>
              <w:rPr>
                <w:rFonts w:eastAsia="DengXian"/>
              </w:rPr>
            </w:pPr>
            <w:r>
              <w:rPr>
                <w:rFonts w:eastAsia="DengXian" w:hint="eastAsia"/>
              </w:rPr>
              <w:t>L</w:t>
            </w:r>
            <w:r>
              <w:rPr>
                <w:rFonts w:eastAsia="DengXian"/>
              </w:rPr>
              <w:t>enovo</w:t>
            </w:r>
          </w:p>
        </w:tc>
        <w:tc>
          <w:tcPr>
            <w:tcW w:w="1739" w:type="dxa"/>
          </w:tcPr>
          <w:p w14:paraId="0366D01D" w14:textId="77777777" w:rsidR="00162DDA" w:rsidRDefault="00753EEC">
            <w:pPr>
              <w:rPr>
                <w:rFonts w:eastAsia="DengXian"/>
              </w:rPr>
            </w:pPr>
            <w:r>
              <w:rPr>
                <w:rFonts w:eastAsia="DengXian" w:hint="eastAsia"/>
              </w:rPr>
              <w:t>O</w:t>
            </w:r>
            <w:r>
              <w:rPr>
                <w:rFonts w:eastAsia="DengXian"/>
              </w:rPr>
              <w:t>ption 3</w:t>
            </w:r>
          </w:p>
        </w:tc>
        <w:tc>
          <w:tcPr>
            <w:tcW w:w="6480" w:type="dxa"/>
          </w:tcPr>
          <w:p w14:paraId="0366D01E" w14:textId="77777777" w:rsidR="00162DDA" w:rsidRDefault="00753EEC">
            <w:pPr>
              <w:rPr>
                <w:rFonts w:eastAsia="DengXian"/>
              </w:rPr>
            </w:pPr>
            <w:r>
              <w:rPr>
                <w:rFonts w:eastAsia="DengXian" w:hint="eastAsia"/>
              </w:rPr>
              <w:t>W</w:t>
            </w:r>
            <w:r>
              <w:rPr>
                <w:rFonts w:eastAsia="DengXian"/>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SimSun" w:hint="eastAsia"/>
              </w:rPr>
              <w:lastRenderedPageBreak/>
              <w:t>CATT</w:t>
            </w:r>
          </w:p>
        </w:tc>
        <w:tc>
          <w:tcPr>
            <w:tcW w:w="1739" w:type="dxa"/>
          </w:tcPr>
          <w:p w14:paraId="0366D021" w14:textId="77777777" w:rsidR="00162DDA" w:rsidRDefault="00753EEC">
            <w:pPr>
              <w:rPr>
                <w:lang w:eastAsia="sv-SE"/>
              </w:rPr>
            </w:pPr>
            <w:r>
              <w:rPr>
                <w:rFonts w:eastAsia="SimSun" w:hint="eastAsia"/>
              </w:rPr>
              <w:t>Option 3</w:t>
            </w:r>
          </w:p>
        </w:tc>
        <w:tc>
          <w:tcPr>
            <w:tcW w:w="6480" w:type="dxa"/>
          </w:tcPr>
          <w:p w14:paraId="0366D022" w14:textId="77777777" w:rsidR="00162DDA" w:rsidRDefault="00753EEC">
            <w:pPr>
              <w:rPr>
                <w:rFonts w:eastAsia="SimSun" w:cs="Arial"/>
                <w:iCs/>
              </w:rPr>
            </w:pPr>
            <w:r>
              <w:rPr>
                <w:rFonts w:eastAsia="SimSun" w:cs="Arial" w:hint="eastAsia"/>
                <w:iCs/>
              </w:rPr>
              <w:t>I</w:t>
            </w:r>
            <w:r>
              <w:rPr>
                <w:lang w:eastAsia="sv-SE"/>
              </w:rPr>
              <w:t>t’s better to align</w:t>
            </w:r>
            <w:r>
              <w:rPr>
                <w:rFonts w:hint="eastAsia"/>
              </w:rPr>
              <w:t xml:space="preserve"> </w:t>
            </w:r>
            <w:r>
              <w:rPr>
                <w:rFonts w:eastAsia="DengXian"/>
              </w:rPr>
              <w:t>the DL/UL behaviour</w:t>
            </w:r>
            <w:r>
              <w:rPr>
                <w:rFonts w:eastAsia="DengXian" w:hint="eastAsia"/>
              </w:rPr>
              <w:t>.</w:t>
            </w:r>
          </w:p>
          <w:p w14:paraId="0366D023" w14:textId="77777777" w:rsidR="00162DDA" w:rsidRDefault="00753EEC">
            <w:pPr>
              <w:rPr>
                <w:lang w:eastAsia="sv-SE"/>
              </w:rPr>
            </w:pPr>
            <w:r>
              <w:rPr>
                <w:rFonts w:eastAsia="SimSun" w:cs="Arial"/>
                <w:iCs/>
              </w:rPr>
              <w:t>I</w:t>
            </w:r>
            <w:r>
              <w:rPr>
                <w:rFonts w:eastAsia="SimSun" w:cs="Arial" w:hint="eastAsia"/>
                <w:iCs/>
              </w:rPr>
              <w:t xml:space="preserve">f the </w:t>
            </w:r>
            <w:r>
              <w:rPr>
                <w:rFonts w:eastAsia="SimSun" w:cs="Arial"/>
                <w:i/>
                <w:iCs/>
              </w:rPr>
              <w:t>drx-HARQ-RTT-TimerUL</w:t>
            </w:r>
            <w:r>
              <w:rPr>
                <w:rFonts w:eastAsia="SimSun" w:cs="Arial"/>
                <w:iCs/>
              </w:rPr>
              <w:t xml:space="preserve"> </w:t>
            </w:r>
            <w:r>
              <w:rPr>
                <w:rFonts w:eastAsia="SimSun" w:cs="Arial" w:hint="eastAsia"/>
                <w:iCs/>
              </w:rPr>
              <w:t xml:space="preserve">is </w:t>
            </w:r>
            <w:r>
              <w:rPr>
                <w:rFonts w:eastAsia="SimSun" w:cs="Arial"/>
                <w:iCs/>
              </w:rPr>
              <w:t>not started for NTN</w:t>
            </w:r>
            <w:r>
              <w:rPr>
                <w:rFonts w:eastAsia="SimSun" w:cs="Arial" w:hint="eastAsia"/>
                <w:iCs/>
              </w:rPr>
              <w:t xml:space="preserve"> when  </w:t>
            </w:r>
            <w:r>
              <w:rPr>
                <w:rFonts w:eastAsia="SimSun" w:cs="Arial"/>
                <w:iCs/>
              </w:rPr>
              <w:t>HARQ UL retransmission is disabled</w:t>
            </w:r>
            <w:r>
              <w:rPr>
                <w:rFonts w:eastAsia="SimSun" w:cs="Arial" w:hint="eastAsia"/>
                <w:iCs/>
              </w:rPr>
              <w:t xml:space="preserve">, the </w:t>
            </w:r>
            <w:r>
              <w:rPr>
                <w:rFonts w:cs="Arial"/>
              </w:rPr>
              <w:t xml:space="preserve">new start condition </w:t>
            </w:r>
            <w:r>
              <w:rPr>
                <w:rFonts w:cs="Arial" w:hint="eastAsia"/>
              </w:rPr>
              <w:t>of</w:t>
            </w:r>
            <w:r>
              <w:rPr>
                <w:rFonts w:cs="Arial"/>
              </w:rPr>
              <w:t xml:space="preserve"> </w:t>
            </w:r>
            <w:r>
              <w:rPr>
                <w:rFonts w:cs="Arial"/>
                <w:i/>
                <w:lang w:eastAsia="ko-KR"/>
              </w:rPr>
              <w:t>drx-RetransmissionTimerDL</w:t>
            </w:r>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SimSun"/>
              </w:rPr>
            </w:pPr>
            <w:r>
              <w:rPr>
                <w:rFonts w:eastAsia="SimSun" w:hint="eastAsia"/>
              </w:rPr>
              <w:t>S</w:t>
            </w:r>
            <w:r>
              <w:rPr>
                <w:rFonts w:eastAsia="SimSun"/>
              </w:rPr>
              <w:t>preadtrum</w:t>
            </w:r>
          </w:p>
        </w:tc>
        <w:tc>
          <w:tcPr>
            <w:tcW w:w="1739" w:type="dxa"/>
          </w:tcPr>
          <w:p w14:paraId="0366D026" w14:textId="77777777" w:rsidR="00162DDA" w:rsidRDefault="00753EEC">
            <w:pPr>
              <w:rPr>
                <w:rFonts w:eastAsia="SimSun"/>
              </w:rPr>
            </w:pPr>
            <w:r>
              <w:rPr>
                <w:rFonts w:eastAsia="SimSun" w:hint="eastAsia"/>
              </w:rPr>
              <w:t>O</w:t>
            </w:r>
            <w:r>
              <w:rPr>
                <w:rFonts w:eastAsia="SimSun"/>
              </w:rPr>
              <w:t>ption4</w:t>
            </w:r>
          </w:p>
        </w:tc>
        <w:tc>
          <w:tcPr>
            <w:tcW w:w="6480" w:type="dxa"/>
          </w:tcPr>
          <w:p w14:paraId="0366D027" w14:textId="77777777" w:rsidR="00162DDA" w:rsidRDefault="00753EEC">
            <w:pPr>
              <w:rPr>
                <w:rFonts w:eastAsia="SimSun" w:cs="Arial"/>
                <w:iCs/>
              </w:rPr>
            </w:pPr>
            <w:r>
              <w:rPr>
                <w:rFonts w:eastAsia="DengXian" w:hint="eastAsia"/>
              </w:rPr>
              <w:t>O</w:t>
            </w:r>
            <w:r>
              <w:rPr>
                <w:rFonts w:eastAsia="DengXian"/>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DengXian"/>
              </w:rPr>
            </w:pPr>
            <w:r>
              <w:rPr>
                <w:rFonts w:eastAsia="DengXian"/>
              </w:rPr>
              <w:t xml:space="preserve">In our understanding, UE does not need to start </w:t>
            </w:r>
            <w:r>
              <w:rPr>
                <w:rFonts w:eastAsia="DengXian"/>
                <w:i/>
                <w:iCs/>
              </w:rPr>
              <w:t>drx-HARQ-RTT-TimerUL</w:t>
            </w:r>
            <w:r>
              <w:rPr>
                <w:rFonts w:eastAsia="DengXian"/>
              </w:rPr>
              <w:t xml:space="preserve"> when  UL retransmission is disabled, which could be achieved with either option 3 or option 4. </w:t>
            </w:r>
          </w:p>
          <w:p w14:paraId="0366D043" w14:textId="77777777" w:rsidR="00162DDA" w:rsidRDefault="00753EEC">
            <w:pPr>
              <w:rPr>
                <w:lang w:eastAsia="sv-SE"/>
              </w:rPr>
            </w:pPr>
            <w:r>
              <w:rPr>
                <w:rFonts w:eastAsia="DengXian"/>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SimSun"/>
                <w:lang w:val="en-US"/>
              </w:rPr>
            </w:pPr>
            <w:r>
              <w:rPr>
                <w:rFonts w:eastAsia="SimSun" w:hint="eastAsia"/>
                <w:lang w:val="en-US"/>
              </w:rPr>
              <w:t>ZTE</w:t>
            </w:r>
          </w:p>
        </w:tc>
        <w:tc>
          <w:tcPr>
            <w:tcW w:w="1739" w:type="dxa"/>
          </w:tcPr>
          <w:p w14:paraId="0366D046" w14:textId="77777777" w:rsidR="00162DDA" w:rsidRDefault="00753EEC">
            <w:pPr>
              <w:rPr>
                <w:rFonts w:eastAsia="SimSun"/>
                <w:lang w:val="en-US"/>
              </w:rPr>
            </w:pPr>
            <w:r>
              <w:rPr>
                <w:rFonts w:eastAsia="SimSun" w:hint="eastAsia"/>
                <w:lang w:val="en-US"/>
              </w:rPr>
              <w:t>Option 4</w:t>
            </w:r>
          </w:p>
        </w:tc>
        <w:tc>
          <w:tcPr>
            <w:tcW w:w="6480" w:type="dxa"/>
          </w:tcPr>
          <w:p w14:paraId="0366D047" w14:textId="77777777" w:rsidR="00162DDA" w:rsidRDefault="00753EEC">
            <w:pPr>
              <w:jc w:val="left"/>
              <w:rPr>
                <w:rFonts w:eastAsiaTheme="minorEastAsia"/>
              </w:rPr>
            </w:pPr>
            <w:r>
              <w:rPr>
                <w:rFonts w:eastAsia="SimSun" w:hint="eastAsia"/>
                <w:lang w:val="en-US"/>
              </w:rPr>
              <w:t xml:space="preserve">Agree with </w:t>
            </w:r>
            <w:r>
              <w:rPr>
                <w:rFonts w:eastAsia="SimSun" w:hint="eastAsia"/>
              </w:rPr>
              <w:t>S</w:t>
            </w:r>
            <w:r>
              <w:rPr>
                <w:rFonts w:eastAsia="SimSun"/>
              </w:rPr>
              <w:t>preadtrum</w:t>
            </w:r>
            <w:r>
              <w:rPr>
                <w:rFonts w:eastAsia="SimSun" w:hint="eastAsia"/>
                <w:lang w:val="en-US"/>
              </w:rPr>
              <w:t xml:space="preserve"> that option 4 cause less specs impact. We don</w:t>
            </w:r>
            <w:r>
              <w:rPr>
                <w:rFonts w:eastAsia="SimSun"/>
                <w:lang w:val="en-US"/>
              </w:rPr>
              <w:t>’</w:t>
            </w:r>
            <w:r>
              <w:rPr>
                <w:rFonts w:eastAsia="SimSun"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r w:rsidRPr="00E92031">
              <w:rPr>
                <w:i/>
                <w:iCs/>
                <w:lang w:eastAsia="sv-SE"/>
              </w:rPr>
              <w:t>drx-HARQ-RTT-TimerDL</w:t>
            </w:r>
            <w:r>
              <w:rPr>
                <w:rFonts w:eastAsiaTheme="minorEastAsia"/>
              </w:rPr>
              <w:t xml:space="preserve"> = 0.</w:t>
            </w:r>
          </w:p>
        </w:tc>
      </w:tr>
      <w:tr w:rsidR="00265BD3" w14:paraId="0366D050" w14:textId="77777777">
        <w:tc>
          <w:tcPr>
            <w:tcW w:w="1496" w:type="dxa"/>
          </w:tcPr>
          <w:p w14:paraId="0366D04D" w14:textId="77777777" w:rsidR="00265BD3" w:rsidRDefault="00265BD3" w:rsidP="00265BD3">
            <w:pPr>
              <w:rPr>
                <w:rFonts w:eastAsia="Malgun Gothic"/>
                <w:lang w:eastAsia="ko-KR"/>
              </w:rPr>
            </w:pPr>
          </w:p>
        </w:tc>
        <w:tc>
          <w:tcPr>
            <w:tcW w:w="1739" w:type="dxa"/>
          </w:tcPr>
          <w:p w14:paraId="0366D04E" w14:textId="77777777" w:rsidR="00265BD3" w:rsidRDefault="00265BD3" w:rsidP="00265BD3">
            <w:pPr>
              <w:rPr>
                <w:rFonts w:eastAsia="Malgun Gothic"/>
                <w:lang w:eastAsia="ko-KR"/>
              </w:rPr>
            </w:pPr>
          </w:p>
        </w:tc>
        <w:tc>
          <w:tcPr>
            <w:tcW w:w="6480" w:type="dxa"/>
          </w:tcPr>
          <w:p w14:paraId="0366D04F" w14:textId="77777777" w:rsidR="00265BD3" w:rsidRDefault="00265BD3" w:rsidP="00265BD3">
            <w:pPr>
              <w:rPr>
                <w:rFonts w:eastAsia="Malgun Gothic"/>
                <w:lang w:eastAsia="ko-KR"/>
              </w:rPr>
            </w:pP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Other solutions for enabling/disabling HARQ UL reTX are not precluded”.</w:t>
      </w:r>
    </w:p>
    <w:p w14:paraId="0366D053" w14:textId="77777777" w:rsidR="00162DDA" w:rsidRDefault="00753EEC">
      <w:pPr>
        <w:ind w:left="1440" w:hanging="1440"/>
        <w:rPr>
          <w:b/>
          <w:bCs/>
          <w:lang w:eastAsia="sv-SE"/>
        </w:rPr>
      </w:pPr>
      <w:r>
        <w:rPr>
          <w:b/>
          <w:bCs/>
          <w:lang w:eastAsia="sv-SE"/>
        </w:rPr>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DengXian" w:hint="eastAsia"/>
              </w:rPr>
              <w:t>H</w:t>
            </w:r>
            <w:r>
              <w:rPr>
                <w:rFonts w:eastAsia="DengXian"/>
              </w:rPr>
              <w:t>uawei, HiSilicon</w:t>
            </w:r>
          </w:p>
        </w:tc>
        <w:tc>
          <w:tcPr>
            <w:tcW w:w="1739" w:type="dxa"/>
          </w:tcPr>
          <w:p w14:paraId="0366D061" w14:textId="77777777" w:rsidR="00162DDA" w:rsidRDefault="00753EEC">
            <w:pPr>
              <w:rPr>
                <w:lang w:eastAsia="sv-SE"/>
              </w:rPr>
            </w:pPr>
            <w:r>
              <w:rPr>
                <w:rFonts w:eastAsia="DengXian" w:hint="eastAsia"/>
              </w:rPr>
              <w:t>Y</w:t>
            </w:r>
            <w:r>
              <w:rPr>
                <w:rFonts w:eastAsia="DengXian"/>
              </w:rPr>
              <w:t>es</w:t>
            </w:r>
          </w:p>
        </w:tc>
        <w:tc>
          <w:tcPr>
            <w:tcW w:w="6480" w:type="dxa"/>
          </w:tcPr>
          <w:p w14:paraId="0366D062" w14:textId="77777777" w:rsidR="00162DDA" w:rsidRDefault="00753EEC">
            <w:pPr>
              <w:rPr>
                <w:lang w:eastAsia="sv-SE"/>
              </w:rPr>
            </w:pPr>
            <w:r>
              <w:rPr>
                <w:rFonts w:eastAsia="DengXian" w:hint="eastAsia"/>
              </w:rPr>
              <w:t>W</w:t>
            </w:r>
            <w:r>
              <w:rPr>
                <w:rFonts w:eastAsia="DengXian"/>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DengXian"/>
              </w:rPr>
            </w:pPr>
            <w:bookmarkStart w:id="6" w:name="OLE_LINK1"/>
            <w:bookmarkStart w:id="7" w:name="OLE_LINK2"/>
            <w:r>
              <w:rPr>
                <w:rFonts w:eastAsia="DengXian" w:hint="eastAsia"/>
              </w:rPr>
              <w:lastRenderedPageBreak/>
              <w:t>L</w:t>
            </w:r>
            <w:r>
              <w:rPr>
                <w:rFonts w:eastAsia="DengXian"/>
              </w:rPr>
              <w:t>enovo</w:t>
            </w:r>
            <w:bookmarkEnd w:id="6"/>
            <w:bookmarkEnd w:id="7"/>
          </w:p>
        </w:tc>
        <w:tc>
          <w:tcPr>
            <w:tcW w:w="1739" w:type="dxa"/>
          </w:tcPr>
          <w:p w14:paraId="0366D065" w14:textId="77777777" w:rsidR="00162DDA" w:rsidRDefault="00753EEC">
            <w:pPr>
              <w:rPr>
                <w:rFonts w:eastAsia="DengXian"/>
              </w:rPr>
            </w:pPr>
            <w:r>
              <w:rPr>
                <w:rFonts w:eastAsia="DengXian" w:hint="eastAsia"/>
              </w:rPr>
              <w:t>Y</w:t>
            </w:r>
            <w:r>
              <w:rPr>
                <w:rFonts w:eastAsia="DengXian"/>
              </w:rPr>
              <w:t>es</w:t>
            </w:r>
          </w:p>
        </w:tc>
        <w:tc>
          <w:tcPr>
            <w:tcW w:w="6480" w:type="dxa"/>
          </w:tcPr>
          <w:p w14:paraId="0366D066" w14:textId="77777777" w:rsidR="00162DDA" w:rsidRDefault="00753EEC">
            <w:pPr>
              <w:rPr>
                <w:rFonts w:eastAsia="DengXian"/>
              </w:rPr>
            </w:pPr>
            <w:r>
              <w:rPr>
                <w:rFonts w:eastAsia="DengXian" w:hint="eastAsia"/>
              </w:rPr>
              <w:t>U</w:t>
            </w:r>
            <w:r>
              <w:rPr>
                <w:rFonts w:eastAsia="DengXian"/>
              </w:rPr>
              <w:t xml:space="preserve">E needs to know whether a HARQ process is enabled/disabled for e.g. </w:t>
            </w:r>
            <w:r>
              <w:rPr>
                <w:lang w:eastAsia="sv-SE"/>
              </w:rPr>
              <w:t xml:space="preserve">starting </w:t>
            </w:r>
            <w:r>
              <w:rPr>
                <w:i/>
                <w:iCs/>
                <w:lang w:eastAsia="sv-SE"/>
              </w:rPr>
              <w:t>HARQ-RTT-TimerUL</w:t>
            </w:r>
            <w:r>
              <w:rPr>
                <w:rFonts w:eastAsia="DengXian"/>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DengXian"/>
              </w:rPr>
            </w:pPr>
            <w:r>
              <w:rPr>
                <w:rFonts w:eastAsia="DengXian" w:hint="eastAsia"/>
              </w:rPr>
              <w:t>Yes</w:t>
            </w:r>
          </w:p>
        </w:tc>
        <w:tc>
          <w:tcPr>
            <w:tcW w:w="6480" w:type="dxa"/>
          </w:tcPr>
          <w:p w14:paraId="0366D06A" w14:textId="77777777" w:rsidR="00162DDA" w:rsidRDefault="00753EEC">
            <w:pPr>
              <w:rPr>
                <w:rFonts w:eastAsia="DengXian"/>
              </w:rPr>
            </w:pPr>
            <w:r>
              <w:rPr>
                <w:rFonts w:eastAsia="SimSun" w:cs="Arial"/>
                <w:iCs/>
              </w:rPr>
              <w:t>S</w:t>
            </w:r>
            <w:r>
              <w:rPr>
                <w:rFonts w:eastAsia="SimSun" w:cs="Arial" w:hint="eastAsia"/>
                <w:iCs/>
              </w:rPr>
              <w:t xml:space="preserve">imilar view as </w:t>
            </w:r>
            <w:r>
              <w:rPr>
                <w:rFonts w:hint="eastAsia"/>
                <w:lang w:eastAsia="sv-SE"/>
              </w:rPr>
              <w:t>A</w:t>
            </w:r>
            <w:r>
              <w:rPr>
                <w:lang w:eastAsia="sv-SE"/>
              </w:rPr>
              <w:t>PT</w:t>
            </w:r>
            <w:r>
              <w:rPr>
                <w:rFonts w:eastAsia="DengXian" w:hint="eastAsia"/>
              </w:rPr>
              <w:t xml:space="preserve"> and L</w:t>
            </w:r>
            <w:r>
              <w:rPr>
                <w:rFonts w:eastAsia="DengXian"/>
              </w:rPr>
              <w:t>enovo</w:t>
            </w:r>
            <w:r>
              <w:rPr>
                <w:rFonts w:eastAsia="DengXian" w:hint="eastAsia"/>
              </w:rPr>
              <w:t>.</w:t>
            </w:r>
          </w:p>
        </w:tc>
      </w:tr>
      <w:tr w:rsidR="00162DDA" w14:paraId="0366D06F" w14:textId="77777777">
        <w:tc>
          <w:tcPr>
            <w:tcW w:w="1496" w:type="dxa"/>
          </w:tcPr>
          <w:p w14:paraId="0366D06C" w14:textId="77777777" w:rsidR="00162DDA" w:rsidRDefault="00753EEC">
            <w:pPr>
              <w:rPr>
                <w:rFonts w:eastAsia="DengXian"/>
              </w:rPr>
            </w:pPr>
            <w:r>
              <w:rPr>
                <w:rFonts w:eastAsia="DengXian" w:hint="eastAsia"/>
              </w:rPr>
              <w:t>S</w:t>
            </w:r>
            <w:r>
              <w:rPr>
                <w:rFonts w:eastAsia="DengXian"/>
              </w:rPr>
              <w:t>preadtrum</w:t>
            </w:r>
          </w:p>
        </w:tc>
        <w:tc>
          <w:tcPr>
            <w:tcW w:w="1739" w:type="dxa"/>
          </w:tcPr>
          <w:p w14:paraId="0366D06D" w14:textId="77777777" w:rsidR="00162DDA" w:rsidRDefault="00753EEC">
            <w:pPr>
              <w:rPr>
                <w:rFonts w:eastAsia="DengXian"/>
              </w:rPr>
            </w:pPr>
            <w:r>
              <w:rPr>
                <w:rFonts w:eastAsia="DengXian" w:hint="eastAsia"/>
              </w:rPr>
              <w:t>Y</w:t>
            </w:r>
            <w:r>
              <w:rPr>
                <w:rFonts w:eastAsia="DengXian"/>
              </w:rPr>
              <w:t>es</w:t>
            </w:r>
          </w:p>
        </w:tc>
        <w:tc>
          <w:tcPr>
            <w:tcW w:w="6480" w:type="dxa"/>
          </w:tcPr>
          <w:p w14:paraId="0366D06E" w14:textId="77777777" w:rsidR="00162DDA" w:rsidRDefault="00753EEC">
            <w:pPr>
              <w:rPr>
                <w:rFonts w:eastAsia="DengXian"/>
              </w:rPr>
            </w:pPr>
            <w:r>
              <w:rPr>
                <w:rFonts w:eastAsia="DengXian" w:hint="eastAsia"/>
              </w:rPr>
              <w:t>U</w:t>
            </w:r>
            <w:r>
              <w:rPr>
                <w:rFonts w:eastAsia="DengXian"/>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r>
              <w:rPr>
                <w:rFonts w:eastAsiaTheme="minorEastAsia"/>
                <w:i/>
                <w:iCs/>
              </w:rPr>
              <w:t>drx-HARQ-RTT-TimerUL</w:t>
            </w:r>
            <w:r>
              <w:rPr>
                <w:rFonts w:eastAsiaTheme="minorEastAsia"/>
              </w:rPr>
              <w:t xml:space="preserve"> and </w:t>
            </w:r>
            <w:r>
              <w:rPr>
                <w:rFonts w:eastAsiaTheme="minorEastAsia"/>
                <w:i/>
                <w:iCs/>
              </w:rPr>
              <w:t>drx-RetransmissionTimerUL</w:t>
            </w:r>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DengXian"/>
              </w:rPr>
            </w:pPr>
            <w:r>
              <w:rPr>
                <w:rFonts w:eastAsia="Calibri"/>
              </w:rPr>
              <w:t>Meanwhile</w:t>
            </w:r>
            <w:r>
              <w:t xml:space="preserve">, if no explicit indicator, on one hand, </w:t>
            </w:r>
            <w:r>
              <w:rPr>
                <w:i/>
                <w:iCs/>
                <w:lang w:eastAsia="ko-KR"/>
              </w:rPr>
              <w:t>drx-HARQ-RTT-TimerUL</w:t>
            </w:r>
            <w:r>
              <w:t xml:space="preserve"> should be configured as legacy, and there is no need to introduce an offset for </w:t>
            </w:r>
            <w:r>
              <w:rPr>
                <w:i/>
                <w:iCs/>
                <w:lang w:eastAsia="ko-KR"/>
              </w:rPr>
              <w:t>drx-HARQ-RTT-TimerUL</w:t>
            </w:r>
            <w:r>
              <w:rPr>
                <w:lang w:eastAsia="ko-KR"/>
              </w:rPr>
              <w:t xml:space="preserve">. On the other hand, the </w:t>
            </w:r>
            <w:r>
              <w:rPr>
                <w:i/>
                <w:iCs/>
              </w:rPr>
              <w:t>drx-RetransmissionTimerUL</w:t>
            </w:r>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SimSun"/>
                <w:lang w:val="en-US"/>
              </w:rPr>
            </w:pPr>
            <w:r>
              <w:rPr>
                <w:rFonts w:eastAsia="SimSun" w:hint="eastAsia"/>
                <w:lang w:val="en-US"/>
              </w:rPr>
              <w:t>ZTE</w:t>
            </w:r>
          </w:p>
        </w:tc>
        <w:tc>
          <w:tcPr>
            <w:tcW w:w="1739" w:type="dxa"/>
          </w:tcPr>
          <w:p w14:paraId="0366D08B" w14:textId="77777777" w:rsidR="00162DDA" w:rsidRDefault="00753EEC">
            <w:pPr>
              <w:rPr>
                <w:rFonts w:eastAsia="SimSun"/>
                <w:lang w:val="en-US"/>
              </w:rPr>
            </w:pPr>
            <w:r>
              <w:rPr>
                <w:rFonts w:eastAsia="SimSun" w:hint="eastAsia"/>
                <w:lang w:val="en-US"/>
              </w:rPr>
              <w:t>No</w:t>
            </w:r>
          </w:p>
        </w:tc>
        <w:tc>
          <w:tcPr>
            <w:tcW w:w="6480" w:type="dxa"/>
          </w:tcPr>
          <w:p w14:paraId="0366D08C" w14:textId="77777777" w:rsidR="00162DDA" w:rsidRDefault="00753EEC">
            <w:pPr>
              <w:rPr>
                <w:rFonts w:eastAsia="SimSun"/>
                <w:lang w:val="en-US"/>
              </w:rPr>
            </w:pPr>
            <w:r>
              <w:rPr>
                <w:rFonts w:eastAsiaTheme="minorEastAsia" w:hint="eastAsia"/>
                <w:lang w:val="en-US"/>
              </w:rPr>
              <w:t xml:space="preserve">As answered in Q5, NW can configure 0 value for </w:t>
            </w:r>
            <w:r>
              <w:t>drx-HARQ-RTT-TimerUL</w:t>
            </w:r>
            <w:r>
              <w:rPr>
                <w:rFonts w:eastAsia="SimSun"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SimSun"/>
                <w:lang w:val="en-US"/>
              </w:rPr>
            </w:pPr>
            <w:r>
              <w:rPr>
                <w:rFonts w:eastAsia="SimSun"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SimSun"/>
                <w:lang w:val="en-US"/>
              </w:rPr>
            </w:pPr>
            <w:r>
              <w:rPr>
                <w:rFonts w:eastAsia="SimSun" w:hint="eastAsia"/>
                <w:lang w:val="en-US"/>
              </w:rPr>
              <w:t>Another drawback of introducing semi-static method to disable UL retransmission is it will damag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SimSun"/>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r w:rsidRPr="00FE5673">
              <w:rPr>
                <w:rFonts w:eastAsia="Malgun Gothic"/>
                <w:i/>
                <w:iCs/>
                <w:lang w:eastAsia="ko-KR"/>
              </w:rPr>
              <w:t>allowedPHY-PriorityIndex</w:t>
            </w:r>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77777777" w:rsidR="003628A3" w:rsidRDefault="003628A3" w:rsidP="003628A3">
            <w:pPr>
              <w:rPr>
                <w:rFonts w:eastAsia="Malgun Gothic"/>
                <w:lang w:eastAsia="ko-KR"/>
              </w:rPr>
            </w:pPr>
          </w:p>
        </w:tc>
        <w:tc>
          <w:tcPr>
            <w:tcW w:w="1739" w:type="dxa"/>
          </w:tcPr>
          <w:p w14:paraId="0366D096" w14:textId="77777777" w:rsidR="003628A3" w:rsidRDefault="003628A3" w:rsidP="003628A3">
            <w:pPr>
              <w:rPr>
                <w:rFonts w:eastAsia="Malgun Gothic"/>
                <w:lang w:eastAsia="ko-KR"/>
              </w:rPr>
            </w:pPr>
          </w:p>
        </w:tc>
        <w:tc>
          <w:tcPr>
            <w:tcW w:w="6480" w:type="dxa"/>
          </w:tcPr>
          <w:p w14:paraId="0366D097" w14:textId="77777777" w:rsidR="003628A3" w:rsidRDefault="003628A3" w:rsidP="003628A3">
            <w:pPr>
              <w:rPr>
                <w:rFonts w:eastAsia="Malgun Gothic"/>
                <w:lang w:eastAsia="ko-KR"/>
              </w:rPr>
            </w:pP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lastRenderedPageBreak/>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162DDA" w14:paraId="0366D0B0" w14:textId="77777777">
        <w:tc>
          <w:tcPr>
            <w:tcW w:w="1496" w:type="dxa"/>
          </w:tcPr>
          <w:p w14:paraId="0366D0AD" w14:textId="17C5EC2E" w:rsidR="00162DDA" w:rsidRDefault="00162DDA">
            <w:pPr>
              <w:rPr>
                <w:lang w:eastAsia="sv-SE"/>
              </w:rPr>
            </w:pPr>
          </w:p>
        </w:tc>
        <w:tc>
          <w:tcPr>
            <w:tcW w:w="1739" w:type="dxa"/>
          </w:tcPr>
          <w:p w14:paraId="0366D0AE" w14:textId="3D5F9AE4" w:rsidR="00162DDA" w:rsidRDefault="00162DDA">
            <w:pPr>
              <w:rPr>
                <w:lang w:eastAsia="sv-SE"/>
              </w:rPr>
            </w:pPr>
          </w:p>
        </w:tc>
        <w:tc>
          <w:tcPr>
            <w:tcW w:w="6480" w:type="dxa"/>
          </w:tcPr>
          <w:p w14:paraId="0366D0AF" w14:textId="6B33CD80" w:rsidR="00162DDA" w:rsidRDefault="00162DDA">
            <w:pPr>
              <w:rPr>
                <w:lang w:eastAsia="sv-SE"/>
              </w:rPr>
            </w:pPr>
          </w:p>
        </w:tc>
      </w:tr>
      <w:tr w:rsidR="00162DDA" w14:paraId="0366D0B4" w14:textId="77777777">
        <w:tc>
          <w:tcPr>
            <w:tcW w:w="1496" w:type="dxa"/>
          </w:tcPr>
          <w:p w14:paraId="0366D0B1" w14:textId="77777777" w:rsidR="00162DDA" w:rsidRDefault="00162DDA">
            <w:pPr>
              <w:rPr>
                <w:lang w:eastAsia="sv-SE"/>
              </w:rPr>
            </w:pPr>
          </w:p>
        </w:tc>
        <w:tc>
          <w:tcPr>
            <w:tcW w:w="1739" w:type="dxa"/>
          </w:tcPr>
          <w:p w14:paraId="0366D0B2" w14:textId="77777777" w:rsidR="00162DDA" w:rsidRDefault="00162DDA">
            <w:pPr>
              <w:rPr>
                <w:lang w:eastAsia="sv-SE"/>
              </w:rPr>
            </w:pPr>
          </w:p>
        </w:tc>
        <w:tc>
          <w:tcPr>
            <w:tcW w:w="6480" w:type="dxa"/>
          </w:tcPr>
          <w:p w14:paraId="0366D0B3" w14:textId="77777777" w:rsidR="00162DDA" w:rsidRDefault="00162DDA">
            <w:pPr>
              <w:rPr>
                <w:lang w:eastAsia="sv-SE"/>
              </w:rPr>
            </w:pPr>
          </w:p>
        </w:tc>
      </w:tr>
      <w:tr w:rsidR="00162DDA" w14:paraId="0366D0B8" w14:textId="77777777">
        <w:tc>
          <w:tcPr>
            <w:tcW w:w="1496" w:type="dxa"/>
          </w:tcPr>
          <w:p w14:paraId="0366D0B5" w14:textId="77777777" w:rsidR="00162DDA" w:rsidRDefault="00162DDA">
            <w:pPr>
              <w:rPr>
                <w:lang w:eastAsia="sv-SE"/>
              </w:rPr>
            </w:pPr>
          </w:p>
        </w:tc>
        <w:tc>
          <w:tcPr>
            <w:tcW w:w="1739" w:type="dxa"/>
          </w:tcPr>
          <w:p w14:paraId="0366D0B6" w14:textId="77777777" w:rsidR="00162DDA" w:rsidRDefault="00162DDA">
            <w:pPr>
              <w:rPr>
                <w:lang w:eastAsia="sv-SE"/>
              </w:rPr>
            </w:pPr>
          </w:p>
        </w:tc>
        <w:tc>
          <w:tcPr>
            <w:tcW w:w="6480" w:type="dxa"/>
          </w:tcPr>
          <w:p w14:paraId="0366D0B7" w14:textId="77777777" w:rsidR="00162DDA" w:rsidRDefault="00162DDA">
            <w:pPr>
              <w:rPr>
                <w:lang w:eastAsia="sv-SE"/>
              </w:rPr>
            </w:pPr>
          </w:p>
        </w:tc>
      </w:tr>
      <w:tr w:rsidR="00162DDA" w14:paraId="0366D0BC" w14:textId="77777777">
        <w:tc>
          <w:tcPr>
            <w:tcW w:w="1496" w:type="dxa"/>
          </w:tcPr>
          <w:p w14:paraId="0366D0B9" w14:textId="77777777" w:rsidR="00162DDA" w:rsidRDefault="00162DDA">
            <w:pPr>
              <w:rPr>
                <w:rFonts w:eastAsiaTheme="minorEastAsia"/>
              </w:rPr>
            </w:pPr>
          </w:p>
        </w:tc>
        <w:tc>
          <w:tcPr>
            <w:tcW w:w="1739" w:type="dxa"/>
          </w:tcPr>
          <w:p w14:paraId="0366D0BA" w14:textId="77777777" w:rsidR="00162DDA" w:rsidRDefault="00162DDA">
            <w:pPr>
              <w:rPr>
                <w:rFonts w:eastAsiaTheme="minorEastAsia"/>
              </w:rPr>
            </w:pPr>
          </w:p>
        </w:tc>
        <w:tc>
          <w:tcPr>
            <w:tcW w:w="6480" w:type="dxa"/>
          </w:tcPr>
          <w:p w14:paraId="0366D0BB" w14:textId="77777777" w:rsidR="00162DDA" w:rsidRDefault="00162DDA">
            <w:pPr>
              <w:rPr>
                <w:rFonts w:eastAsiaTheme="minorEastAsia"/>
              </w:rPr>
            </w:pPr>
          </w:p>
        </w:tc>
      </w:tr>
      <w:tr w:rsidR="00162DDA" w14:paraId="0366D0C0" w14:textId="77777777">
        <w:tc>
          <w:tcPr>
            <w:tcW w:w="1496" w:type="dxa"/>
          </w:tcPr>
          <w:p w14:paraId="0366D0BD" w14:textId="77777777" w:rsidR="00162DDA" w:rsidRDefault="00162DDA">
            <w:pPr>
              <w:rPr>
                <w:rFonts w:eastAsiaTheme="minorEastAsia"/>
              </w:rPr>
            </w:pPr>
          </w:p>
        </w:tc>
        <w:tc>
          <w:tcPr>
            <w:tcW w:w="1739" w:type="dxa"/>
          </w:tcPr>
          <w:p w14:paraId="0366D0BE" w14:textId="77777777" w:rsidR="00162DDA" w:rsidRDefault="00162DDA">
            <w:pPr>
              <w:rPr>
                <w:rFonts w:eastAsiaTheme="minorEastAsia"/>
              </w:rPr>
            </w:pPr>
          </w:p>
        </w:tc>
        <w:tc>
          <w:tcPr>
            <w:tcW w:w="6480" w:type="dxa"/>
          </w:tcPr>
          <w:p w14:paraId="0366D0BF" w14:textId="77777777" w:rsidR="00162DDA" w:rsidRDefault="00162DDA">
            <w:pPr>
              <w:rPr>
                <w:rFonts w:eastAsiaTheme="minorEastAsia"/>
              </w:rPr>
            </w:pPr>
          </w:p>
        </w:tc>
      </w:tr>
      <w:tr w:rsidR="00162DDA" w14:paraId="0366D0C4" w14:textId="77777777">
        <w:tc>
          <w:tcPr>
            <w:tcW w:w="1496" w:type="dxa"/>
          </w:tcPr>
          <w:p w14:paraId="0366D0C1" w14:textId="77777777" w:rsidR="00162DDA" w:rsidRDefault="00162DDA">
            <w:pPr>
              <w:rPr>
                <w:rFonts w:eastAsiaTheme="minorEastAsia"/>
              </w:rPr>
            </w:pPr>
          </w:p>
        </w:tc>
        <w:tc>
          <w:tcPr>
            <w:tcW w:w="1739" w:type="dxa"/>
          </w:tcPr>
          <w:p w14:paraId="0366D0C2" w14:textId="77777777" w:rsidR="00162DDA" w:rsidRDefault="00162DDA">
            <w:pPr>
              <w:rPr>
                <w:rFonts w:eastAsiaTheme="minorEastAsia"/>
              </w:rPr>
            </w:pPr>
          </w:p>
        </w:tc>
        <w:tc>
          <w:tcPr>
            <w:tcW w:w="6480" w:type="dxa"/>
          </w:tcPr>
          <w:p w14:paraId="0366D0C3" w14:textId="77777777" w:rsidR="00162DDA" w:rsidRDefault="00162DDA">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Heading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Heading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r>
              <w:rPr>
                <w:rFonts w:hint="eastAsia"/>
                <w:lang w:eastAsia="sv-SE"/>
              </w:rPr>
              <w:t>H</w:t>
            </w:r>
            <w:r>
              <w:rPr>
                <w:lang w:eastAsia="sv-SE"/>
              </w:rPr>
              <w:t xml:space="preserve">sinHsi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r>
              <w:rPr>
                <w:lang w:eastAsia="sv-SE"/>
              </w:rPr>
              <w:t>Rikin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DengXian"/>
              </w:rPr>
            </w:pPr>
            <w:r>
              <w:rPr>
                <w:rFonts w:eastAsia="DengXian" w:hint="eastAsia"/>
              </w:rPr>
              <w:t>H</w:t>
            </w:r>
            <w:r>
              <w:rPr>
                <w:rFonts w:eastAsia="DengXian"/>
              </w:rPr>
              <w:t>uawei, HiSilicon</w:t>
            </w:r>
          </w:p>
        </w:tc>
        <w:tc>
          <w:tcPr>
            <w:tcW w:w="3629" w:type="dxa"/>
          </w:tcPr>
          <w:p w14:paraId="0366D0D8" w14:textId="77777777" w:rsidR="00162DDA" w:rsidRDefault="00753EEC">
            <w:pPr>
              <w:rPr>
                <w:rFonts w:eastAsia="DengXian"/>
              </w:rPr>
            </w:pPr>
            <w:r>
              <w:rPr>
                <w:rFonts w:eastAsia="DengXian" w:hint="eastAsia"/>
              </w:rPr>
              <w:t>L</w:t>
            </w:r>
            <w:r>
              <w:rPr>
                <w:rFonts w:eastAsia="DengXian"/>
              </w:rPr>
              <w:t>ili Zheng</w:t>
            </w:r>
          </w:p>
        </w:tc>
        <w:tc>
          <w:tcPr>
            <w:tcW w:w="4590" w:type="dxa"/>
          </w:tcPr>
          <w:p w14:paraId="0366D0D9" w14:textId="77777777" w:rsidR="00162DDA" w:rsidRDefault="00753EEC">
            <w:pPr>
              <w:rPr>
                <w:rFonts w:eastAsia="DengXian"/>
              </w:rPr>
            </w:pPr>
            <w:r>
              <w:rPr>
                <w:rFonts w:eastAsia="DengXian"/>
              </w:rPr>
              <w:t>zhenglili4@huawei.com</w:t>
            </w:r>
          </w:p>
        </w:tc>
      </w:tr>
      <w:tr w:rsidR="00162DDA" w14:paraId="0366D0DE" w14:textId="77777777">
        <w:tc>
          <w:tcPr>
            <w:tcW w:w="1496" w:type="dxa"/>
          </w:tcPr>
          <w:p w14:paraId="0366D0DB" w14:textId="77777777" w:rsidR="00162DDA" w:rsidRDefault="00753EEC">
            <w:pPr>
              <w:rPr>
                <w:rFonts w:eastAsia="DengXian"/>
              </w:rPr>
            </w:pPr>
            <w:r>
              <w:rPr>
                <w:rFonts w:eastAsia="DengXian" w:hint="eastAsia"/>
              </w:rPr>
              <w:t>L</w:t>
            </w:r>
            <w:r>
              <w:rPr>
                <w:rFonts w:eastAsia="DengXian"/>
              </w:rPr>
              <w:t>enovo</w:t>
            </w:r>
          </w:p>
        </w:tc>
        <w:tc>
          <w:tcPr>
            <w:tcW w:w="3629" w:type="dxa"/>
          </w:tcPr>
          <w:p w14:paraId="0366D0DC" w14:textId="77777777" w:rsidR="00162DDA" w:rsidRDefault="00753EEC">
            <w:pPr>
              <w:rPr>
                <w:rFonts w:eastAsia="DengXian"/>
              </w:rPr>
            </w:pPr>
            <w:r>
              <w:rPr>
                <w:rFonts w:eastAsia="DengXian"/>
              </w:rPr>
              <w:t>Min Xu</w:t>
            </w:r>
          </w:p>
        </w:tc>
        <w:tc>
          <w:tcPr>
            <w:tcW w:w="4590" w:type="dxa"/>
          </w:tcPr>
          <w:p w14:paraId="0366D0DD" w14:textId="77777777" w:rsidR="00162DDA" w:rsidRDefault="00753EEC">
            <w:pPr>
              <w:rPr>
                <w:rFonts w:eastAsia="DengXian"/>
              </w:rPr>
            </w:pPr>
            <w:r>
              <w:rPr>
                <w:rFonts w:eastAsia="DengXian"/>
              </w:rPr>
              <w:t>xumin13@lenovo.com</w:t>
            </w:r>
          </w:p>
        </w:tc>
      </w:tr>
      <w:tr w:rsidR="00162DDA" w14:paraId="0366D0E2" w14:textId="77777777">
        <w:tc>
          <w:tcPr>
            <w:tcW w:w="1496" w:type="dxa"/>
          </w:tcPr>
          <w:p w14:paraId="0366D0DF" w14:textId="77777777" w:rsidR="00162DDA" w:rsidRDefault="00753EEC">
            <w:pPr>
              <w:rPr>
                <w:rFonts w:eastAsia="DengXian"/>
              </w:rPr>
            </w:pPr>
            <w:r>
              <w:rPr>
                <w:rFonts w:eastAsia="DengXian" w:hint="eastAsia"/>
              </w:rPr>
              <w:t>CATT</w:t>
            </w:r>
          </w:p>
        </w:tc>
        <w:tc>
          <w:tcPr>
            <w:tcW w:w="3629" w:type="dxa"/>
          </w:tcPr>
          <w:p w14:paraId="0366D0E0" w14:textId="77777777" w:rsidR="00162DDA" w:rsidRDefault="00753EEC">
            <w:pPr>
              <w:rPr>
                <w:rFonts w:eastAsia="DengXian"/>
              </w:rPr>
            </w:pPr>
            <w:r>
              <w:rPr>
                <w:rFonts w:eastAsia="DengXian" w:hint="eastAsia"/>
              </w:rPr>
              <w:t>Jianxiang Li</w:t>
            </w:r>
          </w:p>
        </w:tc>
        <w:tc>
          <w:tcPr>
            <w:tcW w:w="4590" w:type="dxa"/>
          </w:tcPr>
          <w:p w14:paraId="0366D0E1" w14:textId="77777777" w:rsidR="00162DDA" w:rsidRDefault="00753EEC">
            <w:pPr>
              <w:rPr>
                <w:rFonts w:eastAsia="DengXian"/>
              </w:rPr>
            </w:pPr>
            <w:r>
              <w:rPr>
                <w:rFonts w:eastAsia="DengXian"/>
              </w:rPr>
              <w:t>lijianxiang@</w:t>
            </w:r>
            <w:r>
              <w:rPr>
                <w:rFonts w:eastAsia="DengXian"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lastRenderedPageBreak/>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r>
              <w:rPr>
                <w:rFonts w:eastAsia="Malgun Gothic" w:hint="eastAsia"/>
                <w:lang w:eastAsia="ko-KR"/>
              </w:rPr>
              <w:t>Geumsan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DengXian"/>
              </w:rPr>
            </w:pPr>
            <w:r>
              <w:rPr>
                <w:rFonts w:eastAsia="DengXian" w:hint="eastAsia"/>
              </w:rPr>
              <w:t>O</w:t>
            </w:r>
            <w:r>
              <w:rPr>
                <w:rFonts w:eastAsia="DengXian"/>
              </w:rPr>
              <w:t>PPO</w:t>
            </w:r>
          </w:p>
        </w:tc>
        <w:tc>
          <w:tcPr>
            <w:tcW w:w="3629" w:type="dxa"/>
          </w:tcPr>
          <w:p w14:paraId="0366D0F8" w14:textId="77777777" w:rsidR="00162DDA" w:rsidRDefault="00753EEC">
            <w:pPr>
              <w:rPr>
                <w:rFonts w:eastAsia="DengXian"/>
              </w:rPr>
            </w:pPr>
            <w:r>
              <w:rPr>
                <w:rFonts w:eastAsia="DengXian" w:hint="eastAsia"/>
              </w:rPr>
              <w:t>H</w:t>
            </w:r>
            <w:r>
              <w:rPr>
                <w:rFonts w:eastAsia="DengXian"/>
              </w:rPr>
              <w:t>aitao Li</w:t>
            </w:r>
          </w:p>
        </w:tc>
        <w:tc>
          <w:tcPr>
            <w:tcW w:w="4590" w:type="dxa"/>
          </w:tcPr>
          <w:p w14:paraId="0366D0F9" w14:textId="77777777" w:rsidR="00162DDA" w:rsidRDefault="00753EEC">
            <w:pPr>
              <w:rPr>
                <w:rFonts w:eastAsia="DengXian"/>
              </w:rPr>
            </w:pPr>
            <w:r>
              <w:rPr>
                <w:rFonts w:eastAsia="DengXian" w:hint="eastAsia"/>
              </w:rPr>
              <w:t>l</w:t>
            </w:r>
            <w:r>
              <w:rPr>
                <w:rFonts w:eastAsia="DengXian"/>
              </w:rPr>
              <w:t>ihaitao@oppo.com</w:t>
            </w:r>
          </w:p>
        </w:tc>
      </w:tr>
      <w:tr w:rsidR="00162DDA" w14:paraId="0366D0FE" w14:textId="77777777">
        <w:tc>
          <w:tcPr>
            <w:tcW w:w="1496" w:type="dxa"/>
          </w:tcPr>
          <w:p w14:paraId="0366D0FB" w14:textId="77777777" w:rsidR="00162DDA" w:rsidRDefault="00753EEC">
            <w:pPr>
              <w:rPr>
                <w:rFonts w:eastAsia="SimSun"/>
                <w:lang w:val="en-US"/>
              </w:rPr>
            </w:pPr>
            <w:r>
              <w:rPr>
                <w:rFonts w:eastAsia="SimSun" w:hint="eastAsia"/>
                <w:lang w:val="en-US"/>
              </w:rPr>
              <w:t>ZTE</w:t>
            </w:r>
          </w:p>
        </w:tc>
        <w:tc>
          <w:tcPr>
            <w:tcW w:w="3629" w:type="dxa"/>
          </w:tcPr>
          <w:p w14:paraId="0366D0FC" w14:textId="77777777" w:rsidR="00162DDA" w:rsidRDefault="00753EEC">
            <w:pPr>
              <w:rPr>
                <w:rFonts w:eastAsia="SimSun"/>
                <w:lang w:val="en-US"/>
              </w:rPr>
            </w:pPr>
            <w:r>
              <w:rPr>
                <w:rFonts w:eastAsia="SimSun" w:hint="eastAsia"/>
                <w:lang w:val="en-US"/>
              </w:rPr>
              <w:t xml:space="preserve">Zhihong Qiu </w:t>
            </w:r>
          </w:p>
        </w:tc>
        <w:tc>
          <w:tcPr>
            <w:tcW w:w="4590" w:type="dxa"/>
          </w:tcPr>
          <w:p w14:paraId="0366D0FD" w14:textId="77777777" w:rsidR="00162DDA" w:rsidRDefault="00753EEC">
            <w:pPr>
              <w:rPr>
                <w:rFonts w:eastAsia="SimSun"/>
                <w:lang w:val="en-US"/>
              </w:rPr>
            </w:pPr>
            <w:r>
              <w:rPr>
                <w:rFonts w:eastAsia="SimSun" w:hint="eastAsia"/>
                <w:lang w:val="en-US"/>
              </w:rPr>
              <w:t>Qiu.zhihong@zte.com.cn</w:t>
            </w:r>
          </w:p>
        </w:tc>
      </w:tr>
      <w:tr w:rsidR="00162DDA" w14:paraId="0366D102" w14:textId="77777777">
        <w:tc>
          <w:tcPr>
            <w:tcW w:w="1496" w:type="dxa"/>
          </w:tcPr>
          <w:p w14:paraId="0366D0FF" w14:textId="77777777" w:rsidR="00162DDA" w:rsidRDefault="00162DDA">
            <w:pPr>
              <w:rPr>
                <w:rFonts w:eastAsia="Malgun Gothic"/>
                <w:lang w:eastAsia="ko-KR"/>
              </w:rPr>
            </w:pPr>
          </w:p>
        </w:tc>
        <w:tc>
          <w:tcPr>
            <w:tcW w:w="3629" w:type="dxa"/>
          </w:tcPr>
          <w:p w14:paraId="0366D100" w14:textId="77777777" w:rsidR="00162DDA" w:rsidRDefault="00162DDA">
            <w:pPr>
              <w:rPr>
                <w:rFonts w:eastAsia="Malgun Gothic"/>
                <w:lang w:eastAsia="ko-KR"/>
              </w:rPr>
            </w:pPr>
          </w:p>
        </w:tc>
        <w:tc>
          <w:tcPr>
            <w:tcW w:w="4590" w:type="dxa"/>
          </w:tcPr>
          <w:p w14:paraId="0366D101" w14:textId="77777777" w:rsidR="00162DDA" w:rsidRDefault="00162DDA">
            <w:pPr>
              <w:rPr>
                <w:rFonts w:eastAsia="Malgun Gothic"/>
                <w:lang w:eastAsia="ko-KR"/>
              </w:rPr>
            </w:pPr>
          </w:p>
        </w:tc>
      </w:tr>
    </w:tbl>
    <w:p w14:paraId="0366D103" w14:textId="77777777" w:rsidR="00162DDA" w:rsidRDefault="00162DDA"/>
    <w:p w14:paraId="0366D104" w14:textId="77777777" w:rsidR="00162DDA" w:rsidRDefault="00753EEC">
      <w:pPr>
        <w:pStyle w:val="Heading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R2-2101573 HARQ timer aspects – InterDigital</w:t>
      </w:r>
    </w:p>
    <w:p w14:paraId="0366D108" w14:textId="77777777" w:rsidR="00162DDA" w:rsidRDefault="00753EEC">
      <w:pPr>
        <w:pStyle w:val="Reference"/>
        <w:rPr>
          <w:rFonts w:ascii="Times New Roman" w:hAnsi="Times New Roman"/>
          <w:lang w:val="en-US" w:eastAsia="en-US"/>
        </w:rPr>
      </w:pPr>
      <w:r>
        <w:t>R2-2008188 Summary of [AT111][107][NTN] Pre-compensation and other MAC issues - InterDigital</w:t>
      </w:r>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99DE3" w14:textId="77777777" w:rsidR="00753EEC" w:rsidRDefault="00753EEC">
      <w:pPr>
        <w:spacing w:after="0"/>
      </w:pPr>
      <w:r>
        <w:separator/>
      </w:r>
    </w:p>
  </w:endnote>
  <w:endnote w:type="continuationSeparator" w:id="0">
    <w:p w14:paraId="7647447C" w14:textId="77777777" w:rsidR="00753EEC" w:rsidRDefault="0075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77777777" w:rsidR="00162DDA" w:rsidRDefault="00753EE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8A29D" w14:textId="77777777" w:rsidR="00753EEC" w:rsidRDefault="00753EEC">
      <w:pPr>
        <w:spacing w:after="0"/>
      </w:pPr>
      <w:r>
        <w:separator/>
      </w:r>
    </w:p>
  </w:footnote>
  <w:footnote w:type="continuationSeparator" w:id="0">
    <w:p w14:paraId="72EA74EE" w14:textId="77777777" w:rsidR="00753EEC" w:rsidRDefault="00753EE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153C4A"/>
    <w:multiLevelType w:val="multilevel"/>
    <w:tmpl w:val="6F153C4A"/>
    <w:lvl w:ilvl="0">
      <w:start w:val="1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1"/>
  </w:num>
  <w:num w:numId="7">
    <w:abstractNumId w:val="7"/>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9570D"/>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6EF9"/>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4830</Words>
  <Characters>27537</Characters>
  <Application>Microsoft Office Word</Application>
  <DocSecurity>0</DocSecurity>
  <Lines>229</Lines>
  <Paragraphs>64</Paragraphs>
  <ScaleCrop>false</ScaleCrop>
  <Company>InterDigital</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Qualcomm-Bharat-2</cp:lastModifiedBy>
  <cp:revision>20</cp:revision>
  <dcterms:created xsi:type="dcterms:W3CDTF">2021-01-29T05:19:00Z</dcterms:created>
  <dcterms:modified xsi:type="dcterms:W3CDTF">2021-01-29T07:23:00Z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