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[AT113-e][102][NTN]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t>NR_NTN_solutions-Core,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ms for GEO, 25.77 ms for LEO at 600km, 41.77 ms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ms is assumed in TS23.501, leaving (PDB-20 ms) for the UE-gNB one-way transfer of information (e.g., downlink packet delay). For example, for 5QI=8 or 9, PDB=300 ms, leaving (AN-PDB=300-20=280 ms) between the gNB and the UE for a successful downlink packet reception at the UE (same 280 ms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 xml:space="preserve">In particular, we see the benefits of increasing the PDB for at least these 5QIs: (i) 5QI=1 for GBR voice services, (ii) 5QI=3 for real-time gaming, (iii) 5QI=5 for IMS signaling,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For the upper bound on the PDB, Qualcomm-suggested values can be used as the baseline for the round trip propagation delay and some round trip processing delay (e.g., X ms such as 10 ms)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Huawei, HiSilicon</w:t>
            </w:r>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ms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r>
              <w:rPr>
                <w:rFonts w:eastAsia="SimSun;宋体"/>
              </w:rPr>
              <w:lastRenderedPageBreak/>
              <w:t>Spreadtrum</w:t>
            </w:r>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We think it should be SA2 to discuss and decide the target PDB requirement. Then the Uu’s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643551" w14:paraId="4F0E6DB4" w14:textId="77777777" w:rsidTr="001D1C3F">
        <w:tc>
          <w:tcPr>
            <w:tcW w:w="1980" w:type="dxa"/>
            <w:tcBorders>
              <w:top w:val="single" w:sz="4" w:space="0" w:color="000000"/>
              <w:left w:val="single" w:sz="4" w:space="0" w:color="000000"/>
              <w:bottom w:val="single" w:sz="4" w:space="0" w:color="000000"/>
            </w:tcBorders>
          </w:tcPr>
          <w:p w14:paraId="7CE72ECA" w14:textId="34BA2938" w:rsidR="00643551" w:rsidRPr="001D1C3F" w:rsidRDefault="00643551" w:rsidP="00643551">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4BFAFA16" w14:textId="64CC0B94" w:rsidR="00643551" w:rsidRPr="001D1C3F" w:rsidRDefault="00643551" w:rsidP="00643551">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02E51C7D" w14:textId="77777777" w:rsidR="00643551" w:rsidRDefault="00643551" w:rsidP="00643551">
            <w:r>
              <w:t xml:space="preserve">The PER and PDB are related. With a longer PDB we may have more retransmissions giving a lower PER. A lower PER or a lower PDB will cost resources in the system (more frequency resources, more time slots or more transmit power). </w:t>
            </w:r>
          </w:p>
          <w:p w14:paraId="2A829438" w14:textId="77777777" w:rsidR="00643551" w:rsidRDefault="00643551" w:rsidP="00643551">
            <w:r>
              <w:t xml:space="preserve">An absolute lower bound is the one-way delay, plus some processing time for UE and gNB. </w:t>
            </w:r>
          </w:p>
          <w:p w14:paraId="6E7CF3A6" w14:textId="77777777" w:rsidR="00643551" w:rsidRDefault="00643551" w:rsidP="00643551">
            <w:r>
              <w:t xml:space="preserve">An upper bound is more difficult to state. We may assume an average number of HARQ retransmissions and number of RLC retransmissions and calculate some number for the PDB. </w:t>
            </w:r>
          </w:p>
          <w:p w14:paraId="7658FDD3" w14:textId="77777777" w:rsidR="00643551" w:rsidRPr="001D1C3F" w:rsidRDefault="00643551" w:rsidP="00643551">
            <w:pPr>
              <w:rPr>
                <w:rFonts w:eastAsiaTheme="minorEastAsia"/>
              </w:rPr>
            </w:pPr>
          </w:p>
        </w:tc>
      </w:tr>
      <w:tr w:rsidR="009E0BB9" w14:paraId="5A97CC0B" w14:textId="77777777" w:rsidTr="009E0BB9">
        <w:tc>
          <w:tcPr>
            <w:tcW w:w="1980" w:type="dxa"/>
            <w:tcBorders>
              <w:top w:val="single" w:sz="4" w:space="0" w:color="000000"/>
              <w:left w:val="single" w:sz="4" w:space="0" w:color="000000"/>
              <w:bottom w:val="single" w:sz="4" w:space="0" w:color="000000"/>
            </w:tcBorders>
          </w:tcPr>
          <w:p w14:paraId="71987D59" w14:textId="77777777" w:rsidR="009E0BB9" w:rsidRPr="009E0BB9" w:rsidRDefault="009E0BB9">
            <w:pPr>
              <w:rPr>
                <w:rFonts w:eastAsia="DengXian;等线"/>
              </w:rPr>
            </w:pPr>
            <w:r w:rsidRPr="009E0BB9">
              <w:rPr>
                <w:rFonts w:eastAsia="DengXian;等线"/>
              </w:rPr>
              <w:t>Intel</w:t>
            </w:r>
          </w:p>
        </w:tc>
        <w:tc>
          <w:tcPr>
            <w:tcW w:w="990" w:type="dxa"/>
            <w:tcBorders>
              <w:top w:val="single" w:sz="4" w:space="0" w:color="000000"/>
              <w:left w:val="single" w:sz="4" w:space="0" w:color="000000"/>
              <w:bottom w:val="single" w:sz="4" w:space="0" w:color="000000"/>
            </w:tcBorders>
          </w:tcPr>
          <w:p w14:paraId="020DBE44" w14:textId="77777777" w:rsidR="009E0BB9" w:rsidRPr="009E0BB9" w:rsidRDefault="009E0BB9">
            <w:pPr>
              <w:rPr>
                <w:rFonts w:eastAsia="DengXian;等线"/>
              </w:rPr>
            </w:pPr>
            <w:r w:rsidRPr="009E0BB9">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6448DECA" w14:textId="77777777" w:rsidR="009E0BB9" w:rsidRDefault="009E0BB9">
            <w:r>
              <w:t xml:space="preserve">We think that SA2 should be the one defining the lower and upper bound of PDB. However, RAN2 can provide RTT latency information. </w:t>
            </w:r>
          </w:p>
        </w:tc>
      </w:tr>
      <w:tr w:rsidR="00DF0001" w14:paraId="59C41708" w14:textId="77777777" w:rsidTr="009E0BB9">
        <w:tc>
          <w:tcPr>
            <w:tcW w:w="1980" w:type="dxa"/>
            <w:tcBorders>
              <w:top w:val="single" w:sz="4" w:space="0" w:color="000000"/>
              <w:left w:val="single" w:sz="4" w:space="0" w:color="000000"/>
              <w:bottom w:val="single" w:sz="4" w:space="0" w:color="000000"/>
            </w:tcBorders>
          </w:tcPr>
          <w:p w14:paraId="2607500B" w14:textId="30201A8B" w:rsidR="00DF0001" w:rsidRPr="009E0BB9" w:rsidRDefault="00DF0001">
            <w:pPr>
              <w:rPr>
                <w:rFonts w:eastAsia="DengXian;等线"/>
              </w:rPr>
            </w:pPr>
            <w:r>
              <w:rPr>
                <w:rFonts w:eastAsia="DengXian;等线"/>
              </w:rPr>
              <w:t xml:space="preserve">Apple </w:t>
            </w:r>
          </w:p>
        </w:tc>
        <w:tc>
          <w:tcPr>
            <w:tcW w:w="990" w:type="dxa"/>
            <w:tcBorders>
              <w:top w:val="single" w:sz="4" w:space="0" w:color="000000"/>
              <w:left w:val="single" w:sz="4" w:space="0" w:color="000000"/>
              <w:bottom w:val="single" w:sz="4" w:space="0" w:color="000000"/>
            </w:tcBorders>
          </w:tcPr>
          <w:p w14:paraId="019682BA" w14:textId="552F1BD7" w:rsidR="00DF0001" w:rsidRPr="009E0BB9" w:rsidRDefault="00DF000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0621CD0D" w14:textId="4DA7D4B7" w:rsidR="00DF0001" w:rsidRDefault="00DF0001">
            <w:r>
              <w:t xml:space="preserve">RAN2 can only provide the worst-case RTT information to SA2. The rest of the values should actually be defined by SA2 based on 5QI.  </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t>Huawei, HiSilicon</w:t>
            </w:r>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ms for GEO, 25.77 ms for LEO at 600km, and 41.77 ms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541.46 ms for GEO, 25.77 ms for LEO at 600km, and 41.77 ms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at different altitudes</w:t>
              </w:r>
              <w:r>
                <w:rPr>
                  <w:rFonts w:eastAsiaTheme="minorEastAsia"/>
                  <w:lang w:val="en"/>
                </w:rPr>
                <w:t>(</w:t>
              </w:r>
              <w:r w:rsidRPr="00244944">
                <w:rPr>
                  <w:rFonts w:eastAsiaTheme="minorEastAsia"/>
                </w:rPr>
                <w:t xml:space="preserve">i.e. </w:t>
              </w:r>
              <w:r w:rsidRPr="00244944">
                <w:rPr>
                  <w:rFonts w:eastAsiaTheme="minorEastAsia"/>
                  <w:iCs/>
                </w:rPr>
                <w:t>541.46 ms for GEO, 25.77 ms for LEO at 600km, and 41.77 ms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maxRetxThreshold is 4, and the required retransmission time is 2,707.3ms for GEO and 128.85 ms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r w:rsidR="009E0BB9" w14:paraId="4AB254DE" w14:textId="77777777" w:rsidTr="009E0BB9">
        <w:tc>
          <w:tcPr>
            <w:tcW w:w="1980" w:type="dxa"/>
            <w:tcBorders>
              <w:top w:val="single" w:sz="4" w:space="0" w:color="000000"/>
              <w:left w:val="single" w:sz="4" w:space="0" w:color="000000"/>
              <w:bottom w:val="single" w:sz="4" w:space="0" w:color="000000"/>
            </w:tcBorders>
          </w:tcPr>
          <w:p w14:paraId="51D1BE31"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767A3E3B" w14:textId="77777777" w:rsidR="009E0BB9" w:rsidRPr="009E0BB9" w:rsidRDefault="009E0BB9">
            <w:pPr>
              <w:rPr>
                <w:rFonts w:eastAsiaTheme="minorEastAsia"/>
              </w:rPr>
            </w:pPr>
            <w:r w:rsidRPr="009E0BB9">
              <w:rPr>
                <w:rFonts w:eastAsiaTheme="minorEastAsia"/>
              </w:rPr>
              <w:t>We are ok with ZTE reply</w:t>
            </w:r>
          </w:p>
        </w:tc>
      </w:tr>
      <w:tr w:rsidR="00DF0001" w14:paraId="23BD5BBD" w14:textId="77777777" w:rsidTr="009E0BB9">
        <w:tc>
          <w:tcPr>
            <w:tcW w:w="1980" w:type="dxa"/>
            <w:tcBorders>
              <w:top w:val="single" w:sz="4" w:space="0" w:color="000000"/>
              <w:left w:val="single" w:sz="4" w:space="0" w:color="000000"/>
              <w:bottom w:val="single" w:sz="4" w:space="0" w:color="000000"/>
            </w:tcBorders>
          </w:tcPr>
          <w:p w14:paraId="7705BA94" w14:textId="43AA8E14"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31D3C1C4" w14:textId="12FDD5A0" w:rsidR="00DF0001" w:rsidRPr="009E0BB9" w:rsidRDefault="00DF0001">
            <w:pPr>
              <w:rPr>
                <w:rFonts w:eastAsiaTheme="minorEastAsia"/>
              </w:rPr>
            </w:pPr>
            <w:r>
              <w:rPr>
                <w:rFonts w:eastAsiaTheme="minorEastAsia"/>
              </w:rPr>
              <w:t xml:space="preserve">We are fine with ZTE response as well. </w:t>
            </w:r>
          </w:p>
        </w:tc>
      </w:tr>
      <w:tr w:rsidR="00080644" w14:paraId="0C57D1E8" w14:textId="77777777" w:rsidTr="009E0BB9">
        <w:tc>
          <w:tcPr>
            <w:tcW w:w="1980" w:type="dxa"/>
            <w:tcBorders>
              <w:top w:val="single" w:sz="4" w:space="0" w:color="000000"/>
              <w:left w:val="single" w:sz="4" w:space="0" w:color="000000"/>
              <w:bottom w:val="single" w:sz="4" w:space="0" w:color="000000"/>
            </w:tcBorders>
          </w:tcPr>
          <w:p w14:paraId="5B2AB40D" w14:textId="066C6C6E" w:rsidR="00080644" w:rsidRDefault="00080644">
            <w:pPr>
              <w:rPr>
                <w:rFonts w:eastAsiaTheme="minorEastAsia"/>
              </w:rPr>
            </w:pPr>
            <w:r w:rsidRPr="00080644">
              <w:rPr>
                <w:rFonts w:eastAsiaTheme="minorEastAsia"/>
                <w:color w:val="FF0000"/>
              </w:rPr>
              <w:t xml:space="preserve">Vodafone </w:t>
            </w:r>
          </w:p>
        </w:tc>
        <w:tc>
          <w:tcPr>
            <w:tcW w:w="6940" w:type="dxa"/>
            <w:tcBorders>
              <w:top w:val="single" w:sz="4" w:space="0" w:color="000000"/>
              <w:left w:val="single" w:sz="4" w:space="0" w:color="000000"/>
              <w:bottom w:val="single" w:sz="4" w:space="0" w:color="000000"/>
              <w:right w:val="single" w:sz="4" w:space="0" w:color="000000"/>
            </w:tcBorders>
          </w:tcPr>
          <w:p w14:paraId="0F3E054D" w14:textId="77777777" w:rsidR="00080644" w:rsidRPr="00080644" w:rsidRDefault="00080644">
            <w:pPr>
              <w:rPr>
                <w:rFonts w:eastAsiaTheme="minorEastAsia"/>
                <w:color w:val="FF0000"/>
              </w:rPr>
            </w:pPr>
            <w:r w:rsidRPr="00080644">
              <w:rPr>
                <w:rFonts w:eastAsiaTheme="minorEastAsia"/>
                <w:color w:val="FF0000"/>
              </w:rPr>
              <w:t xml:space="preserve">The above maximum Round Trip Delays may be inaccurate. This is because it is heavily dependent on the minimum angle of satellite elevation that the UE uses. </w:t>
            </w:r>
          </w:p>
          <w:p w14:paraId="104A4578" w14:textId="2E99E316" w:rsidR="00080644" w:rsidRPr="00080644" w:rsidRDefault="00080644">
            <w:pPr>
              <w:rPr>
                <w:rFonts w:eastAsiaTheme="minorEastAsia"/>
                <w:color w:val="FF0000"/>
              </w:rPr>
            </w:pPr>
            <w:r w:rsidRPr="00080644">
              <w:rPr>
                <w:rFonts w:eastAsiaTheme="minorEastAsia"/>
                <w:color w:val="FF0000"/>
              </w:rPr>
              <w:t xml:space="preserve">This angle is depended on how many satellites are in orbit above the UE.  </w:t>
            </w:r>
          </w:p>
        </w:tc>
      </w:tr>
    </w:tbl>
    <w:p w14:paraId="22BEFA87" w14:textId="77777777" w:rsidR="002C2B85" w:rsidRPr="009E0BB9" w:rsidRDefault="002C2B85">
      <w:pPr>
        <w:pStyle w:val="Discussionpoint"/>
        <w:numPr>
          <w:ilvl w:val="0"/>
          <w:numId w:val="0"/>
        </w:numPr>
        <w:ind w:left="720"/>
        <w:rPr>
          <w:lang w:val="en-US"/>
        </w:rPr>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Compared to terrestrial networks, the GEO based NR access (NTN’s worst case in terms of round trip delay) will add a further delay of 541.46 ms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0FA7D500" w14:textId="77777777" w:rsidR="002C2B85" w:rsidRDefault="00E5506B">
            <w:r>
              <w:t>Table Y: TBD based on RAN2 agreements on assumptions. An example Table Y is given below for 5QI=8 or 9 for GEO, MEO (altitude= A1 km), LEO (altitude = A2 km), and HAPS (altitude=A3 km) and the processing delay of P ms. The value of AN-PDB for an NTN can be calculated as (NTN PDB - 20 ms)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300 ms</w:t>
                  </w:r>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SF1*300 ms</w:t>
                  </w:r>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ms</w:t>
                  </w:r>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r>
              <w:rPr>
                <w:rFonts w:eastAsia="DengXian;等线"/>
              </w:rPr>
              <w:t>Spreadtrum</w:t>
            </w:r>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r w:rsidR="00080644" w14:paraId="7309CF59" w14:textId="77777777">
        <w:tc>
          <w:tcPr>
            <w:tcW w:w="1980" w:type="dxa"/>
            <w:tcBorders>
              <w:top w:val="single" w:sz="4" w:space="0" w:color="000000"/>
              <w:left w:val="single" w:sz="4" w:space="0" w:color="000000"/>
              <w:bottom w:val="single" w:sz="4" w:space="0" w:color="000000"/>
            </w:tcBorders>
          </w:tcPr>
          <w:p w14:paraId="6A83F2B2" w14:textId="3F0D43A5" w:rsidR="00080644" w:rsidRDefault="00080644" w:rsidP="00080644">
            <w:pPr>
              <w:rPr>
                <w:rFonts w:eastAsia="DengXian;等线"/>
              </w:rPr>
            </w:pPr>
            <w:r w:rsidRPr="00080644">
              <w:rPr>
                <w:rFonts w:eastAsiaTheme="minorEastAsia"/>
                <w:color w:val="FF0000"/>
              </w:rPr>
              <w:t xml:space="preserve">Vodafone </w:t>
            </w:r>
          </w:p>
        </w:tc>
        <w:tc>
          <w:tcPr>
            <w:tcW w:w="6940" w:type="dxa"/>
            <w:tcBorders>
              <w:top w:val="single" w:sz="4" w:space="0" w:color="000000"/>
              <w:left w:val="single" w:sz="4" w:space="0" w:color="000000"/>
              <w:bottom w:val="single" w:sz="4" w:space="0" w:color="000000"/>
              <w:right w:val="single" w:sz="4" w:space="0" w:color="000000"/>
            </w:tcBorders>
          </w:tcPr>
          <w:p w14:paraId="7AE8E2AF" w14:textId="77777777" w:rsidR="00080644" w:rsidRPr="00080644" w:rsidRDefault="00080644" w:rsidP="00080644">
            <w:pPr>
              <w:rPr>
                <w:rFonts w:eastAsiaTheme="minorEastAsia"/>
                <w:color w:val="FF0000"/>
              </w:rPr>
            </w:pPr>
            <w:r w:rsidRPr="00080644">
              <w:rPr>
                <w:rFonts w:eastAsiaTheme="minorEastAsia"/>
                <w:color w:val="FF0000"/>
              </w:rPr>
              <w:t xml:space="preserve">The above maximum Round Trip Delays may be inaccurate. This is because it is heavily dependent on the minimum angle of satellite elevation that the UE uses. </w:t>
            </w:r>
          </w:p>
          <w:p w14:paraId="63028734" w14:textId="534D5A4B" w:rsidR="00080644" w:rsidRDefault="00080644" w:rsidP="00080644">
            <w:pPr>
              <w:rPr>
                <w:rFonts w:eastAsia="SimSun;宋体"/>
              </w:rPr>
            </w:pPr>
            <w:r w:rsidRPr="00080644">
              <w:rPr>
                <w:rFonts w:eastAsiaTheme="minorEastAsia"/>
                <w:color w:val="FF0000"/>
              </w:rPr>
              <w:t xml:space="preserve">This angle is depended on how many satellites are in orbit above the UE.  </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 xml:space="preserve">At this time, RAN2 is aware of (i)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Huawei, HiSilicon</w:t>
            </w:r>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r>
              <w:rPr>
                <w:rFonts w:eastAsia="SimSun;宋体"/>
              </w:rPr>
              <w:t>Spreadtrum</w:t>
            </w:r>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r w:rsidR="009E0BB9" w14:paraId="1A8D1EB5" w14:textId="77777777" w:rsidTr="009E0BB9">
        <w:tc>
          <w:tcPr>
            <w:tcW w:w="1980" w:type="dxa"/>
            <w:tcBorders>
              <w:top w:val="single" w:sz="4" w:space="0" w:color="000000"/>
              <w:left w:val="single" w:sz="4" w:space="0" w:color="000000"/>
              <w:bottom w:val="single" w:sz="4" w:space="0" w:color="000000"/>
            </w:tcBorders>
          </w:tcPr>
          <w:p w14:paraId="5A163B8A"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21F6F7CC" w14:textId="77777777" w:rsidR="009E0BB9" w:rsidRPr="009E0BB9" w:rsidRDefault="009E0BB9">
            <w:pPr>
              <w:rPr>
                <w:rFonts w:eastAsiaTheme="minorEastAsia"/>
              </w:rPr>
            </w:pPr>
            <w:r w:rsidRPr="009E0BB9">
              <w:rPr>
                <w:rFonts w:eastAsiaTheme="minorEastAsia"/>
              </w:rPr>
              <w:t xml:space="preserve">We think PER should be the same as TN. We don’t see there should be a difference. </w:t>
            </w:r>
          </w:p>
        </w:tc>
      </w:tr>
      <w:tr w:rsidR="00DF0001" w14:paraId="5E015660" w14:textId="77777777" w:rsidTr="009E0BB9">
        <w:tc>
          <w:tcPr>
            <w:tcW w:w="1980" w:type="dxa"/>
            <w:tcBorders>
              <w:top w:val="single" w:sz="4" w:space="0" w:color="000000"/>
              <w:left w:val="single" w:sz="4" w:space="0" w:color="000000"/>
              <w:bottom w:val="single" w:sz="4" w:space="0" w:color="000000"/>
            </w:tcBorders>
          </w:tcPr>
          <w:p w14:paraId="6FA67360" w14:textId="381C6CDA"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5FA52821" w14:textId="212AE210" w:rsidR="00DF0001" w:rsidRPr="009E0BB9" w:rsidRDefault="00DF0001">
            <w:pPr>
              <w:rPr>
                <w:rFonts w:eastAsiaTheme="minorEastAsia"/>
              </w:rPr>
            </w:pPr>
            <w:r>
              <w:rPr>
                <w:rFonts w:eastAsiaTheme="minorEastAsia"/>
              </w:rPr>
              <w:t xml:space="preserve">We prefer RAN1 to provide this value as has been happening traditionally. </w:t>
            </w:r>
          </w:p>
        </w:tc>
      </w:tr>
      <w:tr w:rsidR="00080644" w14:paraId="26FD90E7" w14:textId="77777777" w:rsidTr="009E0BB9">
        <w:tc>
          <w:tcPr>
            <w:tcW w:w="1980" w:type="dxa"/>
            <w:tcBorders>
              <w:top w:val="single" w:sz="4" w:space="0" w:color="000000"/>
              <w:left w:val="single" w:sz="4" w:space="0" w:color="000000"/>
              <w:bottom w:val="single" w:sz="4" w:space="0" w:color="000000"/>
            </w:tcBorders>
          </w:tcPr>
          <w:p w14:paraId="11EBD4B1" w14:textId="59B458BA" w:rsidR="00080644" w:rsidRDefault="00080644" w:rsidP="00080644">
            <w:pPr>
              <w:rPr>
                <w:rFonts w:eastAsiaTheme="minorEastAsia"/>
              </w:rPr>
            </w:pPr>
          </w:p>
        </w:tc>
        <w:tc>
          <w:tcPr>
            <w:tcW w:w="6940" w:type="dxa"/>
            <w:tcBorders>
              <w:top w:val="single" w:sz="4" w:space="0" w:color="000000"/>
              <w:left w:val="single" w:sz="4" w:space="0" w:color="000000"/>
              <w:bottom w:val="single" w:sz="4" w:space="0" w:color="000000"/>
              <w:right w:val="single" w:sz="4" w:space="0" w:color="000000"/>
            </w:tcBorders>
          </w:tcPr>
          <w:p w14:paraId="1F4B4E0A" w14:textId="598DDFDD" w:rsidR="00080644" w:rsidRDefault="00080644" w:rsidP="00080644">
            <w:pPr>
              <w:rPr>
                <w:rFonts w:eastAsiaTheme="minorEastAsia"/>
              </w:rPr>
            </w:pPr>
          </w:p>
        </w:tc>
      </w:tr>
    </w:tbl>
    <w:p w14:paraId="00E16A37" w14:textId="77777777" w:rsidR="002C2B85" w:rsidRPr="009E0BB9" w:rsidRDefault="002C2B85">
      <w:pPr>
        <w:rPr>
          <w:lang w:val="en-US"/>
        </w:rPr>
      </w:pPr>
    </w:p>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On Uu,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On Uu,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t>Huawei, HiSilicon</w:t>
            </w:r>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We do not see any benefit to broadcast geographical fixed CGI in Uu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r>
              <w:rPr>
                <w:rFonts w:eastAsia="SimSun;宋体"/>
              </w:rPr>
              <w:t>Spreadtrum</w:t>
            </w:r>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bookmarkStart w:id="22" w:name="_GoBack"/>
            <w:bookmarkEnd w:id="22"/>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3"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4" w:author="cmcc" w:date="2021-01-29T15:15:00Z"/>
                <w:rFonts w:eastAsiaTheme="minorEastAsia"/>
              </w:rPr>
            </w:pPr>
            <w:ins w:id="25"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6" w:author="cmcc" w:date="2021-01-29T15:15:00Z"/>
                <w:rFonts w:eastAsiaTheme="minorEastAsia"/>
              </w:rPr>
            </w:pPr>
            <w:ins w:id="27"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643551">
            <w:pPr>
              <w:rPr>
                <w:rFonts w:eastAsiaTheme="minorEastAsia"/>
              </w:rPr>
            </w:pPr>
            <w:r>
              <w:rPr>
                <w:rFonts w:eastAsiaTheme="minorEastAsia"/>
              </w:rPr>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643551">
            <w:pPr>
              <w:rPr>
                <w:rFonts w:eastAsiaTheme="minorEastAsia"/>
              </w:rPr>
            </w:pPr>
            <w:bookmarkStart w:id="28"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(e.g.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643551">
            <w:pPr>
              <w:rPr>
                <w:rFonts w:eastAsiaTheme="minorEastAsia"/>
              </w:rPr>
            </w:pPr>
            <w:r w:rsidRPr="00AA5D96">
              <w:rPr>
                <w:rFonts w:eastAsiaTheme="minorEastAsia"/>
              </w:rPr>
              <w:t>As previously agreed, the tracking areas need to have a fixed geographical footprint, which means that a mechanism will be needed for at least updating the TAC in SIBs as the beams / cells move. Also, any evaluation shall consider different application profiles (including frequently dormant IoT devices). Therefore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28"/>
          </w:p>
        </w:tc>
      </w:tr>
      <w:tr w:rsidR="00643551" w14:paraId="50E60424" w14:textId="77777777" w:rsidTr="00AA5D96">
        <w:tc>
          <w:tcPr>
            <w:tcW w:w="1980" w:type="dxa"/>
            <w:tcBorders>
              <w:top w:val="single" w:sz="4" w:space="0" w:color="000000"/>
              <w:left w:val="single" w:sz="4" w:space="0" w:color="000000"/>
              <w:bottom w:val="single" w:sz="4" w:space="0" w:color="000000"/>
            </w:tcBorders>
          </w:tcPr>
          <w:p w14:paraId="1CC58395" w14:textId="11EE5AB2" w:rsidR="00643551" w:rsidRDefault="00643551" w:rsidP="00643551">
            <w:pPr>
              <w:rPr>
                <w:rFonts w:eastAsiaTheme="minorEastAsia"/>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001A246D" w14:textId="1E34F5AE" w:rsidR="00643551" w:rsidRDefault="00643551" w:rsidP="00643551">
            <w:pPr>
              <w:rPr>
                <w:rFonts w:eastAsia="DengXian;等线"/>
              </w:rPr>
            </w:pPr>
            <w:r>
              <w:rPr>
                <w:rFonts w:eastAsia="DengXian;等线"/>
              </w:rPr>
              <w:t xml:space="preserve">Option A seems much too complex compared to option B. It requires constant update of cellID and broadcasting of more than one cell ID. </w:t>
            </w:r>
          </w:p>
          <w:p w14:paraId="6055A69F" w14:textId="77777777" w:rsidR="00643551" w:rsidRPr="00AA5D96" w:rsidRDefault="00643551" w:rsidP="00E341A5">
            <w:pPr>
              <w:rPr>
                <w:rFonts w:eastAsiaTheme="minorEastAsia"/>
              </w:rPr>
            </w:pPr>
          </w:p>
        </w:tc>
      </w:tr>
      <w:tr w:rsidR="009E0BB9" w14:paraId="2B367C60" w14:textId="77777777" w:rsidTr="009E0BB9">
        <w:tc>
          <w:tcPr>
            <w:tcW w:w="1980" w:type="dxa"/>
            <w:tcBorders>
              <w:top w:val="single" w:sz="4" w:space="0" w:color="000000"/>
              <w:left w:val="single" w:sz="4" w:space="0" w:color="000000"/>
              <w:bottom w:val="single" w:sz="4" w:space="0" w:color="000000"/>
            </w:tcBorders>
          </w:tcPr>
          <w:p w14:paraId="03B07CFB" w14:textId="77777777" w:rsidR="009E0BB9" w:rsidRPr="009E0BB9" w:rsidRDefault="009E0BB9">
            <w:pPr>
              <w:rPr>
                <w:rFonts w:eastAsia="DengXian;等线"/>
              </w:rPr>
            </w:pPr>
            <w:r w:rsidRPr="009E0BB9">
              <w:rPr>
                <w:rFonts w:eastAsia="DengXian;等线"/>
              </w:rPr>
              <w:t>Intel</w:t>
            </w:r>
          </w:p>
        </w:tc>
        <w:tc>
          <w:tcPr>
            <w:tcW w:w="6940" w:type="dxa"/>
            <w:tcBorders>
              <w:top w:val="single" w:sz="4" w:space="0" w:color="000000"/>
              <w:left w:val="single" w:sz="4" w:space="0" w:color="000000"/>
              <w:bottom w:val="single" w:sz="4" w:space="0" w:color="000000"/>
              <w:right w:val="single" w:sz="4" w:space="0" w:color="000000"/>
            </w:tcBorders>
          </w:tcPr>
          <w:p w14:paraId="24B768A6" w14:textId="77777777" w:rsidR="009E0BB9" w:rsidRPr="009E0BB9" w:rsidRDefault="009E0BB9">
            <w:pPr>
              <w:rPr>
                <w:rFonts w:eastAsia="DengXian;等线"/>
              </w:rPr>
            </w:pPr>
            <w:r w:rsidRPr="009E0BB9">
              <w:rPr>
                <w:rFonts w:eastAsia="DengXian;等线"/>
              </w:rPr>
              <w:t>We think that RAN2 has agreed that the ID associated to a cell will not change regardless of its geographic location. For moving cell case, cell can broadcast multiple TAC and network will need to map the location using different method of the UE location instead of cell ID.</w:t>
            </w:r>
          </w:p>
        </w:tc>
      </w:tr>
      <w:tr w:rsidR="004D6DA2" w14:paraId="59B591B2" w14:textId="77777777" w:rsidTr="009E0BB9">
        <w:tc>
          <w:tcPr>
            <w:tcW w:w="1980" w:type="dxa"/>
            <w:tcBorders>
              <w:top w:val="single" w:sz="4" w:space="0" w:color="000000"/>
              <w:left w:val="single" w:sz="4" w:space="0" w:color="000000"/>
              <w:bottom w:val="single" w:sz="4" w:space="0" w:color="000000"/>
            </w:tcBorders>
          </w:tcPr>
          <w:p w14:paraId="73F58A79" w14:textId="7CE2A2EA" w:rsidR="004D6DA2" w:rsidRPr="009E0BB9" w:rsidRDefault="004D6DA2">
            <w:pPr>
              <w:rPr>
                <w:rFonts w:eastAsia="DengXian;等线"/>
              </w:rPr>
            </w:pPr>
            <w:r>
              <w:rPr>
                <w:rFonts w:eastAsia="DengXian;等线"/>
              </w:rPr>
              <w:t xml:space="preserve">Apple </w:t>
            </w:r>
          </w:p>
        </w:tc>
        <w:tc>
          <w:tcPr>
            <w:tcW w:w="6940" w:type="dxa"/>
            <w:tcBorders>
              <w:top w:val="single" w:sz="4" w:space="0" w:color="000000"/>
              <w:left w:val="single" w:sz="4" w:space="0" w:color="000000"/>
              <w:bottom w:val="single" w:sz="4" w:space="0" w:color="000000"/>
              <w:right w:val="single" w:sz="4" w:space="0" w:color="000000"/>
            </w:tcBorders>
          </w:tcPr>
          <w:p w14:paraId="2DCE2D88" w14:textId="0DF11997" w:rsidR="004D6DA2" w:rsidRPr="009E0BB9" w:rsidRDefault="004D6DA2">
            <w:pPr>
              <w:rPr>
                <w:rFonts w:eastAsia="DengXian;等线"/>
              </w:rPr>
            </w:pPr>
            <w:r>
              <w:rPr>
                <w:rFonts w:eastAsia="DengXian;等线"/>
              </w:rPr>
              <w:t xml:space="preserve">We too agree with Huawei and feel this topic needs to be postponed until we have clarity on the Soft TAC approach for moving beams. We prefer the approach mentioned in [2] by CATT  in case a majority wants the reply to be sent before the TAC offline discussion conclusion.  </w:t>
            </w:r>
          </w:p>
        </w:tc>
      </w:tr>
      <w:tr w:rsidR="00140133" w14:paraId="6634BA8D" w14:textId="77777777" w:rsidTr="009E0BB9">
        <w:tc>
          <w:tcPr>
            <w:tcW w:w="1980" w:type="dxa"/>
            <w:tcBorders>
              <w:top w:val="single" w:sz="4" w:space="0" w:color="000000"/>
              <w:left w:val="single" w:sz="4" w:space="0" w:color="000000"/>
              <w:bottom w:val="single" w:sz="4" w:space="0" w:color="000000"/>
            </w:tcBorders>
          </w:tcPr>
          <w:p w14:paraId="468557C1" w14:textId="77777777" w:rsidR="00140133" w:rsidRDefault="00140133">
            <w:pPr>
              <w:rPr>
                <w:rFonts w:eastAsia="DengXian;等线"/>
              </w:rPr>
            </w:pPr>
          </w:p>
        </w:tc>
        <w:tc>
          <w:tcPr>
            <w:tcW w:w="6940" w:type="dxa"/>
            <w:tcBorders>
              <w:top w:val="single" w:sz="4" w:space="0" w:color="000000"/>
              <w:left w:val="single" w:sz="4" w:space="0" w:color="000000"/>
              <w:bottom w:val="single" w:sz="4" w:space="0" w:color="000000"/>
              <w:right w:val="single" w:sz="4" w:space="0" w:color="000000"/>
            </w:tcBorders>
          </w:tcPr>
          <w:p w14:paraId="04846574" w14:textId="77777777" w:rsidR="00140133" w:rsidRDefault="00140133">
            <w:pPr>
              <w:rPr>
                <w:rFonts w:eastAsia="DengXian;等线"/>
              </w:rPr>
            </w:pPr>
          </w:p>
        </w:tc>
      </w:tr>
    </w:tbl>
    <w:p w14:paraId="20FC4C91" w14:textId="77777777" w:rsidR="002C2B85" w:rsidRPr="009E0BB9" w:rsidRDefault="002C2B85">
      <w:pPr>
        <w:rPr>
          <w:lang w:val="en-US"/>
        </w:rPr>
      </w:pPr>
    </w:p>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Uu SIB content (and probably on Xn)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9" w:name="OLE_LINK2"/>
      <w:bookmarkStart w:id="30" w:name="OLE_LINK1"/>
      <w:bookmarkEnd w:id="29"/>
      <w:bookmarkEnd w:id="30"/>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Huawei, HiSilicon</w:t>
            </w:r>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gNB  can select the correct AMF according to the selected  PLMN provided in </w:t>
            </w:r>
            <w:r>
              <w:rPr>
                <w:rFonts w:eastAsia="SimSun;宋体"/>
                <w:i/>
              </w:rPr>
              <w:t>RRCSetupComplete</w:t>
            </w:r>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r>
              <w:rPr>
                <w:rFonts w:eastAsia="SimSun;宋体"/>
              </w:rPr>
              <w:t>Spreadtrum</w:t>
            </w:r>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31"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2" w:author="cmcc" w:date="2021-01-29T15:16:00Z"/>
                <w:rFonts w:eastAsiaTheme="minorEastAsia"/>
              </w:rPr>
            </w:pPr>
            <w:ins w:id="33"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4" w:author="cmcc" w:date="2021-01-29T15:16:00Z"/>
                <w:rFonts w:eastAsiaTheme="minorEastAsia"/>
              </w:rPr>
            </w:pPr>
            <w:ins w:id="35"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6" w:author="cmcc" w:date="2021-01-29T15:16:00Z"/>
                <w:rFonts w:eastAsiaTheme="minorEastAsia"/>
              </w:rPr>
            </w:pPr>
            <w:ins w:id="37"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r w:rsidR="00E341A5" w14:paraId="5D11A013" w14:textId="77777777" w:rsidTr="00E32CF9">
        <w:tc>
          <w:tcPr>
            <w:tcW w:w="1980" w:type="dxa"/>
            <w:tcBorders>
              <w:top w:val="single" w:sz="4" w:space="0" w:color="000000"/>
              <w:left w:val="single" w:sz="4" w:space="0" w:color="000000"/>
              <w:bottom w:val="single" w:sz="4" w:space="0" w:color="000000"/>
            </w:tcBorders>
          </w:tcPr>
          <w:p w14:paraId="36288F14" w14:textId="1BB75B33" w:rsidR="00E341A5" w:rsidRPr="00E32CF9" w:rsidRDefault="00E341A5">
            <w:pPr>
              <w:rPr>
                <w:rFonts w:eastAsiaTheme="minorEastAsia"/>
              </w:rPr>
            </w:pPr>
            <w:r>
              <w:rPr>
                <w:rFonts w:eastAsiaTheme="minorEastAsia"/>
              </w:rPr>
              <w:t>Ericsson</w:t>
            </w:r>
          </w:p>
        </w:tc>
        <w:tc>
          <w:tcPr>
            <w:tcW w:w="990" w:type="dxa"/>
            <w:tcBorders>
              <w:top w:val="single" w:sz="4" w:space="0" w:color="000000"/>
              <w:left w:val="single" w:sz="4" w:space="0" w:color="000000"/>
              <w:bottom w:val="single" w:sz="4" w:space="0" w:color="000000"/>
            </w:tcBorders>
          </w:tcPr>
          <w:p w14:paraId="4D05B002" w14:textId="77777777" w:rsidR="00E341A5" w:rsidRPr="00E32CF9" w:rsidRDefault="00E341A5">
            <w:pPr>
              <w:snapToGrid w:val="0"/>
              <w:rPr>
                <w:rFonts w:eastAsiaTheme="minorEastAsia"/>
              </w:rPr>
            </w:pPr>
          </w:p>
        </w:tc>
        <w:tc>
          <w:tcPr>
            <w:tcW w:w="5968" w:type="dxa"/>
            <w:tcBorders>
              <w:top w:val="single" w:sz="4" w:space="0" w:color="000000"/>
              <w:left w:val="single" w:sz="4" w:space="0" w:color="000000"/>
              <w:bottom w:val="single" w:sz="4" w:space="0" w:color="000000"/>
              <w:right w:val="single" w:sz="4" w:space="0" w:color="000000"/>
            </w:tcBorders>
          </w:tcPr>
          <w:p w14:paraId="5BD3E4DD" w14:textId="77777777" w:rsidR="00E341A5" w:rsidRDefault="00E341A5" w:rsidP="00E32CF9">
            <w:pPr>
              <w:rPr>
                <w:rFonts w:eastAsiaTheme="minorEastAsia"/>
              </w:rPr>
            </w:pPr>
            <w:r>
              <w:rPr>
                <w:rFonts w:eastAsiaTheme="minorEastAsia"/>
              </w:rPr>
              <w:t>This is out of scope of this offline for the LS response and out of scope of RAN2.</w:t>
            </w:r>
          </w:p>
          <w:p w14:paraId="6E3E09FA" w14:textId="02AF8C17" w:rsidR="00E341A5" w:rsidRPr="00E32CF9" w:rsidRDefault="00E341A5" w:rsidP="00E32CF9">
            <w:pPr>
              <w:rPr>
                <w:rFonts w:eastAsiaTheme="minorEastAsia"/>
              </w:rPr>
            </w:pPr>
            <w:r>
              <w:rPr>
                <w:rFonts w:eastAsiaTheme="minorEastAsia"/>
              </w:rPr>
              <w:t xml:space="preserve">Further, the “UE location” mentioned in the Ls seems misunderstood. It should refer to cellID+TAC not UE coordinates. </w:t>
            </w:r>
          </w:p>
        </w:tc>
      </w:tr>
      <w:tr w:rsidR="009E0BB9" w14:paraId="5CBB6820" w14:textId="77777777" w:rsidTr="009E0BB9">
        <w:tc>
          <w:tcPr>
            <w:tcW w:w="1980" w:type="dxa"/>
            <w:tcBorders>
              <w:top w:val="single" w:sz="4" w:space="0" w:color="000000"/>
              <w:left w:val="single" w:sz="4" w:space="0" w:color="000000"/>
              <w:bottom w:val="single" w:sz="4" w:space="0" w:color="000000"/>
            </w:tcBorders>
          </w:tcPr>
          <w:p w14:paraId="50E1FE54" w14:textId="77777777" w:rsidR="009E0BB9" w:rsidRPr="009E0BB9" w:rsidRDefault="009E0BB9">
            <w:pPr>
              <w:rPr>
                <w:rFonts w:eastAsiaTheme="minorEastAsia"/>
              </w:rPr>
            </w:pPr>
            <w:r w:rsidRPr="009E0BB9">
              <w:rPr>
                <w:rFonts w:eastAsiaTheme="minorEastAsia"/>
              </w:rPr>
              <w:t>Intel</w:t>
            </w:r>
          </w:p>
        </w:tc>
        <w:tc>
          <w:tcPr>
            <w:tcW w:w="990" w:type="dxa"/>
            <w:tcBorders>
              <w:top w:val="single" w:sz="4" w:space="0" w:color="000000"/>
              <w:left w:val="single" w:sz="4" w:space="0" w:color="000000"/>
              <w:bottom w:val="single" w:sz="4" w:space="0" w:color="000000"/>
            </w:tcBorders>
          </w:tcPr>
          <w:p w14:paraId="08E6C0C6" w14:textId="77777777" w:rsidR="009E0BB9" w:rsidRPr="009E0BB9" w:rsidRDefault="009E0BB9" w:rsidP="009E0BB9">
            <w:pPr>
              <w:snapToGrid w:val="0"/>
              <w:rPr>
                <w:rFonts w:eastAsiaTheme="minorEastAsia"/>
              </w:rPr>
            </w:pPr>
            <w:r w:rsidRPr="009E0BB9">
              <w:rPr>
                <w:rFonts w:eastAsiaTheme="minorEastAsia"/>
              </w:rPr>
              <w:t>/</w:t>
            </w:r>
          </w:p>
        </w:tc>
        <w:tc>
          <w:tcPr>
            <w:tcW w:w="5968" w:type="dxa"/>
            <w:tcBorders>
              <w:top w:val="single" w:sz="4" w:space="0" w:color="000000"/>
              <w:left w:val="single" w:sz="4" w:space="0" w:color="000000"/>
              <w:bottom w:val="single" w:sz="4" w:space="0" w:color="000000"/>
              <w:right w:val="single" w:sz="4" w:space="0" w:color="000000"/>
            </w:tcBorders>
          </w:tcPr>
          <w:p w14:paraId="177E20C2"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4D6DA2" w14:paraId="5C752490" w14:textId="77777777" w:rsidTr="009E0BB9">
        <w:tc>
          <w:tcPr>
            <w:tcW w:w="1980" w:type="dxa"/>
            <w:tcBorders>
              <w:top w:val="single" w:sz="4" w:space="0" w:color="000000"/>
              <w:left w:val="single" w:sz="4" w:space="0" w:color="000000"/>
              <w:bottom w:val="single" w:sz="4" w:space="0" w:color="000000"/>
            </w:tcBorders>
          </w:tcPr>
          <w:p w14:paraId="6A391CB0" w14:textId="4A89ED46" w:rsidR="004D6DA2" w:rsidRPr="009E0BB9" w:rsidRDefault="004D6DA2">
            <w:pPr>
              <w:rPr>
                <w:rFonts w:eastAsiaTheme="minorEastAsia"/>
              </w:rPr>
            </w:pPr>
            <w:r>
              <w:rPr>
                <w:rFonts w:eastAsiaTheme="minorEastAsia"/>
              </w:rPr>
              <w:t>Apple</w:t>
            </w:r>
          </w:p>
        </w:tc>
        <w:tc>
          <w:tcPr>
            <w:tcW w:w="990" w:type="dxa"/>
            <w:tcBorders>
              <w:top w:val="single" w:sz="4" w:space="0" w:color="000000"/>
              <w:left w:val="single" w:sz="4" w:space="0" w:color="000000"/>
              <w:bottom w:val="single" w:sz="4" w:space="0" w:color="000000"/>
            </w:tcBorders>
          </w:tcPr>
          <w:p w14:paraId="2C0E73DD" w14:textId="12044B9E" w:rsidR="004D6DA2" w:rsidRPr="009E0BB9" w:rsidRDefault="004D6DA2" w:rsidP="009E0BB9">
            <w:pPr>
              <w:snapToGrid w:val="0"/>
              <w:rPr>
                <w:rFonts w:eastAsiaTheme="minorEastAsia"/>
              </w:rPr>
            </w:pPr>
            <w:r>
              <w:rPr>
                <w:rFonts w:eastAsiaTheme="minorEastAsia"/>
              </w:rPr>
              <w:t>Yes</w:t>
            </w:r>
          </w:p>
        </w:tc>
        <w:tc>
          <w:tcPr>
            <w:tcW w:w="5968" w:type="dxa"/>
            <w:tcBorders>
              <w:top w:val="single" w:sz="4" w:space="0" w:color="000000"/>
              <w:left w:val="single" w:sz="4" w:space="0" w:color="000000"/>
              <w:bottom w:val="single" w:sz="4" w:space="0" w:color="000000"/>
              <w:right w:val="single" w:sz="4" w:space="0" w:color="000000"/>
            </w:tcBorders>
          </w:tcPr>
          <w:p w14:paraId="417FBCA7" w14:textId="6BC97AF9" w:rsidR="004D6DA2" w:rsidRPr="009E0BB9" w:rsidRDefault="004D6DA2">
            <w:pPr>
              <w:rPr>
                <w:rFonts w:eastAsiaTheme="minorEastAsia"/>
              </w:rPr>
            </w:pPr>
            <w:r>
              <w:rPr>
                <w:rFonts w:eastAsiaTheme="minorEastAsia"/>
              </w:rPr>
              <w:t>The cell sizes are expected to be large for satellite configurations causing</w:t>
            </w:r>
            <w:r w:rsidR="00E05BC5">
              <w:rPr>
                <w:rFonts w:eastAsiaTheme="minorEastAsia"/>
              </w:rPr>
              <w:t xml:space="preserve"> coverage</w:t>
            </w:r>
            <w:r>
              <w:rPr>
                <w:rFonts w:eastAsiaTheme="minorEastAsia"/>
              </w:rPr>
              <w:t xml:space="preserve"> spillovers</w:t>
            </w:r>
            <w:r w:rsidR="00E05BC5">
              <w:rPr>
                <w:rFonts w:eastAsiaTheme="minorEastAsia"/>
              </w:rPr>
              <w:t xml:space="preserve"> into neighboring countries</w:t>
            </w:r>
            <w:r>
              <w:rPr>
                <w:rFonts w:eastAsiaTheme="minorEastAsia"/>
              </w:rPr>
              <w:t>.</w:t>
            </w:r>
            <w:r w:rsidR="00E05BC5">
              <w:rPr>
                <w:rFonts w:eastAsiaTheme="minorEastAsia"/>
              </w:rPr>
              <w:t xml:space="preserve"> </w:t>
            </w:r>
          </w:p>
        </w:tc>
      </w:tr>
      <w:tr w:rsidR="00140133" w:rsidRPr="00BB1127" w14:paraId="70FFC9F2" w14:textId="77777777" w:rsidTr="009E0BB9">
        <w:tc>
          <w:tcPr>
            <w:tcW w:w="1980" w:type="dxa"/>
            <w:tcBorders>
              <w:top w:val="single" w:sz="4" w:space="0" w:color="000000"/>
              <w:left w:val="single" w:sz="4" w:space="0" w:color="000000"/>
              <w:bottom w:val="single" w:sz="4" w:space="0" w:color="000000"/>
            </w:tcBorders>
          </w:tcPr>
          <w:p w14:paraId="14EC955C" w14:textId="0429BB81" w:rsidR="00140133" w:rsidRPr="00BB1127" w:rsidRDefault="00140133">
            <w:pPr>
              <w:rPr>
                <w:rFonts w:eastAsiaTheme="minorEastAsia"/>
                <w:color w:val="FF0000"/>
              </w:rPr>
            </w:pPr>
            <w:r w:rsidRPr="00BB1127">
              <w:rPr>
                <w:rFonts w:eastAsiaTheme="minorEastAsia"/>
                <w:color w:val="FF0000"/>
              </w:rPr>
              <w:t xml:space="preserve">Vodafone </w:t>
            </w:r>
          </w:p>
        </w:tc>
        <w:tc>
          <w:tcPr>
            <w:tcW w:w="990" w:type="dxa"/>
            <w:tcBorders>
              <w:top w:val="single" w:sz="4" w:space="0" w:color="000000"/>
              <w:left w:val="single" w:sz="4" w:space="0" w:color="000000"/>
              <w:bottom w:val="single" w:sz="4" w:space="0" w:color="000000"/>
            </w:tcBorders>
          </w:tcPr>
          <w:p w14:paraId="532AA936" w14:textId="34477FC5" w:rsidR="00140133" w:rsidRPr="00BB1127" w:rsidRDefault="00140133" w:rsidP="009E0BB9">
            <w:pPr>
              <w:snapToGrid w:val="0"/>
              <w:rPr>
                <w:rFonts w:eastAsiaTheme="minorEastAsia"/>
                <w:color w:val="FF0000"/>
              </w:rPr>
            </w:pPr>
            <w:r w:rsidRPr="00BB1127">
              <w:rPr>
                <w:rFonts w:eastAsiaTheme="minorEastAsia"/>
                <w:color w:val="FF0000"/>
              </w:rPr>
              <w:t>Yes</w:t>
            </w:r>
          </w:p>
        </w:tc>
        <w:tc>
          <w:tcPr>
            <w:tcW w:w="5968" w:type="dxa"/>
            <w:tcBorders>
              <w:top w:val="single" w:sz="4" w:space="0" w:color="000000"/>
              <w:left w:val="single" w:sz="4" w:space="0" w:color="000000"/>
              <w:bottom w:val="single" w:sz="4" w:space="0" w:color="000000"/>
              <w:right w:val="single" w:sz="4" w:space="0" w:color="000000"/>
            </w:tcBorders>
          </w:tcPr>
          <w:p w14:paraId="26AA5EB3" w14:textId="0F027942" w:rsidR="00140133" w:rsidRPr="00BB1127" w:rsidRDefault="00140133">
            <w:pPr>
              <w:rPr>
                <w:rFonts w:eastAsiaTheme="minorEastAsia"/>
                <w:color w:val="FF0000"/>
              </w:rPr>
            </w:pPr>
            <w:r w:rsidRPr="00BB1127">
              <w:rPr>
                <w:rFonts w:eastAsiaTheme="minorEastAsia"/>
                <w:color w:val="FF0000"/>
              </w:rPr>
              <w:t xml:space="preserve">Spill over is worse in the NTN Networks </w:t>
            </w:r>
          </w:p>
        </w:tc>
      </w:tr>
    </w:tbl>
    <w:p w14:paraId="684A0128" w14:textId="77777777" w:rsidR="002C2B85" w:rsidRPr="00BB1127" w:rsidRDefault="002C2B85">
      <w:pPr>
        <w:rPr>
          <w:color w:val="FF0000"/>
          <w:lang w:val="en-US"/>
        </w:rPr>
      </w:pPr>
    </w:p>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MsgA/Msg5 can help RAN determine whether the UE is close to the beam center.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center and cell radius of a hexagon-shaped virtual cell or cell center,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t>Huawei, HiSilicon</w:t>
            </w:r>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1. The UE specific TA reported in MsgA/Msg5 helps RAN to determine how far the US is from cell center. If UE is closer to beam center, then area determined from the UE specific propagation distance could be in a country A even though the beam is spilled over country B.</w:t>
            </w:r>
          </w:p>
          <w:p w14:paraId="63521282" w14:textId="77777777" w:rsidR="002C2B85" w:rsidRDefault="00E5506B">
            <w:pPr>
              <w:rPr>
                <w:rFonts w:eastAsia="SimSun;宋体"/>
              </w:rPr>
            </w:pPr>
            <w:r>
              <w:rPr>
                <w:rFonts w:eastAsia="SimSun;宋体"/>
              </w:rPr>
              <w:t>2. The UE could report one strongest physical cell ID (PCID). This will help RAN to guess in which direction UE is in from the beam center.</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In case option b) is adopted then there may be an ambiguity when Cell ID broadcasted via Uu temporarily overlaps with e.g. two Cell IDs, fixed on the ground/reported to the CN. When Msg5 is sent then the NW already knows UE’s Cell ID (broadcasted over Uu),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r>
              <w:rPr>
                <w:rFonts w:eastAsia="SimSun;宋体"/>
              </w:rPr>
              <w:t>Spreadtrum</w:t>
            </w:r>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8"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9" w:author="cmcc" w:date="2021-01-29T15:16:00Z"/>
                <w:rFonts w:eastAsiaTheme="minorEastAsia"/>
              </w:rPr>
            </w:pPr>
            <w:ins w:id="40"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41"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2" w:author="cmcc" w:date="2021-01-29T15:16:00Z"/>
                <w:rFonts w:eastAsiaTheme="minorEastAsia"/>
              </w:rPr>
            </w:pPr>
            <w:ins w:id="43"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r w:rsidR="00E341A5" w14:paraId="630C82BC" w14:textId="77777777" w:rsidTr="00E32CF9">
        <w:tc>
          <w:tcPr>
            <w:tcW w:w="1965" w:type="dxa"/>
            <w:tcBorders>
              <w:top w:val="single" w:sz="4" w:space="0" w:color="000000"/>
              <w:left w:val="single" w:sz="4" w:space="0" w:color="000000"/>
              <w:bottom w:val="single" w:sz="4" w:space="0" w:color="000000"/>
            </w:tcBorders>
          </w:tcPr>
          <w:p w14:paraId="54EAD345" w14:textId="1EC89E98" w:rsidR="00E341A5" w:rsidRPr="00E32CF9" w:rsidRDefault="00E341A5">
            <w:pPr>
              <w:rPr>
                <w:rFonts w:eastAsiaTheme="minorEastAsia"/>
              </w:rPr>
            </w:pPr>
            <w:r>
              <w:rPr>
                <w:rFonts w:eastAsiaTheme="minorEastAsia"/>
              </w:rPr>
              <w:t>Ericsson</w:t>
            </w:r>
          </w:p>
        </w:tc>
        <w:tc>
          <w:tcPr>
            <w:tcW w:w="1083" w:type="dxa"/>
            <w:tcBorders>
              <w:top w:val="single" w:sz="4" w:space="0" w:color="000000"/>
              <w:left w:val="single" w:sz="4" w:space="0" w:color="000000"/>
              <w:bottom w:val="single" w:sz="4" w:space="0" w:color="000000"/>
            </w:tcBorders>
          </w:tcPr>
          <w:p w14:paraId="4FB7DE46" w14:textId="67E72EC7" w:rsidR="00E341A5" w:rsidRPr="00E32CF9" w:rsidRDefault="00E341A5">
            <w:pPr>
              <w:rPr>
                <w:rFonts w:eastAsiaTheme="minorEastAsia"/>
              </w:rPr>
            </w:pPr>
            <w:r>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5BD705F6" w14:textId="0C3D6FC0" w:rsidR="00E341A5" w:rsidRPr="00E32CF9" w:rsidRDefault="00E341A5">
            <w:pPr>
              <w:rPr>
                <w:rFonts w:eastAsiaTheme="minorEastAsia"/>
              </w:rPr>
            </w:pPr>
            <w:r>
              <w:rPr>
                <w:rFonts w:eastAsiaTheme="minorEastAsia"/>
              </w:rPr>
              <w:t>This is not related to the offline for this LS and is not RAN2 to decide. This discussion is ongoing in other groups.</w:t>
            </w:r>
          </w:p>
        </w:tc>
      </w:tr>
      <w:tr w:rsidR="009E0BB9" w14:paraId="79C27836" w14:textId="77777777" w:rsidTr="009E0BB9">
        <w:tc>
          <w:tcPr>
            <w:tcW w:w="1965" w:type="dxa"/>
            <w:tcBorders>
              <w:top w:val="single" w:sz="4" w:space="0" w:color="000000"/>
              <w:left w:val="single" w:sz="4" w:space="0" w:color="000000"/>
              <w:bottom w:val="single" w:sz="4" w:space="0" w:color="000000"/>
            </w:tcBorders>
          </w:tcPr>
          <w:p w14:paraId="1380AF2E" w14:textId="77777777" w:rsidR="009E0BB9" w:rsidRPr="009E0BB9" w:rsidRDefault="009E0BB9">
            <w:pPr>
              <w:rPr>
                <w:rFonts w:eastAsiaTheme="minorEastAsia"/>
              </w:rPr>
            </w:pPr>
            <w:r w:rsidRPr="009E0BB9">
              <w:rPr>
                <w:rFonts w:eastAsiaTheme="minorEastAsia"/>
              </w:rPr>
              <w:t>Intel</w:t>
            </w:r>
          </w:p>
        </w:tc>
        <w:tc>
          <w:tcPr>
            <w:tcW w:w="1083" w:type="dxa"/>
            <w:tcBorders>
              <w:top w:val="single" w:sz="4" w:space="0" w:color="000000"/>
              <w:left w:val="single" w:sz="4" w:space="0" w:color="000000"/>
              <w:bottom w:val="single" w:sz="4" w:space="0" w:color="000000"/>
            </w:tcBorders>
          </w:tcPr>
          <w:p w14:paraId="4ACD2125" w14:textId="77777777" w:rsidR="009E0BB9" w:rsidRPr="009E0BB9" w:rsidRDefault="009E0BB9">
            <w:pPr>
              <w:rPr>
                <w:rFonts w:eastAsiaTheme="minorEastAsia"/>
              </w:rPr>
            </w:pPr>
            <w:r w:rsidRPr="009E0BB9">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3A7D7371"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E05BC5" w14:paraId="7243CA04" w14:textId="77777777" w:rsidTr="009E0BB9">
        <w:tc>
          <w:tcPr>
            <w:tcW w:w="1965" w:type="dxa"/>
            <w:tcBorders>
              <w:top w:val="single" w:sz="4" w:space="0" w:color="000000"/>
              <w:left w:val="single" w:sz="4" w:space="0" w:color="000000"/>
              <w:bottom w:val="single" w:sz="4" w:space="0" w:color="000000"/>
            </w:tcBorders>
          </w:tcPr>
          <w:p w14:paraId="65D282B1" w14:textId="1948BCE0" w:rsidR="00E05BC5" w:rsidRPr="009E0BB9" w:rsidRDefault="00E05BC5">
            <w:pPr>
              <w:rPr>
                <w:rFonts w:eastAsiaTheme="minorEastAsia"/>
              </w:rPr>
            </w:pPr>
            <w:r>
              <w:rPr>
                <w:rFonts w:eastAsiaTheme="minorEastAsia"/>
              </w:rPr>
              <w:t>Apple</w:t>
            </w:r>
          </w:p>
        </w:tc>
        <w:tc>
          <w:tcPr>
            <w:tcW w:w="1083" w:type="dxa"/>
            <w:tcBorders>
              <w:top w:val="single" w:sz="4" w:space="0" w:color="000000"/>
              <w:left w:val="single" w:sz="4" w:space="0" w:color="000000"/>
              <w:bottom w:val="single" w:sz="4" w:space="0" w:color="000000"/>
            </w:tcBorders>
          </w:tcPr>
          <w:p w14:paraId="57ECA321" w14:textId="1682A0BD" w:rsidR="00E05BC5" w:rsidRPr="009E0BB9" w:rsidRDefault="00E05BC5">
            <w:pPr>
              <w:rPr>
                <w:rFonts w:eastAsiaTheme="minorEastAsia"/>
              </w:rPr>
            </w:pPr>
            <w:r>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2C3B193B" w14:textId="79371293" w:rsidR="00E05BC5" w:rsidRPr="009E0BB9" w:rsidRDefault="00E05BC5">
            <w:pPr>
              <w:rPr>
                <w:rFonts w:eastAsiaTheme="minorEastAsia"/>
              </w:rPr>
            </w:pPr>
            <w:r>
              <w:rPr>
                <w:rFonts w:eastAsiaTheme="minorEastAsia"/>
              </w:rPr>
              <w:t xml:space="preserve">Agree with Huawei and Nokia. </w:t>
            </w:r>
          </w:p>
        </w:tc>
      </w:tr>
      <w:tr w:rsidR="00BB1127" w14:paraId="0F56ADB5" w14:textId="77777777" w:rsidTr="009E0BB9">
        <w:tc>
          <w:tcPr>
            <w:tcW w:w="1965" w:type="dxa"/>
            <w:tcBorders>
              <w:top w:val="single" w:sz="4" w:space="0" w:color="000000"/>
              <w:left w:val="single" w:sz="4" w:space="0" w:color="000000"/>
              <w:bottom w:val="single" w:sz="4" w:space="0" w:color="000000"/>
            </w:tcBorders>
          </w:tcPr>
          <w:p w14:paraId="5B8386E4" w14:textId="5B327785" w:rsidR="00BB1127" w:rsidRPr="00BB1127" w:rsidRDefault="00BB1127">
            <w:pPr>
              <w:rPr>
                <w:rFonts w:eastAsiaTheme="minorEastAsia"/>
                <w:color w:val="FF0000"/>
              </w:rPr>
            </w:pPr>
            <w:r w:rsidRPr="00BB1127">
              <w:rPr>
                <w:rFonts w:eastAsiaTheme="minorEastAsia"/>
                <w:color w:val="FF0000"/>
              </w:rPr>
              <w:t>Vodafone</w:t>
            </w:r>
          </w:p>
        </w:tc>
        <w:tc>
          <w:tcPr>
            <w:tcW w:w="1083" w:type="dxa"/>
            <w:tcBorders>
              <w:top w:val="single" w:sz="4" w:space="0" w:color="000000"/>
              <w:left w:val="single" w:sz="4" w:space="0" w:color="000000"/>
              <w:bottom w:val="single" w:sz="4" w:space="0" w:color="000000"/>
            </w:tcBorders>
          </w:tcPr>
          <w:p w14:paraId="5FDABC8E" w14:textId="1F549553" w:rsidR="00BB1127" w:rsidRPr="00BB1127" w:rsidRDefault="00BB1127">
            <w:pPr>
              <w:rPr>
                <w:rFonts w:eastAsiaTheme="minorEastAsia"/>
                <w:color w:val="FF0000"/>
              </w:rPr>
            </w:pPr>
            <w:r>
              <w:rPr>
                <w:rFonts w:eastAsiaTheme="minorEastAsia"/>
                <w:color w:val="FF0000"/>
              </w:rPr>
              <w:t xml:space="preserve">in addition to </w:t>
            </w:r>
          </w:p>
        </w:tc>
        <w:tc>
          <w:tcPr>
            <w:tcW w:w="5890" w:type="dxa"/>
            <w:tcBorders>
              <w:top w:val="single" w:sz="4" w:space="0" w:color="000000"/>
              <w:left w:val="single" w:sz="4" w:space="0" w:color="000000"/>
              <w:bottom w:val="single" w:sz="4" w:space="0" w:color="000000"/>
              <w:right w:val="single" w:sz="4" w:space="0" w:color="000000"/>
            </w:tcBorders>
          </w:tcPr>
          <w:p w14:paraId="65808AB8" w14:textId="71FF8614" w:rsidR="00BB1127" w:rsidRPr="00BB1127" w:rsidRDefault="00BB1127">
            <w:pPr>
              <w:rPr>
                <w:rFonts w:eastAsiaTheme="minorEastAsia"/>
                <w:color w:val="FF0000"/>
              </w:rPr>
            </w:pPr>
            <w:r w:rsidRPr="00BB1127">
              <w:rPr>
                <w:rFonts w:eastAsiaTheme="minorEastAsia"/>
                <w:color w:val="FF0000"/>
              </w:rPr>
              <w:t xml:space="preserve">Neighbouring Cell Measurements may also help with the identification of the right country </w:t>
            </w:r>
          </w:p>
        </w:tc>
      </w:tr>
    </w:tbl>
    <w:p w14:paraId="4E4F40BD" w14:textId="77777777" w:rsidR="002C2B85" w:rsidRPr="009E0BB9" w:rsidRDefault="002C2B85">
      <w:pPr>
        <w:rPr>
          <w:lang w:val="en-US"/>
        </w:rPr>
      </w:pPr>
    </w:p>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r>
              <w:rPr>
                <w:rFonts w:eastAsia="SimSun;宋体"/>
              </w:rPr>
              <w:t>Spreadtrum</w:t>
            </w:r>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r w:rsidR="00E341A5" w14:paraId="587AD5F8" w14:textId="77777777">
        <w:tc>
          <w:tcPr>
            <w:tcW w:w="1980" w:type="dxa"/>
            <w:tcBorders>
              <w:top w:val="single" w:sz="4" w:space="0" w:color="000000"/>
              <w:left w:val="single" w:sz="4" w:space="0" w:color="000000"/>
              <w:bottom w:val="single" w:sz="4" w:space="0" w:color="000000"/>
            </w:tcBorders>
          </w:tcPr>
          <w:p w14:paraId="4CDB364D" w14:textId="377785D5" w:rsidR="00E341A5" w:rsidRDefault="00E341A5">
            <w:pPr>
              <w:rPr>
                <w:rFonts w:eastAsia="SimSun;宋体"/>
              </w:rPr>
            </w:pPr>
            <w:r>
              <w:rPr>
                <w:rFonts w:eastAsia="SimSun;宋体"/>
              </w:rPr>
              <w:t>Ericsson</w:t>
            </w:r>
          </w:p>
        </w:tc>
        <w:tc>
          <w:tcPr>
            <w:tcW w:w="990" w:type="dxa"/>
            <w:tcBorders>
              <w:top w:val="single" w:sz="4" w:space="0" w:color="000000"/>
              <w:left w:val="single" w:sz="4" w:space="0" w:color="000000"/>
              <w:bottom w:val="single" w:sz="4" w:space="0" w:color="000000"/>
            </w:tcBorders>
          </w:tcPr>
          <w:p w14:paraId="10BF06C3" w14:textId="77777777" w:rsidR="00E341A5" w:rsidRDefault="00E341A5">
            <w:pPr>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67F07356" w14:textId="77777777" w:rsidR="00263537" w:rsidRDefault="00263537" w:rsidP="00A53EF1">
            <w:pPr>
              <w:rPr>
                <w:rFonts w:eastAsiaTheme="minorEastAsia"/>
              </w:rPr>
            </w:pPr>
            <w:r>
              <w:rPr>
                <w:rFonts w:eastAsia="SimSun;宋体"/>
              </w:rPr>
              <w:t xml:space="preserve">Agree with Nokia, we can mention this ambiguity as RAN2 observation. </w:t>
            </w:r>
            <w:r>
              <w:rPr>
                <w:rFonts w:eastAsiaTheme="minorEastAsia"/>
              </w:rPr>
              <w:t>Although, it would be quite strange to assume the other groups have not done this observation themselves.</w:t>
            </w:r>
          </w:p>
          <w:p w14:paraId="0B7311B4" w14:textId="38EFF0AA" w:rsidR="00E341A5" w:rsidRDefault="00263537" w:rsidP="00A53EF1">
            <w:pPr>
              <w:rPr>
                <w:rFonts w:eastAsia="SimSun;宋体"/>
              </w:rPr>
            </w:pPr>
            <w:r>
              <w:rPr>
                <w:rFonts w:eastAsia="SimSun;宋体"/>
              </w:rPr>
              <w:t>However, we should not try to decide on a problem and work on a solution separately and parallel in different groups. We should let RAN3, SA2, CT1 work on this and then see if the outcome requires RAN2 work or not.</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The most elegant solution is to define cell Id at Uu which corresponds to beam/set of beams and hence both are moving on Earth.</w:t>
            </w:r>
          </w:p>
          <w:p w14:paraId="1C3B8DDF" w14:textId="77777777" w:rsidR="002C2B85" w:rsidRDefault="00E5506B">
            <w:pPr>
              <w:rPr>
                <w:rFonts w:eastAsia="SimSun;宋体"/>
              </w:rPr>
            </w:pPr>
            <w:r>
              <w:rPr>
                <w:rFonts w:eastAsia="SimSun;宋体"/>
              </w:rPr>
              <w:t>It is up to RAN3 to map Cell Id at Uu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Huawei, HiSilicon</w:t>
            </w:r>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center etc.) in MsgA/Msg5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Compared to a), we see the option b) has no impact to Uu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Uu. Cell ID in Uu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r>
              <w:rPr>
                <w:rFonts w:eastAsia="SimSun;宋体"/>
              </w:rPr>
              <w:t>Spreadtrum</w:t>
            </w:r>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4"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5" w:author="cmcc" w:date="2021-01-29T15:17:00Z"/>
                <w:rFonts w:eastAsiaTheme="minorEastAsia"/>
              </w:rPr>
            </w:pPr>
            <w:ins w:id="46"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7" w:author="cmcc" w:date="2021-01-29T15:17:00Z"/>
                <w:rFonts w:eastAsiaTheme="minorEastAsia"/>
              </w:rPr>
            </w:pPr>
            <w:ins w:id="48"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r w:rsidR="00263537" w14:paraId="6609354B" w14:textId="77777777" w:rsidTr="00E32CF9">
        <w:tc>
          <w:tcPr>
            <w:tcW w:w="1980" w:type="dxa"/>
            <w:tcBorders>
              <w:top w:val="single" w:sz="4" w:space="0" w:color="000000"/>
              <w:left w:val="single" w:sz="4" w:space="0" w:color="000000"/>
              <w:bottom w:val="single" w:sz="4" w:space="0" w:color="000000"/>
            </w:tcBorders>
          </w:tcPr>
          <w:p w14:paraId="733BDB2C" w14:textId="6EEFC6D8" w:rsidR="00263537" w:rsidRPr="00E32CF9" w:rsidRDefault="00263537">
            <w:pPr>
              <w:rPr>
                <w:rFonts w:eastAsiaTheme="minorEastAsia"/>
              </w:rPr>
            </w:pPr>
            <w:r>
              <w:rPr>
                <w:rFonts w:eastAsiaTheme="minorEastAsia"/>
              </w:rPr>
              <w:t>Ericsson</w:t>
            </w:r>
          </w:p>
        </w:tc>
        <w:tc>
          <w:tcPr>
            <w:tcW w:w="7030" w:type="dxa"/>
            <w:tcBorders>
              <w:top w:val="single" w:sz="4" w:space="0" w:color="000000"/>
              <w:left w:val="single" w:sz="4" w:space="0" w:color="000000"/>
              <w:bottom w:val="single" w:sz="4" w:space="0" w:color="000000"/>
              <w:right w:val="single" w:sz="4" w:space="0" w:color="000000"/>
            </w:tcBorders>
          </w:tcPr>
          <w:p w14:paraId="5A54107B" w14:textId="1DA1842B" w:rsidR="00263537" w:rsidRPr="00E32CF9" w:rsidRDefault="00263537">
            <w:pPr>
              <w:rPr>
                <w:rFonts w:eastAsiaTheme="minorEastAsia"/>
              </w:rPr>
            </w:pPr>
            <w:r>
              <w:rPr>
                <w:rFonts w:eastAsiaTheme="minorEastAsia"/>
              </w:rPr>
              <w:t>Indicate RAN2 preference on approach A and can mention country boarder ambiguity as RAN2 observation but it should be clearly worded as observation. Although, it would be quite strange to assume the other groups have not done this observation themselves.</w:t>
            </w:r>
          </w:p>
        </w:tc>
      </w:tr>
      <w:tr w:rsidR="009E0BB9" w14:paraId="79242D6E" w14:textId="77777777" w:rsidTr="009E0BB9">
        <w:tc>
          <w:tcPr>
            <w:tcW w:w="1980" w:type="dxa"/>
            <w:tcBorders>
              <w:top w:val="single" w:sz="4" w:space="0" w:color="000000"/>
              <w:left w:val="single" w:sz="4" w:space="0" w:color="000000"/>
              <w:bottom w:val="single" w:sz="4" w:space="0" w:color="000000"/>
            </w:tcBorders>
          </w:tcPr>
          <w:p w14:paraId="661E4426" w14:textId="77777777" w:rsidR="009E0BB9" w:rsidRPr="009E0BB9" w:rsidRDefault="009E0BB9">
            <w:pPr>
              <w:rPr>
                <w:rFonts w:eastAsiaTheme="minorEastAsia"/>
              </w:rPr>
            </w:pPr>
            <w:r w:rsidRPr="009E0BB9">
              <w:rPr>
                <w:rFonts w:eastAsiaTheme="minorEastAsia"/>
              </w:rPr>
              <w:t>Intel</w:t>
            </w:r>
          </w:p>
        </w:tc>
        <w:tc>
          <w:tcPr>
            <w:tcW w:w="7030" w:type="dxa"/>
            <w:tcBorders>
              <w:top w:val="single" w:sz="4" w:space="0" w:color="000000"/>
              <w:left w:val="single" w:sz="4" w:space="0" w:color="000000"/>
              <w:bottom w:val="single" w:sz="4" w:space="0" w:color="000000"/>
              <w:right w:val="single" w:sz="4" w:space="0" w:color="000000"/>
            </w:tcBorders>
          </w:tcPr>
          <w:p w14:paraId="32296569" w14:textId="77777777" w:rsidR="009E0BB9" w:rsidRPr="009E0BB9" w:rsidRDefault="009E0BB9">
            <w:pPr>
              <w:rPr>
                <w:rFonts w:eastAsiaTheme="minorEastAsia"/>
              </w:rPr>
            </w:pPr>
            <w:r w:rsidRPr="009E0BB9">
              <w:rPr>
                <w:rFonts w:eastAsiaTheme="minorEastAsia"/>
              </w:rPr>
              <w:t xml:space="preserve">We agree with ZTE that approach (a) is not feasible for moving cell. For approach (b), we think that detail solution can be up to RAN3 and SA2. RAN2 can further discuss broadcast multiple TAC for each cell and RAN3 and SA2 can develop detail solution accordingly. </w:t>
            </w:r>
          </w:p>
        </w:tc>
      </w:tr>
      <w:tr w:rsidR="00E05BC5" w14:paraId="28FE5E79" w14:textId="77777777" w:rsidTr="009E0BB9">
        <w:tc>
          <w:tcPr>
            <w:tcW w:w="1980" w:type="dxa"/>
            <w:tcBorders>
              <w:top w:val="single" w:sz="4" w:space="0" w:color="000000"/>
              <w:left w:val="single" w:sz="4" w:space="0" w:color="000000"/>
              <w:bottom w:val="single" w:sz="4" w:space="0" w:color="000000"/>
            </w:tcBorders>
          </w:tcPr>
          <w:p w14:paraId="4BB1AA54" w14:textId="5F126371" w:rsidR="00E05BC5" w:rsidRPr="009E0BB9" w:rsidRDefault="00E05BC5">
            <w:pPr>
              <w:rPr>
                <w:rFonts w:eastAsiaTheme="minorEastAsia"/>
              </w:rPr>
            </w:pPr>
            <w:r>
              <w:rPr>
                <w:rFonts w:eastAsiaTheme="minorEastAsia"/>
              </w:rPr>
              <w:t>Apple</w:t>
            </w:r>
          </w:p>
        </w:tc>
        <w:tc>
          <w:tcPr>
            <w:tcW w:w="7030" w:type="dxa"/>
            <w:tcBorders>
              <w:top w:val="single" w:sz="4" w:space="0" w:color="000000"/>
              <w:left w:val="single" w:sz="4" w:space="0" w:color="000000"/>
              <w:bottom w:val="single" w:sz="4" w:space="0" w:color="000000"/>
              <w:right w:val="single" w:sz="4" w:space="0" w:color="000000"/>
            </w:tcBorders>
          </w:tcPr>
          <w:p w14:paraId="79E03280" w14:textId="768C54CB" w:rsidR="00E05BC5" w:rsidRPr="009E0BB9" w:rsidRDefault="00E05BC5">
            <w:pPr>
              <w:rPr>
                <w:rFonts w:eastAsiaTheme="minorEastAsia"/>
              </w:rPr>
            </w:pPr>
            <w:r>
              <w:rPr>
                <w:rFonts w:eastAsiaTheme="minorEastAsia"/>
              </w:rPr>
              <w:t>We should wait for the TAC offline for approach (a). For (b), we are ok with the suggestion by LG.</w:t>
            </w:r>
          </w:p>
        </w:tc>
      </w:tr>
      <w:tr w:rsidR="00BB1127" w14:paraId="7E477F18" w14:textId="77777777" w:rsidTr="009E0BB9">
        <w:tc>
          <w:tcPr>
            <w:tcW w:w="1980" w:type="dxa"/>
            <w:tcBorders>
              <w:top w:val="single" w:sz="4" w:space="0" w:color="000000"/>
              <w:left w:val="single" w:sz="4" w:space="0" w:color="000000"/>
              <w:bottom w:val="single" w:sz="4" w:space="0" w:color="000000"/>
            </w:tcBorders>
          </w:tcPr>
          <w:p w14:paraId="36953626" w14:textId="428FBABF" w:rsidR="00BB1127" w:rsidRPr="003903DD" w:rsidRDefault="00BB1127">
            <w:pPr>
              <w:rPr>
                <w:rFonts w:eastAsiaTheme="minorEastAsia"/>
                <w:color w:val="FF0000"/>
              </w:rPr>
            </w:pPr>
            <w:r w:rsidRPr="003903DD">
              <w:rPr>
                <w:rFonts w:eastAsiaTheme="minorEastAsia"/>
                <w:color w:val="FF0000"/>
              </w:rPr>
              <w:t xml:space="preserve">Vodafone </w:t>
            </w:r>
          </w:p>
        </w:tc>
        <w:tc>
          <w:tcPr>
            <w:tcW w:w="7030" w:type="dxa"/>
            <w:tcBorders>
              <w:top w:val="single" w:sz="4" w:space="0" w:color="000000"/>
              <w:left w:val="single" w:sz="4" w:space="0" w:color="000000"/>
              <w:bottom w:val="single" w:sz="4" w:space="0" w:color="000000"/>
              <w:right w:val="single" w:sz="4" w:space="0" w:color="000000"/>
            </w:tcBorders>
          </w:tcPr>
          <w:p w14:paraId="154B2141" w14:textId="78CB037E" w:rsidR="00BB1127" w:rsidRPr="003903DD" w:rsidRDefault="00BB1127">
            <w:pPr>
              <w:rPr>
                <w:rFonts w:eastAsiaTheme="minorEastAsia"/>
                <w:color w:val="FF0000"/>
              </w:rPr>
            </w:pPr>
            <w:r w:rsidRPr="003903DD">
              <w:rPr>
                <w:rFonts w:eastAsiaTheme="minorEastAsia"/>
                <w:color w:val="FF0000"/>
              </w:rPr>
              <w:t xml:space="preserve">Intel’s approach seems reasonable. </w:t>
            </w:r>
          </w:p>
        </w:tc>
      </w:tr>
    </w:tbl>
    <w:p w14:paraId="1602AC29" w14:textId="77777777" w:rsidR="002C2B85" w:rsidRPr="009E0BB9" w:rsidRDefault="002C2B85">
      <w:pPr>
        <w:rPr>
          <w:lang w:val="en-US"/>
        </w:rPr>
      </w:pPr>
    </w:p>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r>
        <w:t>TBD..</w:t>
      </w:r>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headerReference w:type="even" r:id="rId12"/>
      <w:headerReference w:type="default" r:id="rId13"/>
      <w:footerReference w:type="even" r:id="rId14"/>
      <w:footerReference w:type="default" r:id="rId15"/>
      <w:headerReference w:type="first" r:id="rId16"/>
      <w:footerReference w:type="first" r:id="rId17"/>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862D4" w14:textId="77777777" w:rsidR="00080644" w:rsidRDefault="00080644">
      <w:pPr>
        <w:spacing w:after="0"/>
      </w:pPr>
      <w:r>
        <w:separator/>
      </w:r>
    </w:p>
  </w:endnote>
  <w:endnote w:type="continuationSeparator" w:id="0">
    <w:p w14:paraId="2D7E9071" w14:textId="77777777" w:rsidR="00080644" w:rsidRDefault="00080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0E9B" w14:textId="77777777" w:rsidR="00C62591" w:rsidRDefault="00C6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1E46" w14:textId="2C782FB2" w:rsidR="00080644" w:rsidRDefault="00EF4C23">
    <w:pPr>
      <w:pStyle w:val="Footer"/>
    </w:pPr>
    <w:r>
      <w:rPr>
        <w:noProof/>
      </w:rPr>
      <mc:AlternateContent>
        <mc:Choice Requires="wps">
          <w:drawing>
            <wp:anchor distT="0" distB="0" distL="114300" distR="114300" simplePos="0" relativeHeight="251659264" behindDoc="0" locked="0" layoutInCell="0" allowOverlap="1" wp14:anchorId="19CA7D55" wp14:editId="0AC0B32E">
              <wp:simplePos x="0" y="0"/>
              <wp:positionH relativeFrom="page">
                <wp:posOffset>0</wp:posOffset>
              </wp:positionH>
              <wp:positionV relativeFrom="page">
                <wp:posOffset>10227945</wp:posOffset>
              </wp:positionV>
              <wp:extent cx="7560310" cy="273050"/>
              <wp:effectExtent l="0" t="0" r="0" b="12700"/>
              <wp:wrapNone/>
              <wp:docPr id="3" name="MSIPCMc2a74ea18e05a5c50fce9f8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545" w14:textId="66A09C83" w:rsidR="00EF4C23" w:rsidRPr="00EF4C23" w:rsidRDefault="00EF4C23" w:rsidP="00EF4C23">
                          <w:pPr>
                            <w:spacing w:after="0"/>
                            <w:rPr>
                              <w:rFonts w:ascii="Calibri" w:hAnsi="Calibri" w:cs="Calibri"/>
                              <w:color w:val="000000"/>
                              <w:sz w:val="14"/>
                            </w:rPr>
                          </w:pPr>
                          <w:r w:rsidRPr="00EF4C2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CA7D55" id="_x0000_t202" coordsize="21600,21600" o:spt="202" path="m,l,21600r21600,l21600,xe">
              <v:stroke joinstyle="miter"/>
              <v:path gradientshapeok="t" o:connecttype="rect"/>
            </v:shapetype>
            <v:shape id="MSIPCMc2a74ea18e05a5c50fce9f8a"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JCJrzsQIAAEg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7EE23545" w14:textId="66A09C83" w:rsidR="00EF4C23" w:rsidRPr="00EF4C23" w:rsidRDefault="00EF4C23" w:rsidP="00EF4C23">
                    <w:pPr>
                      <w:spacing w:after="0"/>
                      <w:rPr>
                        <w:rFonts w:ascii="Calibri" w:hAnsi="Calibri" w:cs="Calibri"/>
                        <w:color w:val="000000"/>
                        <w:sz w:val="14"/>
                      </w:rPr>
                    </w:pPr>
                    <w:r w:rsidRPr="00EF4C23">
                      <w:rPr>
                        <w:rFonts w:ascii="Calibri" w:hAnsi="Calibri" w:cs="Calibri"/>
                        <w:color w:val="000000"/>
                        <w:sz w:val="14"/>
                      </w:rPr>
                      <w:t>C2 General</w:t>
                    </w:r>
                  </w:p>
                </w:txbxContent>
              </v:textbox>
              <w10:wrap anchorx="page" anchory="page"/>
            </v:shape>
          </w:pict>
        </mc:Fallback>
      </mc:AlternateContent>
    </w:r>
    <w:r w:rsidR="00080644">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99FA" w14:textId="77777777" w:rsidR="00C62591" w:rsidRDefault="00C6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4B9A" w14:textId="77777777" w:rsidR="00080644" w:rsidRDefault="00080644">
      <w:pPr>
        <w:spacing w:after="0"/>
      </w:pPr>
      <w:r>
        <w:separator/>
      </w:r>
    </w:p>
  </w:footnote>
  <w:footnote w:type="continuationSeparator" w:id="0">
    <w:p w14:paraId="770798C6" w14:textId="77777777" w:rsidR="00080644" w:rsidRDefault="00080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A8AC" w14:textId="77777777" w:rsidR="00C62591" w:rsidRDefault="00C62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3D5A" w14:textId="77777777" w:rsidR="00C62591" w:rsidRDefault="00C62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46F8" w14:textId="77777777" w:rsidR="00C62591" w:rsidRDefault="00C6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0571A6"/>
    <w:rsid w:val="00080644"/>
    <w:rsid w:val="00140133"/>
    <w:rsid w:val="0015566F"/>
    <w:rsid w:val="001C692E"/>
    <w:rsid w:val="001D1C3F"/>
    <w:rsid w:val="00263537"/>
    <w:rsid w:val="002A6F59"/>
    <w:rsid w:val="002C2B85"/>
    <w:rsid w:val="002D33FF"/>
    <w:rsid w:val="003903DD"/>
    <w:rsid w:val="00403FC7"/>
    <w:rsid w:val="00494089"/>
    <w:rsid w:val="004A1953"/>
    <w:rsid w:val="004D6DA2"/>
    <w:rsid w:val="00532D05"/>
    <w:rsid w:val="006334A3"/>
    <w:rsid w:val="00643551"/>
    <w:rsid w:val="006525BE"/>
    <w:rsid w:val="006C4B79"/>
    <w:rsid w:val="00756672"/>
    <w:rsid w:val="0079156A"/>
    <w:rsid w:val="007953A6"/>
    <w:rsid w:val="007C0450"/>
    <w:rsid w:val="00853EF9"/>
    <w:rsid w:val="009E0BB9"/>
    <w:rsid w:val="00A53EF1"/>
    <w:rsid w:val="00AA5D96"/>
    <w:rsid w:val="00BB1127"/>
    <w:rsid w:val="00C34411"/>
    <w:rsid w:val="00C62591"/>
    <w:rsid w:val="00D824B4"/>
    <w:rsid w:val="00DF0001"/>
    <w:rsid w:val="00DF770D"/>
    <w:rsid w:val="00E05BC5"/>
    <w:rsid w:val="00E32CF9"/>
    <w:rsid w:val="00E341A5"/>
    <w:rsid w:val="00E5506B"/>
    <w:rsid w:val="00EE0584"/>
    <w:rsid w:val="00EF4C23"/>
    <w:rsid w:val="00F354A6"/>
    <w:rsid w:val="00F63ABB"/>
    <w:rsid w:val="00F73B18"/>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655305422">
      <w:bodyDiv w:val="1"/>
      <w:marLeft w:val="0"/>
      <w:marRight w:val="0"/>
      <w:marTop w:val="0"/>
      <w:marBottom w:val="0"/>
      <w:divBdr>
        <w:top w:val="none" w:sz="0" w:space="0" w:color="auto"/>
        <w:left w:val="none" w:sz="0" w:space="0" w:color="auto"/>
        <w:bottom w:val="none" w:sz="0" w:space="0" w:color="auto"/>
        <w:right w:val="none" w:sz="0" w:space="0" w:color="auto"/>
      </w:divBdr>
    </w:div>
    <w:div w:id="903294727">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28725239">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105077083">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444108428">
      <w:bodyDiv w:val="1"/>
      <w:marLeft w:val="0"/>
      <w:marRight w:val="0"/>
      <w:marTop w:val="0"/>
      <w:marBottom w:val="0"/>
      <w:divBdr>
        <w:top w:val="none" w:sz="0" w:space="0" w:color="auto"/>
        <w:left w:val="none" w:sz="0" w:space="0" w:color="auto"/>
        <w:bottom w:val="none" w:sz="0" w:space="0" w:color="auto"/>
        <w:right w:val="none" w:sz="0" w:space="0" w:color="auto"/>
      </w:divBdr>
    </w:div>
    <w:div w:id="1888762445">
      <w:bodyDiv w:val="1"/>
      <w:marLeft w:val="0"/>
      <w:marRight w:val="0"/>
      <w:marTop w:val="0"/>
      <w:marBottom w:val="0"/>
      <w:divBdr>
        <w:top w:val="none" w:sz="0" w:space="0" w:color="auto"/>
        <w:left w:val="none" w:sz="0" w:space="0" w:color="auto"/>
        <w:bottom w:val="none" w:sz="0" w:space="0" w:color="auto"/>
        <w:right w:val="none" w:sz="0" w:space="0" w:color="auto"/>
      </w:divBdr>
    </w:div>
    <w:div w:id="1949117167">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8285</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Soghomonian, Manook, Vodafone Group</cp:lastModifiedBy>
  <cp:revision>2</cp:revision>
  <dcterms:created xsi:type="dcterms:W3CDTF">2021-02-01T12:04:00Z</dcterms:created>
  <dcterms:modified xsi:type="dcterms:W3CDTF">2021-02-01T12:04:00Z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etDate">
    <vt:lpwstr>2021-02-01T12:04:23Z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3e1c1dfc-8771-4c00-abe7-000096497e88</vt:lpwstr>
  </property>
  <property fmtid="{D5CDD505-2E9C-101B-9397-08002B2CF9AE}" pid="11" name="MSIP_Label_0359f705-2ba0-454b-9cfc-6ce5bcaac040_ContentBits">
    <vt:lpwstr>2</vt:lpwstr>
  </property>
</Properties>
</file>