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[AT113-e][102][NTN]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Heading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14:paraId="5DEE3EB5" w14:textId="77777777" w:rsidR="002C2B85" w:rsidRDefault="002C2B85">
      <w:pPr>
        <w:pStyle w:val="B1"/>
        <w:ind w:left="0" w:firstLine="0"/>
      </w:pPr>
    </w:p>
    <w:p w14:paraId="17E8952D" w14:textId="733E8E4C" w:rsidR="002C2B85" w:rsidRDefault="00E5506B">
      <w:pPr>
        <w:pStyle w:val="B1"/>
        <w:ind w:left="0" w:firstLine="0"/>
      </w:pPr>
      <w:r>
        <w:t>In the first LS, SA</w:t>
      </w:r>
      <w:ins w:id="1" w:author="Qualcomm-Bharat" w:date="2021-02-01T04:46:00Z">
        <w:r w:rsidR="00123E08">
          <w:t>2</w:t>
        </w:r>
      </w:ins>
      <w:r>
        <w:t>s is asking expected lower bound and upper bound values for PDB and upper bound of PER when the different RAT types for satellite access is used. In the second LS, RAN</w:t>
      </w:r>
      <w:ins w:id="2" w:author="Qualcomm-Bharat" w:date="2021-02-01T04:46:00Z">
        <w:r w:rsidR="00123E08">
          <w:t>3</w:t>
        </w:r>
      </w:ins>
      <w:del w:id="3" w:author="Qualcomm-Bharat" w:date="2021-02-01T04:46:00Z">
        <w:r w:rsidDel="00123E08">
          <w:delText>2</w:delText>
        </w:r>
      </w:del>
      <w:r>
        <w:t xml:space="preserve"> is asking </w:t>
      </w:r>
      <w:ins w:id="4" w:author="Qualcomm-Bharat" w:date="2021-02-01T04:46:00Z">
        <w:r w:rsidR="00123E08">
          <w:t xml:space="preserve">for </w:t>
        </w:r>
      </w:ins>
      <w:r>
        <w:t xml:space="preserve">RAN2 feedback on SIB content corresponding to momentary coverage area of a satellite beam and </w:t>
      </w:r>
      <w:proofErr w:type="spellStart"/>
      <w:r>
        <w:t>gNB</w:t>
      </w:r>
      <w:proofErr w:type="spellEnd"/>
      <w:r>
        <w:t xml:space="preserve"> acquiring UE’s location information. Based on these LSs, </w:t>
      </w:r>
      <w:ins w:id="5" w:author="Qualcomm-Bharat" w:date="2021-02-01T04:46:00Z">
        <w:r w:rsidR="00123E08">
          <w:t xml:space="preserve">the </w:t>
        </w:r>
      </w:ins>
      <w:r>
        <w:t>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6" w:name="_Hlk46227425"/>
      <w:bookmarkStart w:id="7" w:name="_Hlk46839850"/>
      <w:r>
        <w:t>SA WG2 assumptions from conclusion of study on architecture aspects for using satellite access in 5</w:t>
      </w:r>
      <w:bookmarkEnd w:id="6"/>
      <w:r>
        <w:t>G</w:t>
      </w:r>
      <w:bookmarkEnd w:id="7"/>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Heading1"/>
        <w:numPr>
          <w:ilvl w:val="0"/>
          <w:numId w:val="6"/>
        </w:numPr>
        <w:pBdr>
          <w:top w:val="single" w:sz="12" w:space="2" w:color="000000"/>
        </w:pBdr>
      </w:pPr>
      <w:r>
        <w:t xml:space="preserve">Discussion </w:t>
      </w:r>
    </w:p>
    <w:p w14:paraId="52922475" w14:textId="77777777" w:rsidR="002C2B85" w:rsidRDefault="00E5506B">
      <w:pPr>
        <w:pStyle w:val="Heading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w:t>
            </w:r>
            <w:proofErr w:type="spellStart"/>
            <w:r>
              <w:rPr>
                <w:rFonts w:eastAsia="SimSun;宋体"/>
              </w:rPr>
              <w:t>gNB</w:t>
            </w:r>
            <w:proofErr w:type="spellEnd"/>
            <w:r>
              <w:rPr>
                <w:rFonts w:eastAsia="SimSun;宋体"/>
              </w:rPr>
              <w:t xml:space="preserve">-UPF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for the UE-</w:t>
            </w:r>
            <w:proofErr w:type="spellStart"/>
            <w:r>
              <w:rPr>
                <w:rFonts w:eastAsia="SimSun;宋体"/>
              </w:rPr>
              <w:t>gNB</w:t>
            </w:r>
            <w:proofErr w:type="spellEnd"/>
            <w:r>
              <w:rPr>
                <w:rFonts w:eastAsia="SimSun;宋体"/>
              </w:rPr>
              <w:t xml:space="preserve">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w:t>
            </w:r>
            <w:proofErr w:type="spellStart"/>
            <w:r>
              <w:rPr>
                <w:rFonts w:eastAsia="SimSun;宋体"/>
              </w:rPr>
              <w:t>gNB</w:t>
            </w:r>
            <w:proofErr w:type="spellEnd"/>
            <w:r>
              <w:rPr>
                <w:rFonts w:eastAsia="SimSun;宋体"/>
              </w:rPr>
              <w:t xml:space="preserve">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w:t>
            </w:r>
            <w:proofErr w:type="spellStart"/>
            <w:r>
              <w:rPr>
                <w:rFonts w:eastAsia="SimSun;宋体"/>
              </w:rPr>
              <w:t>gNB</w:t>
            </w:r>
            <w:proofErr w:type="spellEnd"/>
            <w:r>
              <w:rPr>
                <w:rFonts w:eastAsia="SimSun;宋体"/>
              </w:rPr>
              <w:t xml:space="preserve">). The </w:t>
            </w:r>
            <w:proofErr w:type="spellStart"/>
            <w:r>
              <w:rPr>
                <w:rFonts w:eastAsia="SimSun;宋体"/>
              </w:rPr>
              <w:t>gNB</w:t>
            </w:r>
            <w:proofErr w:type="spellEnd"/>
            <w:r>
              <w:rPr>
                <w:rFonts w:eastAsia="SimSun;宋体"/>
              </w:rPr>
              <w:t xml:space="preserve"> needs to meet the PER requirement within the AN-PDB period. </w:t>
            </w:r>
          </w:p>
          <w:p w14:paraId="28133F62" w14:textId="77777777" w:rsidR="002C2B85" w:rsidRDefault="00E5506B">
            <w:pPr>
              <w:rPr>
                <w:rFonts w:eastAsia="SimSun;宋体"/>
              </w:rPr>
            </w:pPr>
            <w:r>
              <w:rPr>
                <w:rFonts w:eastAsia="SimSun;宋体"/>
              </w:rPr>
              <w:t>Different NTN types/RAT types have widely different propagation delays. Additionally, compared to a TN, an NTN has (</w:t>
            </w:r>
            <w:proofErr w:type="spellStart"/>
            <w:r>
              <w:rPr>
                <w:rFonts w:eastAsia="SimSun;宋体"/>
              </w:rPr>
              <w:t>i</w:t>
            </w:r>
            <w:proofErr w:type="spellEnd"/>
            <w:r>
              <w:rPr>
                <w:rFonts w:eastAsia="SimSun;宋体"/>
              </w:rPr>
              <w:t xml:space="preserve">) additional non-core network processing delays at the NTN platform (e.g., a satellite or HAPS) and the NTN-GW and (ii) the transport delay between the </w:t>
            </w:r>
            <w:proofErr w:type="spellStart"/>
            <w:r>
              <w:rPr>
                <w:rFonts w:eastAsia="SimSun;宋体"/>
              </w:rPr>
              <w:t>gNB</w:t>
            </w:r>
            <w:proofErr w:type="spellEnd"/>
            <w:r>
              <w:rPr>
                <w:rFonts w:eastAsia="SimSun;宋体"/>
              </w:rPr>
              <w:t xml:space="preserve"> and the NTN-GW. Hence, even if there were no additional propagation delays in an NTN, an NTN </w:t>
            </w:r>
            <w:proofErr w:type="spellStart"/>
            <w:r>
              <w:rPr>
                <w:rFonts w:eastAsia="SimSun;宋体"/>
              </w:rPr>
              <w:t>gNB</w:t>
            </w:r>
            <w:proofErr w:type="spellEnd"/>
            <w:r>
              <w:rPr>
                <w:rFonts w:eastAsia="SimSun;宋体"/>
              </w:rPr>
              <w:t xml:space="preserve"> would have less time compared to a TN </w:t>
            </w:r>
            <w:proofErr w:type="spellStart"/>
            <w:r>
              <w:rPr>
                <w:rFonts w:eastAsia="SimSun;宋体"/>
              </w:rPr>
              <w:t>gNB</w:t>
            </w:r>
            <w:proofErr w:type="spellEnd"/>
            <w:r>
              <w:rPr>
                <w:rFonts w:eastAsia="SimSun;宋体"/>
              </w:rPr>
              <w:t xml:space="preserve">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w:t>
            </w:r>
            <w:proofErr w:type="spellStart"/>
            <w:r>
              <w:rPr>
                <w:rFonts w:eastAsia="SimSun;宋体"/>
              </w:rPr>
              <w:t>gNB</w:t>
            </w:r>
            <w:proofErr w:type="spellEnd"/>
            <w:r>
              <w:rPr>
                <w:rFonts w:eastAsia="SimSun;宋体"/>
              </w:rPr>
              <w:t xml:space="preserve"> more flexibility in meeting the required QoS efficiently (i.e., using fewer radio resources). </w:t>
            </w:r>
          </w:p>
          <w:p w14:paraId="05736D32" w14:textId="77777777" w:rsidR="002C2B85" w:rsidRDefault="00E5506B">
            <w:pPr>
              <w:rPr>
                <w:rFonts w:eastAsia="SimSun;宋体"/>
              </w:rPr>
            </w:pPr>
            <w:r>
              <w:rPr>
                <w:rFonts w:eastAsia="SimSun;宋体"/>
              </w:rPr>
              <w:t>In particular, we see the benefits of increasing the PDB for at least these 5QIs: (</w:t>
            </w:r>
            <w:proofErr w:type="spellStart"/>
            <w:r>
              <w:rPr>
                <w:rFonts w:eastAsia="SimSun;宋体"/>
              </w:rPr>
              <w:t>i</w:t>
            </w:r>
            <w:proofErr w:type="spellEnd"/>
            <w:r>
              <w:rPr>
                <w:rFonts w:eastAsia="SimSun;宋体"/>
              </w:rPr>
              <w:t xml:space="preserve">)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w:t>
            </w:r>
            <w:proofErr w:type="spellStart"/>
            <w:r>
              <w:rPr>
                <w:rFonts w:eastAsia="SimSun;宋体"/>
              </w:rPr>
              <w:t>gNB</w:t>
            </w:r>
            <w:proofErr w:type="spellEnd"/>
            <w:r>
              <w:rPr>
                <w:rFonts w:eastAsia="SimSun;宋体"/>
              </w:rPr>
              <w:t xml:space="preserve"> round trip delay. While the processing delay can be ignored for GEOs, it may not be negligible compared to the total propagation delay for HAPS and LEOs in lower orbits. We can multiply the total UE-</w:t>
            </w:r>
            <w:proofErr w:type="spellStart"/>
            <w:r>
              <w:rPr>
                <w:rFonts w:eastAsia="SimSun;宋体"/>
              </w:rPr>
              <w:t>gNB</w:t>
            </w:r>
            <w:proofErr w:type="spellEnd"/>
            <w:r>
              <w:rPr>
                <w:rFonts w:eastAsia="SimSun;宋体"/>
              </w:rPr>
              <w:t xml:space="preserve">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 xml:space="preserve">lower bound PDB to SA2.  In the session setup procedure, </w:t>
            </w:r>
            <w:proofErr w:type="spellStart"/>
            <w:r>
              <w:t>gNB</w:t>
            </w:r>
            <w:proofErr w:type="spellEnd"/>
            <w:r>
              <w:t xml:space="preserve">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8"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9" w:author="cmcc" w:date="2021-01-29T15:14:00Z"/>
                <w:rFonts w:eastAsia="DengXian;等线"/>
              </w:rPr>
            </w:pPr>
            <w:ins w:id="10"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11" w:author="cmcc" w:date="2021-01-29T15:14:00Z"/>
                <w:rFonts w:eastAsiaTheme="minorEastAsia"/>
              </w:rPr>
            </w:pPr>
            <w:ins w:id="12"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13" w:author="cmcc" w:date="2021-01-29T15:14:00Z"/>
                <w:rFonts w:eastAsiaTheme="minorEastAsia"/>
              </w:rPr>
            </w:pPr>
            <w:ins w:id="14"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r w:rsidR="00643551" w14:paraId="4F0E6DB4" w14:textId="77777777" w:rsidTr="001D1C3F">
        <w:tc>
          <w:tcPr>
            <w:tcW w:w="1980" w:type="dxa"/>
            <w:tcBorders>
              <w:top w:val="single" w:sz="4" w:space="0" w:color="000000"/>
              <w:left w:val="single" w:sz="4" w:space="0" w:color="000000"/>
              <w:bottom w:val="single" w:sz="4" w:space="0" w:color="000000"/>
            </w:tcBorders>
          </w:tcPr>
          <w:p w14:paraId="7CE72ECA" w14:textId="34BA2938" w:rsidR="00643551" w:rsidRPr="001D1C3F" w:rsidRDefault="00643551" w:rsidP="00643551">
            <w:pPr>
              <w:rPr>
                <w:rFonts w:eastAsiaTheme="minorEastAsia"/>
              </w:rPr>
            </w:pPr>
            <w:r>
              <w:rPr>
                <w:rFonts w:eastAsia="DengXian;等线"/>
              </w:rPr>
              <w:t>Ericsson</w:t>
            </w:r>
          </w:p>
        </w:tc>
        <w:tc>
          <w:tcPr>
            <w:tcW w:w="990" w:type="dxa"/>
            <w:tcBorders>
              <w:top w:val="single" w:sz="4" w:space="0" w:color="000000"/>
              <w:left w:val="single" w:sz="4" w:space="0" w:color="000000"/>
              <w:bottom w:val="single" w:sz="4" w:space="0" w:color="000000"/>
            </w:tcBorders>
          </w:tcPr>
          <w:p w14:paraId="4BFAFA16" w14:textId="64CC0B94" w:rsidR="00643551" w:rsidRPr="001D1C3F" w:rsidRDefault="00643551" w:rsidP="00643551">
            <w:pPr>
              <w:rPr>
                <w:rFonts w:eastAsiaTheme="minorEastAsia"/>
              </w:rPr>
            </w:pPr>
            <w:r>
              <w:rPr>
                <w:rFonts w:eastAsia="DengXian;等线"/>
              </w:rPr>
              <w:t>Yes</w:t>
            </w:r>
          </w:p>
        </w:tc>
        <w:tc>
          <w:tcPr>
            <w:tcW w:w="5968" w:type="dxa"/>
            <w:tcBorders>
              <w:top w:val="single" w:sz="4" w:space="0" w:color="000000"/>
              <w:left w:val="single" w:sz="4" w:space="0" w:color="000000"/>
              <w:bottom w:val="single" w:sz="4" w:space="0" w:color="000000"/>
              <w:right w:val="single" w:sz="4" w:space="0" w:color="000000"/>
            </w:tcBorders>
          </w:tcPr>
          <w:p w14:paraId="02E51C7D" w14:textId="77777777" w:rsidR="00643551" w:rsidRDefault="00643551" w:rsidP="00643551">
            <w:r>
              <w:t xml:space="preserve">The PER and PDB are related. With a longer PDB we may have more retransmissions giving a lower PER. A lower PER or a lower PDB will cost resources in the system (more frequency resources, more time slots or more transmit power). </w:t>
            </w:r>
          </w:p>
          <w:p w14:paraId="2A829438" w14:textId="77777777" w:rsidR="00643551" w:rsidRDefault="00643551" w:rsidP="00643551">
            <w:r>
              <w:t xml:space="preserve">An absolute lower bound is the one-way delay, plus some processing time for UE and </w:t>
            </w:r>
            <w:proofErr w:type="spellStart"/>
            <w:r>
              <w:t>gNB</w:t>
            </w:r>
            <w:proofErr w:type="spellEnd"/>
            <w:r>
              <w:t xml:space="preserve">. </w:t>
            </w:r>
          </w:p>
          <w:p w14:paraId="6E7CF3A6" w14:textId="77777777" w:rsidR="00643551" w:rsidRDefault="00643551" w:rsidP="00643551">
            <w:r>
              <w:t xml:space="preserve">An upper bound is more difficult to state. We may assume an average number of HARQ retransmissions and number of RLC retransmissions and calculate some number for the PDB. </w:t>
            </w:r>
          </w:p>
          <w:p w14:paraId="7658FDD3" w14:textId="77777777" w:rsidR="00643551" w:rsidRPr="001D1C3F" w:rsidRDefault="00643551" w:rsidP="00643551">
            <w:pPr>
              <w:rPr>
                <w:rFonts w:eastAsiaTheme="minorEastAsia"/>
              </w:rPr>
            </w:pPr>
          </w:p>
        </w:tc>
      </w:tr>
      <w:tr w:rsidR="009E0BB9" w14:paraId="5A97CC0B" w14:textId="77777777" w:rsidTr="009E0BB9">
        <w:tc>
          <w:tcPr>
            <w:tcW w:w="1980" w:type="dxa"/>
            <w:tcBorders>
              <w:top w:val="single" w:sz="4" w:space="0" w:color="000000"/>
              <w:left w:val="single" w:sz="4" w:space="0" w:color="000000"/>
              <w:bottom w:val="single" w:sz="4" w:space="0" w:color="000000"/>
            </w:tcBorders>
          </w:tcPr>
          <w:p w14:paraId="71987D59" w14:textId="77777777" w:rsidR="009E0BB9" w:rsidRPr="009E0BB9" w:rsidRDefault="009E0BB9">
            <w:pPr>
              <w:rPr>
                <w:rFonts w:eastAsia="DengXian;等线"/>
              </w:rPr>
            </w:pPr>
            <w:r w:rsidRPr="009E0BB9">
              <w:rPr>
                <w:rFonts w:eastAsia="DengXian;等线"/>
              </w:rPr>
              <w:t>Intel</w:t>
            </w:r>
          </w:p>
        </w:tc>
        <w:tc>
          <w:tcPr>
            <w:tcW w:w="990" w:type="dxa"/>
            <w:tcBorders>
              <w:top w:val="single" w:sz="4" w:space="0" w:color="000000"/>
              <w:left w:val="single" w:sz="4" w:space="0" w:color="000000"/>
              <w:bottom w:val="single" w:sz="4" w:space="0" w:color="000000"/>
            </w:tcBorders>
          </w:tcPr>
          <w:p w14:paraId="020DBE44" w14:textId="77777777" w:rsidR="009E0BB9" w:rsidRPr="009E0BB9" w:rsidRDefault="009E0BB9">
            <w:pPr>
              <w:rPr>
                <w:rFonts w:eastAsia="DengXian;等线"/>
              </w:rPr>
            </w:pPr>
            <w:r w:rsidRPr="009E0BB9">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6448DECA" w14:textId="77777777" w:rsidR="009E0BB9" w:rsidRDefault="009E0BB9">
            <w:r>
              <w:t xml:space="preserve">We think that SA2 should be the one defining the lower and upper bound of PDB. However, RAN2 can provide RTT latency information. </w:t>
            </w:r>
          </w:p>
        </w:tc>
      </w:tr>
      <w:tr w:rsidR="00DF0001" w14:paraId="59C41708" w14:textId="77777777" w:rsidTr="009E0BB9">
        <w:tc>
          <w:tcPr>
            <w:tcW w:w="1980" w:type="dxa"/>
            <w:tcBorders>
              <w:top w:val="single" w:sz="4" w:space="0" w:color="000000"/>
              <w:left w:val="single" w:sz="4" w:space="0" w:color="000000"/>
              <w:bottom w:val="single" w:sz="4" w:space="0" w:color="000000"/>
            </w:tcBorders>
          </w:tcPr>
          <w:p w14:paraId="2607500B" w14:textId="30201A8B" w:rsidR="00DF0001" w:rsidRPr="009E0BB9" w:rsidRDefault="00DF0001">
            <w:pPr>
              <w:rPr>
                <w:rFonts w:eastAsia="DengXian;等线"/>
              </w:rPr>
            </w:pPr>
            <w:r>
              <w:rPr>
                <w:rFonts w:eastAsia="DengXian;等线"/>
              </w:rPr>
              <w:t xml:space="preserve">Apple </w:t>
            </w:r>
          </w:p>
        </w:tc>
        <w:tc>
          <w:tcPr>
            <w:tcW w:w="990" w:type="dxa"/>
            <w:tcBorders>
              <w:top w:val="single" w:sz="4" w:space="0" w:color="000000"/>
              <w:left w:val="single" w:sz="4" w:space="0" w:color="000000"/>
              <w:bottom w:val="single" w:sz="4" w:space="0" w:color="000000"/>
            </w:tcBorders>
          </w:tcPr>
          <w:p w14:paraId="019682BA" w14:textId="552F1BD7" w:rsidR="00DF0001" w:rsidRPr="009E0BB9" w:rsidRDefault="00DF000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0621CD0D" w14:textId="4DA7D4B7" w:rsidR="00DF0001" w:rsidRDefault="00DF0001">
            <w:r>
              <w:t xml:space="preserve">RAN2 can only provide the worst-case RTT information to SA2. The rest of the values should actually be defined by SA2 based on 5QI.  </w:t>
            </w:r>
          </w:p>
        </w:tc>
      </w:tr>
    </w:tbl>
    <w:p w14:paraId="4E8CBF58" w14:textId="5E3EFCA1" w:rsidR="002C2B85" w:rsidRDefault="002C2B85">
      <w:pPr>
        <w:rPr>
          <w:ins w:id="15" w:author="Qualcomm-Bharat" w:date="2021-02-01T04:47:00Z"/>
        </w:rPr>
      </w:pPr>
    </w:p>
    <w:p w14:paraId="7C5445F2" w14:textId="760426C3" w:rsidR="009D4741" w:rsidRDefault="009D4741" w:rsidP="009D4741">
      <w:pPr>
        <w:rPr>
          <w:ins w:id="16" w:author="Qualcomm-Bharat" w:date="2021-02-01T04:47:00Z"/>
        </w:rPr>
      </w:pPr>
      <w:ins w:id="17" w:author="Qualcomm-Bharat" w:date="2021-02-01T04:47:00Z">
        <w:r>
          <w:lastRenderedPageBreak/>
          <w:t xml:space="preserve">Summary: </w:t>
        </w:r>
        <w:r w:rsidR="00105571">
          <w:t>11</w:t>
        </w:r>
        <w:r>
          <w:t xml:space="preserve"> companies prefer not to suggest values of lower bound or upper bound PDB to SA2. 5 companies prefer to suggest some values</w:t>
        </w:r>
      </w:ins>
      <w:ins w:id="18" w:author="Qualcomm-Bharat" w:date="2021-02-01T04:48:00Z">
        <w:r w:rsidR="00105571">
          <w:t xml:space="preserve">, </w:t>
        </w:r>
      </w:ins>
      <w:ins w:id="19" w:author="Qualcomm-Bharat" w:date="2021-02-01T04:47:00Z">
        <w:r>
          <w:t xml:space="preserve">2 </w:t>
        </w:r>
      </w:ins>
      <w:ins w:id="20" w:author="Qualcomm-Bharat" w:date="2021-02-01T04:48:00Z">
        <w:r w:rsidR="00105571">
          <w:t>of them</w:t>
        </w:r>
      </w:ins>
      <w:ins w:id="21" w:author="Qualcomm-Bharat" w:date="2021-02-01T04:47:00Z">
        <w:r>
          <w:t xml:space="preserve"> suggest to provide at least lower bound PDB and others are OK to provide upper bound PDB value.</w:t>
        </w:r>
      </w:ins>
    </w:p>
    <w:p w14:paraId="316EA247" w14:textId="77777777" w:rsidR="009D4741" w:rsidRDefault="009D4741"/>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0"/>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0"/>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0"/>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0"/>
              <w:widowControl/>
              <w:numPr>
                <w:ilvl w:val="0"/>
                <w:numId w:val="5"/>
              </w:numPr>
              <w:spacing w:after="0"/>
              <w:rPr>
                <w:rFonts w:eastAsia="DengXian;等线"/>
                <w:i/>
                <w:kern w:val="0"/>
                <w:sz w:val="20"/>
                <w:szCs w:val="20"/>
              </w:rPr>
            </w:pPr>
            <w:r>
              <w:rPr>
                <w:rFonts w:eastAsia="DengXian;等线"/>
                <w:i/>
                <w:kern w:val="0"/>
                <w:sz w:val="20"/>
                <w:szCs w:val="20"/>
              </w:rPr>
              <w:t xml:space="preserve">The maximum round trip delay between UE and the NTN-GW would be 25.77ms (600km-LEO based NTN with transparent payload) ~ 541.46ms (35786km-GEO based NTN with transparent payload). The case where </w:t>
            </w:r>
            <w:proofErr w:type="spellStart"/>
            <w:r>
              <w:rPr>
                <w:rFonts w:eastAsia="DengXian;等线"/>
                <w:i/>
                <w:kern w:val="0"/>
                <w:sz w:val="20"/>
                <w:szCs w:val="20"/>
              </w:rPr>
              <w:t>gNB</w:t>
            </w:r>
            <w:proofErr w:type="spellEnd"/>
            <w:r>
              <w:rPr>
                <w:rFonts w:eastAsia="DengXian;等线"/>
                <w:i/>
                <w:kern w:val="0"/>
                <w:sz w:val="20"/>
                <w:szCs w:val="20"/>
              </w:rPr>
              <w:t xml:space="preserve"> is co-located at the NTN-GW is considered with priority in RAN2, in which the propagation delay between NTN-GW and the </w:t>
            </w:r>
            <w:proofErr w:type="spellStart"/>
            <w:r>
              <w:rPr>
                <w:rFonts w:eastAsia="DengXian;等线"/>
                <w:i/>
                <w:kern w:val="0"/>
                <w:sz w:val="20"/>
                <w:szCs w:val="20"/>
              </w:rPr>
              <w:t>gNB</w:t>
            </w:r>
            <w:proofErr w:type="spellEnd"/>
            <w:r>
              <w:rPr>
                <w:rFonts w:eastAsia="DengXian;等线"/>
                <w:i/>
                <w:kern w:val="0"/>
                <w:sz w:val="20"/>
                <w:szCs w:val="20"/>
              </w:rPr>
              <w:t xml:space="preserve"> can be ignored.</w:t>
            </w:r>
          </w:p>
          <w:p w14:paraId="1A00FDC1" w14:textId="77777777" w:rsidR="002C2B85" w:rsidRDefault="00E5506B">
            <w:pPr>
              <w:pStyle w:val="10"/>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22"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23"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24" w:author="cmcc" w:date="2021-01-29T15:14:00Z"/>
                <w:rFonts w:eastAsiaTheme="minorEastAsia"/>
              </w:rPr>
            </w:pPr>
            <w:ins w:id="25" w:author="cmcc" w:date="2021-01-29T15:14:00Z">
              <w:r>
                <w:rPr>
                  <w:rFonts w:eastAsiaTheme="minorEastAsia" w:hint="eastAsia"/>
                </w:rPr>
                <w:lastRenderedPageBreak/>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26" w:author="cmcc" w:date="2021-01-29T15:14:00Z"/>
                <w:rFonts w:eastAsiaTheme="minorEastAsia"/>
              </w:rPr>
            </w:pPr>
            <w:ins w:id="27"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at different altitudes</w:t>
              </w:r>
              <w:r>
                <w:rPr>
                  <w:rFonts w:eastAsiaTheme="minorEastAsia"/>
                  <w:lang w:val="en"/>
                </w:rPr>
                <w:t>(</w:t>
              </w:r>
              <w:r w:rsidRPr="00244944">
                <w:rPr>
                  <w:rFonts w:eastAsiaTheme="minorEastAsia"/>
                </w:rPr>
                <w:t xml:space="preserve">i.e. </w:t>
              </w:r>
              <w:r w:rsidRPr="00244944">
                <w:rPr>
                  <w:rFonts w:eastAsiaTheme="minorEastAsia"/>
                  <w:iCs/>
                </w:rPr>
                <w:t xml:space="preserve">541.46 </w:t>
              </w:r>
              <w:proofErr w:type="spellStart"/>
              <w:r w:rsidRPr="00244944">
                <w:rPr>
                  <w:rFonts w:eastAsiaTheme="minorEastAsia"/>
                  <w:iCs/>
                </w:rPr>
                <w:t>ms</w:t>
              </w:r>
              <w:proofErr w:type="spellEnd"/>
              <w:r w:rsidRPr="00244944">
                <w:rPr>
                  <w:rFonts w:eastAsiaTheme="minorEastAsia"/>
                  <w:iCs/>
                </w:rPr>
                <w:t xml:space="preserve"> for GEO, 25.77 </w:t>
              </w:r>
              <w:proofErr w:type="spellStart"/>
              <w:r w:rsidRPr="00244944">
                <w:rPr>
                  <w:rFonts w:eastAsiaTheme="minorEastAsia"/>
                  <w:iCs/>
                </w:rPr>
                <w:t>ms</w:t>
              </w:r>
              <w:proofErr w:type="spellEnd"/>
              <w:r w:rsidRPr="00244944">
                <w:rPr>
                  <w:rFonts w:eastAsiaTheme="minorEastAsia"/>
                  <w:iCs/>
                </w:rPr>
                <w:t xml:space="preserve"> for LEO at 600km, and 41.77 </w:t>
              </w:r>
              <w:proofErr w:type="spellStart"/>
              <w:r w:rsidRPr="00244944">
                <w:rPr>
                  <w:rFonts w:eastAsiaTheme="minorEastAsia"/>
                  <w:iCs/>
                </w:rPr>
                <w:t>ms</w:t>
              </w:r>
              <w:proofErr w:type="spellEnd"/>
              <w:r w:rsidRPr="00244944">
                <w:rPr>
                  <w:rFonts w:eastAsiaTheme="minorEastAsia"/>
                  <w:iCs/>
                </w:rPr>
                <w:t xml:space="preserve">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t xml:space="preserve">In order to decide the maximum RTD value, RAN2 calculates the required retransmission time for RLC retransmission in TR38.821 when </w:t>
            </w:r>
            <w:proofErr w:type="spellStart"/>
            <w:r w:rsidRPr="00E32CF9">
              <w:rPr>
                <w:rFonts w:eastAsiaTheme="minorEastAsia"/>
              </w:rPr>
              <w:t>maxRetxThreshold</w:t>
            </w:r>
            <w:proofErr w:type="spellEnd"/>
            <w:r w:rsidRPr="00E32CF9">
              <w:rPr>
                <w:rFonts w:eastAsiaTheme="minorEastAsia"/>
              </w:rPr>
              <w:t xml:space="preserve"> is 4, and the required retransmission time is 2,707.3ms for GEO and 128.85 </w:t>
            </w:r>
            <w:proofErr w:type="spellStart"/>
            <w:r w:rsidRPr="00E32CF9">
              <w:rPr>
                <w:rFonts w:eastAsiaTheme="minorEastAsia"/>
              </w:rPr>
              <w:t>ms</w:t>
            </w:r>
            <w:proofErr w:type="spellEnd"/>
            <w:r w:rsidRPr="00E32CF9">
              <w:rPr>
                <w:rFonts w:eastAsiaTheme="minorEastAsia"/>
              </w:rPr>
              <w:t xml:space="preserve">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r w:rsidR="009E0BB9" w14:paraId="4AB254DE" w14:textId="77777777" w:rsidTr="009E0BB9">
        <w:tc>
          <w:tcPr>
            <w:tcW w:w="1980" w:type="dxa"/>
            <w:tcBorders>
              <w:top w:val="single" w:sz="4" w:space="0" w:color="000000"/>
              <w:left w:val="single" w:sz="4" w:space="0" w:color="000000"/>
              <w:bottom w:val="single" w:sz="4" w:space="0" w:color="000000"/>
            </w:tcBorders>
          </w:tcPr>
          <w:p w14:paraId="51D1BE31" w14:textId="77777777" w:rsidR="009E0BB9" w:rsidRPr="009E0BB9" w:rsidRDefault="009E0BB9">
            <w:pPr>
              <w:rPr>
                <w:rFonts w:eastAsiaTheme="minorEastAsia"/>
              </w:rPr>
            </w:pPr>
            <w:r w:rsidRPr="009E0BB9">
              <w:rPr>
                <w:rFonts w:eastAsiaTheme="minorEastAsia"/>
              </w:rPr>
              <w:t>Intel</w:t>
            </w:r>
          </w:p>
        </w:tc>
        <w:tc>
          <w:tcPr>
            <w:tcW w:w="6940" w:type="dxa"/>
            <w:tcBorders>
              <w:top w:val="single" w:sz="4" w:space="0" w:color="000000"/>
              <w:left w:val="single" w:sz="4" w:space="0" w:color="000000"/>
              <w:bottom w:val="single" w:sz="4" w:space="0" w:color="000000"/>
              <w:right w:val="single" w:sz="4" w:space="0" w:color="000000"/>
            </w:tcBorders>
          </w:tcPr>
          <w:p w14:paraId="767A3E3B" w14:textId="77777777" w:rsidR="009E0BB9" w:rsidRPr="009E0BB9" w:rsidRDefault="009E0BB9">
            <w:pPr>
              <w:rPr>
                <w:rFonts w:eastAsiaTheme="minorEastAsia"/>
              </w:rPr>
            </w:pPr>
            <w:r w:rsidRPr="009E0BB9">
              <w:rPr>
                <w:rFonts w:eastAsiaTheme="minorEastAsia"/>
              </w:rPr>
              <w:t>We are ok with ZTE reply</w:t>
            </w:r>
          </w:p>
        </w:tc>
      </w:tr>
      <w:tr w:rsidR="00DF0001" w14:paraId="23BD5BBD" w14:textId="77777777" w:rsidTr="009E0BB9">
        <w:tc>
          <w:tcPr>
            <w:tcW w:w="1980" w:type="dxa"/>
            <w:tcBorders>
              <w:top w:val="single" w:sz="4" w:space="0" w:color="000000"/>
              <w:left w:val="single" w:sz="4" w:space="0" w:color="000000"/>
              <w:bottom w:val="single" w:sz="4" w:space="0" w:color="000000"/>
            </w:tcBorders>
          </w:tcPr>
          <w:p w14:paraId="7705BA94" w14:textId="43AA8E14" w:rsidR="00DF0001" w:rsidRPr="009E0BB9" w:rsidRDefault="00DF0001">
            <w:pPr>
              <w:rPr>
                <w:rFonts w:eastAsiaTheme="minorEastAsia"/>
              </w:rPr>
            </w:pPr>
            <w:r>
              <w:rPr>
                <w:rFonts w:eastAsiaTheme="minorEastAsia"/>
              </w:rPr>
              <w:t>Apple</w:t>
            </w:r>
          </w:p>
        </w:tc>
        <w:tc>
          <w:tcPr>
            <w:tcW w:w="6940" w:type="dxa"/>
            <w:tcBorders>
              <w:top w:val="single" w:sz="4" w:space="0" w:color="000000"/>
              <w:left w:val="single" w:sz="4" w:space="0" w:color="000000"/>
              <w:bottom w:val="single" w:sz="4" w:space="0" w:color="000000"/>
              <w:right w:val="single" w:sz="4" w:space="0" w:color="000000"/>
            </w:tcBorders>
          </w:tcPr>
          <w:p w14:paraId="31D3C1C4" w14:textId="12FDD5A0" w:rsidR="00DF0001" w:rsidRPr="009E0BB9" w:rsidRDefault="00DF0001">
            <w:pPr>
              <w:rPr>
                <w:rFonts w:eastAsiaTheme="minorEastAsia"/>
              </w:rPr>
            </w:pPr>
            <w:r>
              <w:rPr>
                <w:rFonts w:eastAsiaTheme="minorEastAsia"/>
              </w:rPr>
              <w:t xml:space="preserve">We are fine with ZTE response as well. </w:t>
            </w:r>
          </w:p>
        </w:tc>
      </w:tr>
      <w:tr w:rsidR="00080644" w14:paraId="0C57D1E8" w14:textId="77777777" w:rsidTr="009E0BB9">
        <w:tc>
          <w:tcPr>
            <w:tcW w:w="1980" w:type="dxa"/>
            <w:tcBorders>
              <w:top w:val="single" w:sz="4" w:space="0" w:color="000000"/>
              <w:left w:val="single" w:sz="4" w:space="0" w:color="000000"/>
              <w:bottom w:val="single" w:sz="4" w:space="0" w:color="000000"/>
            </w:tcBorders>
          </w:tcPr>
          <w:p w14:paraId="5B2AB40D" w14:textId="066C6C6E" w:rsidR="00080644" w:rsidRDefault="00080644">
            <w:pPr>
              <w:rPr>
                <w:rFonts w:eastAsiaTheme="minorEastAsia"/>
              </w:rPr>
            </w:pPr>
            <w:r w:rsidRPr="00080644">
              <w:rPr>
                <w:rFonts w:eastAsiaTheme="minorEastAsia"/>
                <w:color w:val="FF0000"/>
              </w:rPr>
              <w:t xml:space="preserve">Vodafone </w:t>
            </w:r>
          </w:p>
        </w:tc>
        <w:tc>
          <w:tcPr>
            <w:tcW w:w="6940" w:type="dxa"/>
            <w:tcBorders>
              <w:top w:val="single" w:sz="4" w:space="0" w:color="000000"/>
              <w:left w:val="single" w:sz="4" w:space="0" w:color="000000"/>
              <w:bottom w:val="single" w:sz="4" w:space="0" w:color="000000"/>
              <w:right w:val="single" w:sz="4" w:space="0" w:color="000000"/>
            </w:tcBorders>
          </w:tcPr>
          <w:p w14:paraId="0F3E054D" w14:textId="77777777" w:rsidR="00080644" w:rsidRPr="00080644" w:rsidRDefault="00080644">
            <w:pPr>
              <w:rPr>
                <w:rFonts w:eastAsiaTheme="minorEastAsia"/>
                <w:color w:val="FF0000"/>
              </w:rPr>
            </w:pPr>
            <w:r w:rsidRPr="00080644">
              <w:rPr>
                <w:rFonts w:eastAsiaTheme="minorEastAsia"/>
                <w:color w:val="FF0000"/>
              </w:rPr>
              <w:t xml:space="preserve">The above maximum Round Trip Delays may be inaccurate. This is because it is heavily dependent on the minimum angle of satellite elevation that the UE uses. </w:t>
            </w:r>
          </w:p>
          <w:p w14:paraId="104A4578" w14:textId="2E99E316" w:rsidR="00080644" w:rsidRPr="00080644" w:rsidRDefault="00080644">
            <w:pPr>
              <w:rPr>
                <w:rFonts w:eastAsiaTheme="minorEastAsia"/>
                <w:color w:val="FF0000"/>
              </w:rPr>
            </w:pPr>
            <w:r w:rsidRPr="00080644">
              <w:rPr>
                <w:rFonts w:eastAsiaTheme="minorEastAsia"/>
                <w:color w:val="FF0000"/>
              </w:rPr>
              <w:t xml:space="preserve">This angle is depended on how many satellites are in orbit above the UE.  </w:t>
            </w:r>
          </w:p>
        </w:tc>
      </w:tr>
    </w:tbl>
    <w:p w14:paraId="22BEFA87" w14:textId="713DF37B" w:rsidR="002C2B85" w:rsidRDefault="002C2B85">
      <w:pPr>
        <w:pStyle w:val="Discussionpoint"/>
        <w:numPr>
          <w:ilvl w:val="0"/>
          <w:numId w:val="0"/>
        </w:numPr>
        <w:ind w:left="720"/>
        <w:rPr>
          <w:ins w:id="28" w:author="Qualcomm-Bharat" w:date="2021-02-01T05:03:00Z"/>
          <w:lang w:val="en-US"/>
        </w:rPr>
      </w:pPr>
    </w:p>
    <w:p w14:paraId="13998FF9" w14:textId="4BA131A9" w:rsidR="00306884" w:rsidRDefault="00306884" w:rsidP="00306884">
      <w:pPr>
        <w:pStyle w:val="Discussionpoint"/>
        <w:numPr>
          <w:ilvl w:val="0"/>
          <w:numId w:val="0"/>
        </w:numPr>
        <w:ind w:left="720"/>
        <w:rPr>
          <w:ins w:id="29" w:author="Qualcomm-Bharat" w:date="2021-02-01T05:03:00Z"/>
        </w:rPr>
      </w:pPr>
      <w:ins w:id="30" w:author="Qualcomm-Bharat" w:date="2021-02-01T05:03:00Z">
        <w:r>
          <w:t xml:space="preserve">Summary: </w:t>
        </w:r>
      </w:ins>
      <w:ins w:id="31" w:author="Qualcomm-Bharat" w:date="2021-02-01T05:05:00Z">
        <w:r w:rsidR="002C54B0">
          <w:t>10</w:t>
        </w:r>
      </w:ins>
      <w:ins w:id="32" w:author="Qualcomm-Bharat" w:date="2021-02-01T05:03:00Z">
        <w:r>
          <w:t xml:space="preserve"> companies prefer to indicate maximum RTD value for LEO and GEO in reply LS to RAN3. 1 company think RAN1 can provide this value</w:t>
        </w:r>
      </w:ins>
      <w:ins w:id="33" w:author="Qualcomm-Bharat" w:date="2021-02-01T05:05:00Z">
        <w:r w:rsidR="002C54B0">
          <w:t xml:space="preserve"> and 1 company thinks the RTD value may be inaccurate</w:t>
        </w:r>
      </w:ins>
      <w:ins w:id="34" w:author="Qualcomm-Bharat" w:date="2021-02-01T05:03:00Z">
        <w:r>
          <w:t>.</w:t>
        </w:r>
      </w:ins>
    </w:p>
    <w:p w14:paraId="70B2BA14" w14:textId="77777777" w:rsidR="00306884" w:rsidRPr="009E0BB9" w:rsidRDefault="00306884">
      <w:pPr>
        <w:pStyle w:val="Discussionpoint"/>
        <w:numPr>
          <w:ilvl w:val="0"/>
          <w:numId w:val="0"/>
        </w:numPr>
        <w:ind w:left="720"/>
        <w:rPr>
          <w:lang w:val="en-US"/>
        </w:rPr>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 xml:space="preserve">To facilitate implementation of relaxed QoS and to provide adequate flexibility to the </w:t>
            </w:r>
            <w:proofErr w:type="spellStart"/>
            <w:r>
              <w:rPr>
                <w:rFonts w:eastAsia="SimSun;宋体"/>
              </w:rPr>
              <w:t>gNB</w:t>
            </w:r>
            <w:proofErr w:type="spellEnd"/>
            <w:r>
              <w:rPr>
                <w:rFonts w:eastAsia="SimSun;宋体"/>
              </w:rPr>
              <w:t xml:space="preserve"> design, scaling factors can be used to modify Release 16-defined PDB and PER targets. We prefer not to constraint the achievable PDB and PER in a given NTN Type deployment by assuming the worst case of other NTN/RAT types. </w:t>
            </w:r>
            <w:r>
              <w:rPr>
                <w:rFonts w:eastAsia="SimSun;宋体"/>
              </w:rPr>
              <w:lastRenderedPageBreak/>
              <w:t>Hence, in our view, defining scaling factors and their ranges may be more suitable for NTN QoS.</w:t>
            </w:r>
          </w:p>
          <w:p w14:paraId="340DC769"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0FA7D500" w14:textId="77777777" w:rsidR="002C2B85" w:rsidRDefault="00E5506B">
            <w:r>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r w:rsidR="00080644" w14:paraId="7309CF59" w14:textId="77777777">
        <w:tc>
          <w:tcPr>
            <w:tcW w:w="1980" w:type="dxa"/>
            <w:tcBorders>
              <w:top w:val="single" w:sz="4" w:space="0" w:color="000000"/>
              <w:left w:val="single" w:sz="4" w:space="0" w:color="000000"/>
              <w:bottom w:val="single" w:sz="4" w:space="0" w:color="000000"/>
            </w:tcBorders>
          </w:tcPr>
          <w:p w14:paraId="6A83F2B2" w14:textId="3F0D43A5" w:rsidR="00080644" w:rsidRDefault="00080644" w:rsidP="00080644">
            <w:pPr>
              <w:rPr>
                <w:rFonts w:eastAsia="DengXian;等线"/>
              </w:rPr>
            </w:pPr>
            <w:r w:rsidRPr="00080644">
              <w:rPr>
                <w:rFonts w:eastAsiaTheme="minorEastAsia"/>
                <w:color w:val="FF0000"/>
              </w:rPr>
              <w:t xml:space="preserve">Vodafone </w:t>
            </w:r>
          </w:p>
        </w:tc>
        <w:tc>
          <w:tcPr>
            <w:tcW w:w="6940" w:type="dxa"/>
            <w:tcBorders>
              <w:top w:val="single" w:sz="4" w:space="0" w:color="000000"/>
              <w:left w:val="single" w:sz="4" w:space="0" w:color="000000"/>
              <w:bottom w:val="single" w:sz="4" w:space="0" w:color="000000"/>
              <w:right w:val="single" w:sz="4" w:space="0" w:color="000000"/>
            </w:tcBorders>
          </w:tcPr>
          <w:p w14:paraId="7AE8E2AF" w14:textId="77777777" w:rsidR="00080644" w:rsidRPr="00080644" w:rsidRDefault="00080644" w:rsidP="00080644">
            <w:pPr>
              <w:rPr>
                <w:rFonts w:eastAsiaTheme="minorEastAsia"/>
                <w:color w:val="FF0000"/>
              </w:rPr>
            </w:pPr>
            <w:r w:rsidRPr="00080644">
              <w:rPr>
                <w:rFonts w:eastAsiaTheme="minorEastAsia"/>
                <w:color w:val="FF0000"/>
              </w:rPr>
              <w:t xml:space="preserve">The above maximum Round Trip Delays may be inaccurate. This is because it is heavily dependent on the minimum angle of satellite elevation that the UE uses. </w:t>
            </w:r>
          </w:p>
          <w:p w14:paraId="63028734" w14:textId="534D5A4B" w:rsidR="00080644" w:rsidRDefault="00080644" w:rsidP="00080644">
            <w:pPr>
              <w:rPr>
                <w:rFonts w:eastAsia="SimSun;宋体"/>
              </w:rPr>
            </w:pPr>
            <w:r w:rsidRPr="00080644">
              <w:rPr>
                <w:rFonts w:eastAsiaTheme="minorEastAsia"/>
                <w:color w:val="FF0000"/>
              </w:rPr>
              <w:t xml:space="preserve">This angle is depended on how many satellites are in orbit above the UE.  </w:t>
            </w:r>
          </w:p>
        </w:tc>
      </w:tr>
    </w:tbl>
    <w:p w14:paraId="2DB5A8F4" w14:textId="45FB3BAE" w:rsidR="002C2B85" w:rsidRDefault="002C2B85">
      <w:pPr>
        <w:rPr>
          <w:ins w:id="35" w:author="Qualcomm-Bharat" w:date="2021-02-01T05:06:00Z"/>
        </w:rPr>
      </w:pPr>
    </w:p>
    <w:p w14:paraId="30EC3380" w14:textId="32751B52" w:rsidR="00A6094B" w:rsidRDefault="00A6094B" w:rsidP="00A6094B">
      <w:pPr>
        <w:rPr>
          <w:ins w:id="36" w:author="Qualcomm-Bharat" w:date="2021-02-01T05:06:00Z"/>
        </w:rPr>
      </w:pPr>
      <w:ins w:id="37" w:author="Qualcomm-Bharat" w:date="2021-02-01T05:06:00Z">
        <w:r>
          <w:t xml:space="preserve">Summary: </w:t>
        </w:r>
        <w:r>
          <w:tab/>
          <w:t>1 company thinks the upper bound should be increased by 2*(n+1)*MAX RTD with “n” RLC retransmissions. 1 company thinks a scaling factor can be used to modify the Rel-16 defined PDB. 1 company thinks maximum value of 4 RLC retransmission as indicated in TR 38.821 can be considered for upper bound of PDB. 1 company thinks max RTD should be added to current PDB value when no RLC retransmission is considered.</w:t>
        </w:r>
      </w:ins>
      <w:ins w:id="38" w:author="Qualcomm-Bharat" w:date="2021-02-01T05:07:00Z">
        <w:r w:rsidR="001755EC">
          <w:t xml:space="preserve"> And 1 company thinks the maximum RTD value may not</w:t>
        </w:r>
        <w:r w:rsidR="00775B47">
          <w:t xml:space="preserve"> accurate.</w:t>
        </w:r>
      </w:ins>
    </w:p>
    <w:p w14:paraId="522D5A40" w14:textId="77777777" w:rsidR="00A6094B" w:rsidRDefault="00A6094B"/>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 xml:space="preserve">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w:t>
            </w:r>
            <w:proofErr w:type="spellStart"/>
            <w:r>
              <w:rPr>
                <w:rFonts w:eastAsia="SimSun;宋体"/>
              </w:rPr>
              <w:t>gNB</w:t>
            </w:r>
            <w:proofErr w:type="spellEnd"/>
            <w:r>
              <w:rPr>
                <w:rFonts w:eastAsia="SimSun;宋体"/>
              </w:rPr>
              <w:t xml:space="preserve"> more flexibility in meeting the target PER while minimizing the radio resource utilization.</w:t>
            </w:r>
          </w:p>
          <w:p w14:paraId="7301229E" w14:textId="77777777" w:rsidR="002C2B85" w:rsidRDefault="00E5506B">
            <w:pPr>
              <w:rPr>
                <w:rFonts w:eastAsia="SimSun;宋体"/>
              </w:rPr>
            </w:pPr>
            <w:r>
              <w:rPr>
                <w:rFonts w:eastAsia="SimSun;宋体"/>
              </w:rPr>
              <w:t>At this time, RAN2 is aware of (</w:t>
            </w:r>
            <w:proofErr w:type="spellStart"/>
            <w:r>
              <w:rPr>
                <w:rFonts w:eastAsia="SimSun;宋体"/>
              </w:rPr>
              <w:t>i</w:t>
            </w:r>
            <w:proofErr w:type="spellEnd"/>
            <w:r>
              <w:rPr>
                <w:rFonts w:eastAsia="SimSun;宋体"/>
              </w:rPr>
              <w:t xml:space="preserve">)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w:t>
            </w:r>
            <w:proofErr w:type="spellStart"/>
            <w:r>
              <w:rPr>
                <w:rFonts w:eastAsia="SimSun;宋体"/>
              </w:rPr>
              <w:t>gNB</w:t>
            </w:r>
            <w:proofErr w:type="spellEnd"/>
            <w:r>
              <w:rPr>
                <w:rFonts w:eastAsia="SimSun;宋体"/>
              </w:rPr>
              <w:t xml:space="preserve">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lastRenderedPageBreak/>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39"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40" w:author="cmcc" w:date="2021-01-29T15:15:00Z"/>
                <w:rFonts w:eastAsiaTheme="minorEastAsia"/>
              </w:rPr>
            </w:pPr>
            <w:ins w:id="41"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42" w:author="cmcc" w:date="2021-01-29T15:15:00Z"/>
                <w:rFonts w:eastAsiaTheme="minorEastAsia"/>
              </w:rPr>
            </w:pPr>
            <w:ins w:id="43"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r w:rsidR="009E0BB9" w14:paraId="1A8D1EB5" w14:textId="77777777" w:rsidTr="009E0BB9">
        <w:tc>
          <w:tcPr>
            <w:tcW w:w="1980" w:type="dxa"/>
            <w:tcBorders>
              <w:top w:val="single" w:sz="4" w:space="0" w:color="000000"/>
              <w:left w:val="single" w:sz="4" w:space="0" w:color="000000"/>
              <w:bottom w:val="single" w:sz="4" w:space="0" w:color="000000"/>
            </w:tcBorders>
          </w:tcPr>
          <w:p w14:paraId="5A163B8A" w14:textId="77777777" w:rsidR="009E0BB9" w:rsidRPr="009E0BB9" w:rsidRDefault="009E0BB9">
            <w:pPr>
              <w:rPr>
                <w:rFonts w:eastAsiaTheme="minorEastAsia"/>
              </w:rPr>
            </w:pPr>
            <w:r w:rsidRPr="009E0BB9">
              <w:rPr>
                <w:rFonts w:eastAsiaTheme="minorEastAsia"/>
              </w:rPr>
              <w:t>Intel</w:t>
            </w:r>
          </w:p>
        </w:tc>
        <w:tc>
          <w:tcPr>
            <w:tcW w:w="6940" w:type="dxa"/>
            <w:tcBorders>
              <w:top w:val="single" w:sz="4" w:space="0" w:color="000000"/>
              <w:left w:val="single" w:sz="4" w:space="0" w:color="000000"/>
              <w:bottom w:val="single" w:sz="4" w:space="0" w:color="000000"/>
              <w:right w:val="single" w:sz="4" w:space="0" w:color="000000"/>
            </w:tcBorders>
          </w:tcPr>
          <w:p w14:paraId="21F6F7CC" w14:textId="77777777" w:rsidR="009E0BB9" w:rsidRPr="009E0BB9" w:rsidRDefault="009E0BB9">
            <w:pPr>
              <w:rPr>
                <w:rFonts w:eastAsiaTheme="minorEastAsia"/>
              </w:rPr>
            </w:pPr>
            <w:r w:rsidRPr="009E0BB9">
              <w:rPr>
                <w:rFonts w:eastAsiaTheme="minorEastAsia"/>
              </w:rPr>
              <w:t xml:space="preserve">We think PER should be the same as TN. We don’t see there should be a difference. </w:t>
            </w:r>
          </w:p>
        </w:tc>
      </w:tr>
      <w:tr w:rsidR="00DF0001" w14:paraId="5E015660" w14:textId="77777777" w:rsidTr="009E0BB9">
        <w:tc>
          <w:tcPr>
            <w:tcW w:w="1980" w:type="dxa"/>
            <w:tcBorders>
              <w:top w:val="single" w:sz="4" w:space="0" w:color="000000"/>
              <w:left w:val="single" w:sz="4" w:space="0" w:color="000000"/>
              <w:bottom w:val="single" w:sz="4" w:space="0" w:color="000000"/>
            </w:tcBorders>
          </w:tcPr>
          <w:p w14:paraId="6FA67360" w14:textId="381C6CDA" w:rsidR="00DF0001" w:rsidRPr="009E0BB9" w:rsidRDefault="00DF0001">
            <w:pPr>
              <w:rPr>
                <w:rFonts w:eastAsiaTheme="minorEastAsia"/>
              </w:rPr>
            </w:pPr>
            <w:r>
              <w:rPr>
                <w:rFonts w:eastAsiaTheme="minorEastAsia"/>
              </w:rPr>
              <w:t>Apple</w:t>
            </w:r>
          </w:p>
        </w:tc>
        <w:tc>
          <w:tcPr>
            <w:tcW w:w="6940" w:type="dxa"/>
            <w:tcBorders>
              <w:top w:val="single" w:sz="4" w:space="0" w:color="000000"/>
              <w:left w:val="single" w:sz="4" w:space="0" w:color="000000"/>
              <w:bottom w:val="single" w:sz="4" w:space="0" w:color="000000"/>
              <w:right w:val="single" w:sz="4" w:space="0" w:color="000000"/>
            </w:tcBorders>
          </w:tcPr>
          <w:p w14:paraId="5FA52821" w14:textId="212AE210" w:rsidR="00DF0001" w:rsidRPr="009E0BB9" w:rsidRDefault="00DF0001">
            <w:pPr>
              <w:rPr>
                <w:rFonts w:eastAsiaTheme="minorEastAsia"/>
              </w:rPr>
            </w:pPr>
            <w:r>
              <w:rPr>
                <w:rFonts w:eastAsiaTheme="minorEastAsia"/>
              </w:rPr>
              <w:t xml:space="preserve">We prefer RAN1 to provide this value as has been happening traditionally. </w:t>
            </w:r>
          </w:p>
        </w:tc>
      </w:tr>
      <w:tr w:rsidR="00080644" w14:paraId="26FD90E7" w14:textId="77777777" w:rsidTr="009E0BB9">
        <w:tc>
          <w:tcPr>
            <w:tcW w:w="1980" w:type="dxa"/>
            <w:tcBorders>
              <w:top w:val="single" w:sz="4" w:space="0" w:color="000000"/>
              <w:left w:val="single" w:sz="4" w:space="0" w:color="000000"/>
              <w:bottom w:val="single" w:sz="4" w:space="0" w:color="000000"/>
            </w:tcBorders>
          </w:tcPr>
          <w:p w14:paraId="11EBD4B1" w14:textId="59B458BA" w:rsidR="00080644" w:rsidRDefault="00080644" w:rsidP="00080644">
            <w:pPr>
              <w:rPr>
                <w:rFonts w:eastAsiaTheme="minorEastAsia"/>
              </w:rPr>
            </w:pPr>
          </w:p>
        </w:tc>
        <w:tc>
          <w:tcPr>
            <w:tcW w:w="6940" w:type="dxa"/>
            <w:tcBorders>
              <w:top w:val="single" w:sz="4" w:space="0" w:color="000000"/>
              <w:left w:val="single" w:sz="4" w:space="0" w:color="000000"/>
              <w:bottom w:val="single" w:sz="4" w:space="0" w:color="000000"/>
              <w:right w:val="single" w:sz="4" w:space="0" w:color="000000"/>
            </w:tcBorders>
          </w:tcPr>
          <w:p w14:paraId="1F4B4E0A" w14:textId="598DDFDD" w:rsidR="00080644" w:rsidRDefault="00080644" w:rsidP="00080644">
            <w:pPr>
              <w:rPr>
                <w:rFonts w:eastAsiaTheme="minorEastAsia"/>
              </w:rPr>
            </w:pPr>
          </w:p>
        </w:tc>
      </w:tr>
    </w:tbl>
    <w:p w14:paraId="00E16A37" w14:textId="77777777" w:rsidR="002C2B85" w:rsidRPr="009E0BB9" w:rsidRDefault="002C2B85">
      <w:pPr>
        <w:rPr>
          <w:lang w:val="en-US"/>
        </w:rPr>
      </w:pPr>
    </w:p>
    <w:p w14:paraId="2419D002" w14:textId="66D51F8C" w:rsidR="00556E2F" w:rsidRDefault="00556E2F" w:rsidP="00556E2F">
      <w:pPr>
        <w:rPr>
          <w:ins w:id="44" w:author="Qualcomm-Bharat" w:date="2021-02-01T05:08:00Z"/>
        </w:rPr>
      </w:pPr>
      <w:ins w:id="45" w:author="Qualcomm-Bharat" w:date="2021-02-01T05:08:00Z">
        <w:r>
          <w:t>Summary: 1</w:t>
        </w:r>
        <w:r w:rsidR="008E3565">
          <w:t>1</w:t>
        </w:r>
        <w:r>
          <w:t xml:space="preserve"> companies think value of PER is in RAN1 scope and RAN1 should provide the value. </w:t>
        </w:r>
        <w:r w:rsidR="008E3565">
          <w:t>4</w:t>
        </w:r>
        <w:r>
          <w:t xml:space="preserve"> companies are OK to indicate that same value of PER as in TN is expected in NTN.</w:t>
        </w:r>
      </w:ins>
    </w:p>
    <w:p w14:paraId="62B46B96" w14:textId="77777777" w:rsidR="002C2B85" w:rsidRDefault="002C2B85"/>
    <w:p w14:paraId="3E904EC2" w14:textId="77777777" w:rsidR="002C2B85" w:rsidRDefault="00E5506B">
      <w:pPr>
        <w:pStyle w:val="Heading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46" w:name="_Hlk49286071"/>
      <w:r>
        <w:rPr>
          <w:i/>
          <w:iCs/>
          <w:lang w:eastAsia="ko-KR"/>
        </w:rPr>
        <w:t>A moving radio cell covers different earth area over time and system information including Cell ID moves with the radio cell.</w:t>
      </w:r>
      <w:bookmarkEnd w:id="46"/>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t>Our understanding on the cell ID broadcast in earth fixed and moving scenario is shown below:</w:t>
            </w:r>
          </w:p>
          <w:p w14:paraId="53AD6692" w14:textId="77777777" w:rsidR="002C2B85" w:rsidRDefault="00E5506B">
            <w:pPr>
              <w:pStyle w:val="10"/>
              <w:rPr>
                <w:lang w:eastAsia="en-US"/>
              </w:rPr>
            </w:pPr>
            <w:r>
              <w:rPr>
                <w:noProof/>
                <w:lang w:eastAsia="ko-KR"/>
              </w:rPr>
              <w:lastRenderedPageBreak/>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0"/>
            </w:pPr>
            <w:r>
              <w:rPr>
                <w:noProof/>
                <w:lang w:eastAsia="ko-KR"/>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w:t>
            </w:r>
            <w:proofErr w:type="spellStart"/>
            <w:r>
              <w:rPr>
                <w:rFonts w:eastAsia="SimSun;宋体"/>
              </w:rPr>
              <w:t>gNB</w:t>
            </w:r>
            <w:proofErr w:type="spellEnd"/>
            <w:r>
              <w:rPr>
                <w:rFonts w:eastAsia="SimSun;宋体"/>
              </w:rPr>
              <w:t xml:space="preserve"> transmits and receives cell-specific signals, and, such cell moves from one geographic area to another as a function of time in case of moving cells/beams. The </w:t>
            </w:r>
            <w:proofErr w:type="spellStart"/>
            <w:r>
              <w:rPr>
                <w:rFonts w:eastAsia="SimSun;宋体"/>
              </w:rPr>
              <w:t>gNB</w:t>
            </w:r>
            <w:proofErr w:type="spellEnd"/>
            <w:r>
              <w:rPr>
                <w:rFonts w:eastAsia="SimSun;宋体"/>
              </w:rPr>
              <w:t xml:space="preserve"> identifies each cell by a PCI (Physical Cell Identifier) that is locally unique and an NCGI (NR Cell Global Identity) that is globally unique. The SIB content is cell-specific and many radio interface signals are a function of the PCI.  Hence, the </w:t>
            </w:r>
            <w:proofErr w:type="spellStart"/>
            <w:r>
              <w:rPr>
                <w:rFonts w:eastAsia="SimSun;宋体"/>
              </w:rPr>
              <w:t>gNB</w:t>
            </w:r>
            <w:proofErr w:type="spellEnd"/>
            <w:r>
              <w:rPr>
                <w:rFonts w:eastAsia="SimSun;宋体"/>
              </w:rPr>
              <w:t xml:space="preserve"> needs to maintain the same cell ID even when the cells </w:t>
            </w:r>
            <w:r>
              <w:rPr>
                <w:rFonts w:eastAsia="SimSun;宋体"/>
              </w:rPr>
              <w:lastRenderedPageBreak/>
              <w:t xml:space="preserve">move. When an NTN cell covers multiple hypothetical Earth-fixed cells, the </w:t>
            </w:r>
            <w:proofErr w:type="spellStart"/>
            <w:r>
              <w:rPr>
                <w:rFonts w:eastAsia="SimSun;宋体"/>
              </w:rPr>
              <w:t>gNB</w:t>
            </w:r>
            <w:proofErr w:type="spellEnd"/>
            <w:r>
              <w:rPr>
                <w:rFonts w:eastAsia="SimSun;宋体"/>
              </w:rPr>
              <w:t xml:space="preserve"> cannot determine what PCI/NCGI to use to process downlink and uplink signals if the </w:t>
            </w:r>
            <w:proofErr w:type="spellStart"/>
            <w:r>
              <w:rPr>
                <w:rFonts w:eastAsia="SimSun;宋体"/>
              </w:rPr>
              <w:t>gNB</w:t>
            </w:r>
            <w:proofErr w:type="spellEnd"/>
            <w:r>
              <w:rPr>
                <w:rFonts w:eastAsia="SimSun;宋体"/>
              </w:rPr>
              <w:t xml:space="preserve">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47"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48" w:author="cmcc" w:date="2021-01-29T15:15:00Z"/>
                <w:rFonts w:eastAsiaTheme="minorEastAsia"/>
              </w:rPr>
            </w:pPr>
            <w:ins w:id="49"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50" w:author="cmcc" w:date="2021-01-29T15:15:00Z"/>
                <w:rFonts w:eastAsiaTheme="minorEastAsia"/>
              </w:rPr>
            </w:pPr>
            <w:ins w:id="51"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r w:rsidR="00AA5D96" w14:paraId="1180CDD0" w14:textId="77777777" w:rsidTr="00AA5D96">
        <w:tc>
          <w:tcPr>
            <w:tcW w:w="1980" w:type="dxa"/>
            <w:tcBorders>
              <w:top w:val="single" w:sz="4" w:space="0" w:color="000000"/>
              <w:left w:val="single" w:sz="4" w:space="0" w:color="000000"/>
              <w:bottom w:val="single" w:sz="4" w:space="0" w:color="000000"/>
            </w:tcBorders>
          </w:tcPr>
          <w:p w14:paraId="73F490BC" w14:textId="77777777" w:rsidR="00AA5D96" w:rsidRDefault="00AA5D96" w:rsidP="00643551">
            <w:pPr>
              <w:rPr>
                <w:rFonts w:eastAsiaTheme="minorEastAsia"/>
              </w:rPr>
            </w:pPr>
            <w:r>
              <w:rPr>
                <w:rFonts w:eastAsiaTheme="minorEastAsia"/>
              </w:rPr>
              <w:t>Eutelsat</w:t>
            </w:r>
          </w:p>
        </w:tc>
        <w:tc>
          <w:tcPr>
            <w:tcW w:w="6940" w:type="dxa"/>
            <w:tcBorders>
              <w:top w:val="single" w:sz="4" w:space="0" w:color="000000"/>
              <w:left w:val="single" w:sz="4" w:space="0" w:color="000000"/>
              <w:bottom w:val="single" w:sz="4" w:space="0" w:color="000000"/>
              <w:right w:val="single" w:sz="4" w:space="0" w:color="000000"/>
            </w:tcBorders>
          </w:tcPr>
          <w:p w14:paraId="08618199" w14:textId="0CBBCAE7" w:rsidR="00AA5D96" w:rsidRPr="00AA5D96" w:rsidRDefault="00AA5D96" w:rsidP="00643551">
            <w:pPr>
              <w:rPr>
                <w:rFonts w:eastAsiaTheme="minorEastAsia"/>
              </w:rPr>
            </w:pPr>
            <w:bookmarkStart w:id="52" w:name="_Hlk62808441"/>
            <w:r w:rsidRPr="00AA5D96">
              <w:rPr>
                <w:rFonts w:eastAsiaTheme="minorEastAsia"/>
              </w:rPr>
              <w:t xml:space="preserve">Satellites orbits and position are predictable, and there </w:t>
            </w:r>
            <w:r>
              <w:rPr>
                <w:rFonts w:eastAsiaTheme="minorEastAsia"/>
              </w:rPr>
              <w:t xml:space="preserve">are </w:t>
            </w:r>
            <w:r w:rsidRPr="00AA5D96">
              <w:rPr>
                <w:rFonts w:eastAsiaTheme="minorEastAsia"/>
              </w:rPr>
              <w:t>ways (e.g. by the satellite control system) and benefits (e.g. for call tracing, etc.) of determining and providing the beam and cells geographical location at a</w:t>
            </w:r>
            <w:r>
              <w:rPr>
                <w:rFonts w:eastAsiaTheme="minorEastAsia"/>
              </w:rPr>
              <w:t>ny</w:t>
            </w:r>
            <w:r w:rsidRPr="00AA5D96">
              <w:rPr>
                <w:rFonts w:eastAsiaTheme="minorEastAsia"/>
              </w:rPr>
              <w:t xml:space="preserve"> given time.</w:t>
            </w:r>
          </w:p>
          <w:p w14:paraId="1FB58374" w14:textId="1B63B558" w:rsidR="00AA5D96" w:rsidRPr="00AA5D96" w:rsidRDefault="00AA5D96" w:rsidP="00643551">
            <w:pPr>
              <w:rPr>
                <w:rFonts w:eastAsiaTheme="minorEastAsia"/>
              </w:rPr>
            </w:pPr>
            <w:r w:rsidRPr="00AA5D96">
              <w:rPr>
                <w:rFonts w:eastAsiaTheme="minorEastAsia"/>
              </w:rPr>
              <w:t xml:space="preserve">As previously agreed, the tracking areas need to have a fixed geographical footprint, which means that a mechanism will be needed for at least updating the </w:t>
            </w:r>
            <w:r w:rsidRPr="00AA5D96">
              <w:rPr>
                <w:rFonts w:eastAsiaTheme="minorEastAsia"/>
              </w:rPr>
              <w:lastRenderedPageBreak/>
              <w:t>TAC in SIBs as the beams / cells move. Also, any evaluation shall consider different application profiles (including frequently dormant IoT devices). Therefore we support that approach a) shall be kept on the table and the answer to RAN3 shall be postponed until the time such solutions are evaluated</w:t>
            </w:r>
            <w:r>
              <w:rPr>
                <w:rFonts w:eastAsiaTheme="minorEastAsia"/>
              </w:rPr>
              <w:t>,</w:t>
            </w:r>
            <w:r w:rsidRPr="00AA5D96">
              <w:rPr>
                <w:rFonts w:eastAsiaTheme="minorEastAsia"/>
              </w:rPr>
              <w:t xml:space="preserve"> as also highlighted by a number of companies.</w:t>
            </w:r>
            <w:bookmarkEnd w:id="52"/>
          </w:p>
        </w:tc>
      </w:tr>
      <w:tr w:rsidR="00643551" w14:paraId="50E60424" w14:textId="77777777" w:rsidTr="00AA5D96">
        <w:tc>
          <w:tcPr>
            <w:tcW w:w="1980" w:type="dxa"/>
            <w:tcBorders>
              <w:top w:val="single" w:sz="4" w:space="0" w:color="000000"/>
              <w:left w:val="single" w:sz="4" w:space="0" w:color="000000"/>
              <w:bottom w:val="single" w:sz="4" w:space="0" w:color="000000"/>
            </w:tcBorders>
          </w:tcPr>
          <w:p w14:paraId="1CC58395" w14:textId="11EE5AB2" w:rsidR="00643551" w:rsidRDefault="00643551" w:rsidP="00643551">
            <w:pPr>
              <w:rPr>
                <w:rFonts w:eastAsiaTheme="minorEastAsia"/>
              </w:rPr>
            </w:pPr>
            <w:r>
              <w:rPr>
                <w:rFonts w:eastAsia="DengXian;等线"/>
              </w:rPr>
              <w:lastRenderedPageBreak/>
              <w:t>Ericsson</w:t>
            </w:r>
          </w:p>
        </w:tc>
        <w:tc>
          <w:tcPr>
            <w:tcW w:w="6940" w:type="dxa"/>
            <w:tcBorders>
              <w:top w:val="single" w:sz="4" w:space="0" w:color="000000"/>
              <w:left w:val="single" w:sz="4" w:space="0" w:color="000000"/>
              <w:bottom w:val="single" w:sz="4" w:space="0" w:color="000000"/>
              <w:right w:val="single" w:sz="4" w:space="0" w:color="000000"/>
            </w:tcBorders>
          </w:tcPr>
          <w:p w14:paraId="001A246D" w14:textId="1E34F5AE" w:rsidR="00643551" w:rsidRDefault="00643551" w:rsidP="00643551">
            <w:pPr>
              <w:rPr>
                <w:rFonts w:eastAsia="DengXian;等线"/>
              </w:rPr>
            </w:pPr>
            <w:r>
              <w:rPr>
                <w:rFonts w:eastAsia="DengXian;等线"/>
              </w:rPr>
              <w:t xml:space="preserve">Option A seems much too complex compared to option B. It requires constant update of </w:t>
            </w:r>
            <w:proofErr w:type="spellStart"/>
            <w:r>
              <w:rPr>
                <w:rFonts w:eastAsia="DengXian;等线"/>
              </w:rPr>
              <w:t>cellID</w:t>
            </w:r>
            <w:proofErr w:type="spellEnd"/>
            <w:r>
              <w:rPr>
                <w:rFonts w:eastAsia="DengXian;等线"/>
              </w:rPr>
              <w:t xml:space="preserve"> and broadcasting of more than one cell ID. </w:t>
            </w:r>
          </w:p>
          <w:p w14:paraId="6055A69F" w14:textId="77777777" w:rsidR="00643551" w:rsidRPr="00AA5D96" w:rsidRDefault="00643551" w:rsidP="00E341A5">
            <w:pPr>
              <w:rPr>
                <w:rFonts w:eastAsiaTheme="minorEastAsia"/>
              </w:rPr>
            </w:pPr>
          </w:p>
        </w:tc>
      </w:tr>
      <w:tr w:rsidR="009E0BB9" w14:paraId="2B367C60" w14:textId="77777777" w:rsidTr="009E0BB9">
        <w:tc>
          <w:tcPr>
            <w:tcW w:w="1980" w:type="dxa"/>
            <w:tcBorders>
              <w:top w:val="single" w:sz="4" w:space="0" w:color="000000"/>
              <w:left w:val="single" w:sz="4" w:space="0" w:color="000000"/>
              <w:bottom w:val="single" w:sz="4" w:space="0" w:color="000000"/>
            </w:tcBorders>
          </w:tcPr>
          <w:p w14:paraId="03B07CFB" w14:textId="77777777" w:rsidR="009E0BB9" w:rsidRPr="009E0BB9" w:rsidRDefault="009E0BB9">
            <w:pPr>
              <w:rPr>
                <w:rFonts w:eastAsia="DengXian;等线"/>
              </w:rPr>
            </w:pPr>
            <w:r w:rsidRPr="009E0BB9">
              <w:rPr>
                <w:rFonts w:eastAsia="DengXian;等线"/>
              </w:rPr>
              <w:t>Intel</w:t>
            </w:r>
          </w:p>
        </w:tc>
        <w:tc>
          <w:tcPr>
            <w:tcW w:w="6940" w:type="dxa"/>
            <w:tcBorders>
              <w:top w:val="single" w:sz="4" w:space="0" w:color="000000"/>
              <w:left w:val="single" w:sz="4" w:space="0" w:color="000000"/>
              <w:bottom w:val="single" w:sz="4" w:space="0" w:color="000000"/>
              <w:right w:val="single" w:sz="4" w:space="0" w:color="000000"/>
            </w:tcBorders>
          </w:tcPr>
          <w:p w14:paraId="24B768A6" w14:textId="77777777" w:rsidR="009E0BB9" w:rsidRPr="009E0BB9" w:rsidRDefault="009E0BB9">
            <w:pPr>
              <w:rPr>
                <w:rFonts w:eastAsia="DengXian;等线"/>
              </w:rPr>
            </w:pPr>
            <w:r w:rsidRPr="009E0BB9">
              <w:rPr>
                <w:rFonts w:eastAsia="DengXian;等线"/>
              </w:rPr>
              <w:t>We think that RAN2 has agreed that the ID associated to a cell will not change regardless of its geographic location. For moving cell case, cell can broadcast multiple TAC and network will need to map the location using different method of the UE location instead of cell ID.</w:t>
            </w:r>
          </w:p>
        </w:tc>
      </w:tr>
      <w:tr w:rsidR="004D6DA2" w14:paraId="59B591B2" w14:textId="77777777" w:rsidTr="009E0BB9">
        <w:tc>
          <w:tcPr>
            <w:tcW w:w="1980" w:type="dxa"/>
            <w:tcBorders>
              <w:top w:val="single" w:sz="4" w:space="0" w:color="000000"/>
              <w:left w:val="single" w:sz="4" w:space="0" w:color="000000"/>
              <w:bottom w:val="single" w:sz="4" w:space="0" w:color="000000"/>
            </w:tcBorders>
          </w:tcPr>
          <w:p w14:paraId="73F58A79" w14:textId="7CE2A2EA" w:rsidR="004D6DA2" w:rsidRPr="009E0BB9" w:rsidRDefault="004D6DA2">
            <w:pPr>
              <w:rPr>
                <w:rFonts w:eastAsia="DengXian;等线"/>
              </w:rPr>
            </w:pPr>
            <w:r>
              <w:rPr>
                <w:rFonts w:eastAsia="DengXian;等线"/>
              </w:rPr>
              <w:t xml:space="preserve">Apple </w:t>
            </w:r>
          </w:p>
        </w:tc>
        <w:tc>
          <w:tcPr>
            <w:tcW w:w="6940" w:type="dxa"/>
            <w:tcBorders>
              <w:top w:val="single" w:sz="4" w:space="0" w:color="000000"/>
              <w:left w:val="single" w:sz="4" w:space="0" w:color="000000"/>
              <w:bottom w:val="single" w:sz="4" w:space="0" w:color="000000"/>
              <w:right w:val="single" w:sz="4" w:space="0" w:color="000000"/>
            </w:tcBorders>
          </w:tcPr>
          <w:p w14:paraId="2DCE2D88" w14:textId="0DF11997" w:rsidR="004D6DA2" w:rsidRPr="009E0BB9" w:rsidRDefault="004D6DA2">
            <w:pPr>
              <w:rPr>
                <w:rFonts w:eastAsia="DengXian;等线"/>
              </w:rPr>
            </w:pPr>
            <w:r>
              <w:rPr>
                <w:rFonts w:eastAsia="DengXian;等线"/>
              </w:rPr>
              <w:t xml:space="preserve">We too agree with Huawei and feel this topic needs to be postponed until we have clarity on the Soft TAC approach for moving beams. We prefer the approach mentioned in [2] by CATT  in case a majority wants the reply to be sent before the TAC offline discussion conclusion.  </w:t>
            </w:r>
          </w:p>
        </w:tc>
      </w:tr>
      <w:tr w:rsidR="00140133" w14:paraId="6634BA8D" w14:textId="77777777" w:rsidTr="009E0BB9">
        <w:tc>
          <w:tcPr>
            <w:tcW w:w="1980" w:type="dxa"/>
            <w:tcBorders>
              <w:top w:val="single" w:sz="4" w:space="0" w:color="000000"/>
              <w:left w:val="single" w:sz="4" w:space="0" w:color="000000"/>
              <w:bottom w:val="single" w:sz="4" w:space="0" w:color="000000"/>
            </w:tcBorders>
          </w:tcPr>
          <w:p w14:paraId="468557C1" w14:textId="77777777" w:rsidR="00140133" w:rsidRDefault="00140133">
            <w:pPr>
              <w:rPr>
                <w:rFonts w:eastAsia="DengXian;等线"/>
              </w:rPr>
            </w:pPr>
          </w:p>
        </w:tc>
        <w:tc>
          <w:tcPr>
            <w:tcW w:w="6940" w:type="dxa"/>
            <w:tcBorders>
              <w:top w:val="single" w:sz="4" w:space="0" w:color="000000"/>
              <w:left w:val="single" w:sz="4" w:space="0" w:color="000000"/>
              <w:bottom w:val="single" w:sz="4" w:space="0" w:color="000000"/>
              <w:right w:val="single" w:sz="4" w:space="0" w:color="000000"/>
            </w:tcBorders>
          </w:tcPr>
          <w:p w14:paraId="04846574" w14:textId="77777777" w:rsidR="00140133" w:rsidRDefault="00140133">
            <w:pPr>
              <w:rPr>
                <w:rFonts w:eastAsia="DengXian;等线"/>
              </w:rPr>
            </w:pPr>
          </w:p>
        </w:tc>
      </w:tr>
    </w:tbl>
    <w:p w14:paraId="20FC4C91" w14:textId="6305963F" w:rsidR="002C2B85" w:rsidRDefault="002C2B85">
      <w:pPr>
        <w:rPr>
          <w:ins w:id="53" w:author="Qualcomm-Bharat" w:date="2021-02-01T05:10:00Z"/>
          <w:lang w:val="en-US"/>
        </w:rPr>
      </w:pPr>
    </w:p>
    <w:p w14:paraId="0F3DEC95" w14:textId="0CC09B61" w:rsidR="00CB5A82" w:rsidRDefault="00CB5A82" w:rsidP="00CB5A82">
      <w:pPr>
        <w:rPr>
          <w:ins w:id="54" w:author="Qualcomm-Bharat" w:date="2021-02-01T05:10:00Z"/>
        </w:rPr>
      </w:pPr>
      <w:ins w:id="55" w:author="Qualcomm-Bharat" w:date="2021-02-01T05:10:00Z">
        <w:r>
          <w:t>Summary: 1</w:t>
        </w:r>
      </w:ins>
      <w:ins w:id="56" w:author="Qualcomm-Bharat" w:date="2021-02-01T05:21:00Z">
        <w:r w:rsidR="000A03F0">
          <w:t>1</w:t>
        </w:r>
      </w:ins>
      <w:ins w:id="57" w:author="Qualcomm-Bharat" w:date="2021-02-01T05:10:00Z">
        <w:r>
          <w:t xml:space="preserve"> companies think the approach (a) is challenging and complex specially in moving cell scenario. </w:t>
        </w:r>
        <w:r w:rsidR="003B23D1">
          <w:t>8</w:t>
        </w:r>
        <w:r>
          <w:t xml:space="preserve"> companies think the approach (a) could be similar to soft TAC update mechanism and would like to wait progress for soft vs hard TAC update solutions.    </w:t>
        </w:r>
      </w:ins>
    </w:p>
    <w:p w14:paraId="6861E93E" w14:textId="77777777" w:rsidR="00CB5A82" w:rsidRPr="009E0BB9" w:rsidRDefault="00CB5A82">
      <w:pPr>
        <w:rPr>
          <w:lang w:val="en-US"/>
        </w:rPr>
      </w:pPr>
    </w:p>
    <w:p w14:paraId="0A121578" w14:textId="77777777"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color w:val="000000"/>
        </w:rPr>
        <w:t xml:space="preserve">This requires </w:t>
      </w:r>
      <w:proofErr w:type="spellStart"/>
      <w:r>
        <w:rPr>
          <w:rFonts w:cs="Arial"/>
          <w:color w:val="000000"/>
        </w:rPr>
        <w:t>gNB</w:t>
      </w:r>
      <w:proofErr w:type="spellEnd"/>
      <w:r>
        <w:rPr>
          <w:rFonts w:cs="Arial"/>
          <w:color w:val="000000"/>
        </w:rPr>
        <w:t xml:space="preserve">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58" w:name="OLE_LINK2"/>
      <w:bookmarkStart w:id="59" w:name="OLE_LINK1"/>
      <w:bookmarkEnd w:id="58"/>
      <w:bookmarkEnd w:id="59"/>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lastRenderedPageBreak/>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w:t>
            </w:r>
            <w:r>
              <w:rPr>
                <w:rFonts w:eastAsia="SimSun;宋体"/>
              </w:rPr>
              <w:lastRenderedPageBreak/>
              <w:t xml:space="preserve">correct PLMN associated to the country it’s located in case of cell coverage spill over multiple countries. </w:t>
            </w:r>
          </w:p>
          <w:p w14:paraId="01CEBE76" w14:textId="77777777" w:rsidR="002C2B85" w:rsidRDefault="00E5506B">
            <w:r>
              <w:rPr>
                <w:rFonts w:eastAsia="SimSun;宋体"/>
              </w:rPr>
              <w:t xml:space="preserve">And then, </w:t>
            </w:r>
            <w:proofErr w:type="spellStart"/>
            <w:r>
              <w:rPr>
                <w:rFonts w:eastAsia="SimSun;宋体"/>
              </w:rPr>
              <w:t>gNB</w:t>
            </w:r>
            <w:proofErr w:type="spellEnd"/>
            <w:r>
              <w:rPr>
                <w:rFonts w:eastAsia="SimSun;宋体"/>
              </w:rPr>
              <w:t xml:space="preserve">  can select the correct AMF according to the selected  PLMN provided in </w:t>
            </w:r>
            <w:proofErr w:type="spellStart"/>
            <w:r>
              <w:rPr>
                <w:rFonts w:eastAsia="SimSun;宋体"/>
                <w:i/>
              </w:rPr>
              <w:t>RRCSetupComplete</w:t>
            </w:r>
            <w:proofErr w:type="spellEnd"/>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lastRenderedPageBreak/>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60"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61" w:author="cmcc" w:date="2021-01-29T15:16:00Z"/>
                <w:rFonts w:eastAsiaTheme="minorEastAsia"/>
              </w:rPr>
            </w:pPr>
            <w:ins w:id="62"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63" w:author="cmcc" w:date="2021-01-29T15:16:00Z"/>
                <w:rFonts w:eastAsiaTheme="minorEastAsia"/>
              </w:rPr>
            </w:pPr>
            <w:ins w:id="64"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65" w:author="cmcc" w:date="2021-01-29T15:16:00Z"/>
                <w:rFonts w:eastAsiaTheme="minorEastAsia"/>
              </w:rPr>
            </w:pPr>
            <w:ins w:id="66"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Even if the UE actually located country is different from its registered country, we think it is not really significant issue, because, as the 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r w:rsidR="00E341A5" w14:paraId="5D11A013" w14:textId="77777777" w:rsidTr="00E32CF9">
        <w:tc>
          <w:tcPr>
            <w:tcW w:w="1980" w:type="dxa"/>
            <w:tcBorders>
              <w:top w:val="single" w:sz="4" w:space="0" w:color="000000"/>
              <w:left w:val="single" w:sz="4" w:space="0" w:color="000000"/>
              <w:bottom w:val="single" w:sz="4" w:space="0" w:color="000000"/>
            </w:tcBorders>
          </w:tcPr>
          <w:p w14:paraId="36288F14" w14:textId="1BB75B33" w:rsidR="00E341A5" w:rsidRPr="00E32CF9" w:rsidRDefault="00E341A5">
            <w:pPr>
              <w:rPr>
                <w:rFonts w:eastAsiaTheme="minorEastAsia"/>
              </w:rPr>
            </w:pPr>
            <w:r>
              <w:rPr>
                <w:rFonts w:eastAsiaTheme="minorEastAsia"/>
              </w:rPr>
              <w:t>Ericsson</w:t>
            </w:r>
          </w:p>
        </w:tc>
        <w:tc>
          <w:tcPr>
            <w:tcW w:w="990" w:type="dxa"/>
            <w:tcBorders>
              <w:top w:val="single" w:sz="4" w:space="0" w:color="000000"/>
              <w:left w:val="single" w:sz="4" w:space="0" w:color="000000"/>
              <w:bottom w:val="single" w:sz="4" w:space="0" w:color="000000"/>
            </w:tcBorders>
          </w:tcPr>
          <w:p w14:paraId="4D05B002" w14:textId="77777777" w:rsidR="00E341A5" w:rsidRPr="00E32CF9" w:rsidRDefault="00E341A5">
            <w:pPr>
              <w:snapToGrid w:val="0"/>
              <w:rPr>
                <w:rFonts w:eastAsiaTheme="minorEastAsia"/>
              </w:rPr>
            </w:pPr>
          </w:p>
        </w:tc>
        <w:tc>
          <w:tcPr>
            <w:tcW w:w="5968" w:type="dxa"/>
            <w:tcBorders>
              <w:top w:val="single" w:sz="4" w:space="0" w:color="000000"/>
              <w:left w:val="single" w:sz="4" w:space="0" w:color="000000"/>
              <w:bottom w:val="single" w:sz="4" w:space="0" w:color="000000"/>
              <w:right w:val="single" w:sz="4" w:space="0" w:color="000000"/>
            </w:tcBorders>
          </w:tcPr>
          <w:p w14:paraId="5BD3E4DD" w14:textId="77777777" w:rsidR="00E341A5" w:rsidRDefault="00E341A5" w:rsidP="00E32CF9">
            <w:pPr>
              <w:rPr>
                <w:rFonts w:eastAsiaTheme="minorEastAsia"/>
              </w:rPr>
            </w:pPr>
            <w:r>
              <w:rPr>
                <w:rFonts w:eastAsiaTheme="minorEastAsia"/>
              </w:rPr>
              <w:t>This is out of scope of this offline for the LS response and out of scope of RAN2.</w:t>
            </w:r>
          </w:p>
          <w:p w14:paraId="6E3E09FA" w14:textId="02AF8C17" w:rsidR="00E341A5" w:rsidRPr="00E32CF9" w:rsidRDefault="00E341A5" w:rsidP="00E32CF9">
            <w:pPr>
              <w:rPr>
                <w:rFonts w:eastAsiaTheme="minorEastAsia"/>
              </w:rPr>
            </w:pPr>
            <w:r>
              <w:rPr>
                <w:rFonts w:eastAsiaTheme="minorEastAsia"/>
              </w:rPr>
              <w:t xml:space="preserve">Further, the “UE location” mentioned in the Ls seems misunderstood. It should refer to </w:t>
            </w:r>
            <w:proofErr w:type="spellStart"/>
            <w:r>
              <w:rPr>
                <w:rFonts w:eastAsiaTheme="minorEastAsia"/>
              </w:rPr>
              <w:t>cellID+TAC</w:t>
            </w:r>
            <w:proofErr w:type="spellEnd"/>
            <w:r>
              <w:rPr>
                <w:rFonts w:eastAsiaTheme="minorEastAsia"/>
              </w:rPr>
              <w:t xml:space="preserve"> not UE coordinates. </w:t>
            </w:r>
          </w:p>
        </w:tc>
      </w:tr>
      <w:tr w:rsidR="009E0BB9" w14:paraId="5CBB6820" w14:textId="77777777" w:rsidTr="009E0BB9">
        <w:tc>
          <w:tcPr>
            <w:tcW w:w="1980" w:type="dxa"/>
            <w:tcBorders>
              <w:top w:val="single" w:sz="4" w:space="0" w:color="000000"/>
              <w:left w:val="single" w:sz="4" w:space="0" w:color="000000"/>
              <w:bottom w:val="single" w:sz="4" w:space="0" w:color="000000"/>
            </w:tcBorders>
          </w:tcPr>
          <w:p w14:paraId="50E1FE54" w14:textId="77777777" w:rsidR="009E0BB9" w:rsidRPr="009E0BB9" w:rsidRDefault="009E0BB9">
            <w:pPr>
              <w:rPr>
                <w:rFonts w:eastAsiaTheme="minorEastAsia"/>
              </w:rPr>
            </w:pPr>
            <w:r w:rsidRPr="009E0BB9">
              <w:rPr>
                <w:rFonts w:eastAsiaTheme="minorEastAsia"/>
              </w:rPr>
              <w:t>Intel</w:t>
            </w:r>
          </w:p>
        </w:tc>
        <w:tc>
          <w:tcPr>
            <w:tcW w:w="990" w:type="dxa"/>
            <w:tcBorders>
              <w:top w:val="single" w:sz="4" w:space="0" w:color="000000"/>
              <w:left w:val="single" w:sz="4" w:space="0" w:color="000000"/>
              <w:bottom w:val="single" w:sz="4" w:space="0" w:color="000000"/>
            </w:tcBorders>
          </w:tcPr>
          <w:p w14:paraId="08E6C0C6" w14:textId="77777777" w:rsidR="009E0BB9" w:rsidRPr="009E0BB9" w:rsidRDefault="009E0BB9" w:rsidP="009E0BB9">
            <w:pPr>
              <w:snapToGrid w:val="0"/>
              <w:rPr>
                <w:rFonts w:eastAsiaTheme="minorEastAsia"/>
              </w:rPr>
            </w:pPr>
            <w:r w:rsidRPr="009E0BB9">
              <w:rPr>
                <w:rFonts w:eastAsiaTheme="minorEastAsia"/>
              </w:rPr>
              <w:t>/</w:t>
            </w:r>
          </w:p>
        </w:tc>
        <w:tc>
          <w:tcPr>
            <w:tcW w:w="5968" w:type="dxa"/>
            <w:tcBorders>
              <w:top w:val="single" w:sz="4" w:space="0" w:color="000000"/>
              <w:left w:val="single" w:sz="4" w:space="0" w:color="000000"/>
              <w:bottom w:val="single" w:sz="4" w:space="0" w:color="000000"/>
              <w:right w:val="single" w:sz="4" w:space="0" w:color="000000"/>
            </w:tcBorders>
          </w:tcPr>
          <w:p w14:paraId="177E20C2"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r w:rsidR="004D6DA2" w14:paraId="5C752490" w14:textId="77777777" w:rsidTr="009E0BB9">
        <w:tc>
          <w:tcPr>
            <w:tcW w:w="1980" w:type="dxa"/>
            <w:tcBorders>
              <w:top w:val="single" w:sz="4" w:space="0" w:color="000000"/>
              <w:left w:val="single" w:sz="4" w:space="0" w:color="000000"/>
              <w:bottom w:val="single" w:sz="4" w:space="0" w:color="000000"/>
            </w:tcBorders>
          </w:tcPr>
          <w:p w14:paraId="6A391CB0" w14:textId="4A89ED46" w:rsidR="004D6DA2" w:rsidRPr="009E0BB9" w:rsidRDefault="004D6DA2">
            <w:pPr>
              <w:rPr>
                <w:rFonts w:eastAsiaTheme="minorEastAsia"/>
              </w:rPr>
            </w:pPr>
            <w:r>
              <w:rPr>
                <w:rFonts w:eastAsiaTheme="minorEastAsia"/>
              </w:rPr>
              <w:t>Apple</w:t>
            </w:r>
          </w:p>
        </w:tc>
        <w:tc>
          <w:tcPr>
            <w:tcW w:w="990" w:type="dxa"/>
            <w:tcBorders>
              <w:top w:val="single" w:sz="4" w:space="0" w:color="000000"/>
              <w:left w:val="single" w:sz="4" w:space="0" w:color="000000"/>
              <w:bottom w:val="single" w:sz="4" w:space="0" w:color="000000"/>
            </w:tcBorders>
          </w:tcPr>
          <w:p w14:paraId="2C0E73DD" w14:textId="12044B9E" w:rsidR="004D6DA2" w:rsidRPr="009E0BB9" w:rsidRDefault="004D6DA2" w:rsidP="009E0BB9">
            <w:pPr>
              <w:snapToGrid w:val="0"/>
              <w:rPr>
                <w:rFonts w:eastAsiaTheme="minorEastAsia"/>
              </w:rPr>
            </w:pPr>
            <w:r>
              <w:rPr>
                <w:rFonts w:eastAsiaTheme="minorEastAsia"/>
              </w:rPr>
              <w:t>Yes</w:t>
            </w:r>
          </w:p>
        </w:tc>
        <w:tc>
          <w:tcPr>
            <w:tcW w:w="5968" w:type="dxa"/>
            <w:tcBorders>
              <w:top w:val="single" w:sz="4" w:space="0" w:color="000000"/>
              <w:left w:val="single" w:sz="4" w:space="0" w:color="000000"/>
              <w:bottom w:val="single" w:sz="4" w:space="0" w:color="000000"/>
              <w:right w:val="single" w:sz="4" w:space="0" w:color="000000"/>
            </w:tcBorders>
          </w:tcPr>
          <w:p w14:paraId="417FBCA7" w14:textId="6BC97AF9" w:rsidR="004D6DA2" w:rsidRPr="009E0BB9" w:rsidRDefault="004D6DA2">
            <w:pPr>
              <w:rPr>
                <w:rFonts w:eastAsiaTheme="minorEastAsia"/>
              </w:rPr>
            </w:pPr>
            <w:r>
              <w:rPr>
                <w:rFonts w:eastAsiaTheme="minorEastAsia"/>
              </w:rPr>
              <w:t>The cell sizes are expected to be large for satellite configurations causing</w:t>
            </w:r>
            <w:r w:rsidR="00E05BC5">
              <w:rPr>
                <w:rFonts w:eastAsiaTheme="minorEastAsia"/>
              </w:rPr>
              <w:t xml:space="preserve"> coverage</w:t>
            </w:r>
            <w:r>
              <w:rPr>
                <w:rFonts w:eastAsiaTheme="minorEastAsia"/>
              </w:rPr>
              <w:t xml:space="preserve"> </w:t>
            </w:r>
            <w:proofErr w:type="spellStart"/>
            <w:r>
              <w:rPr>
                <w:rFonts w:eastAsiaTheme="minorEastAsia"/>
              </w:rPr>
              <w:t>spillovers</w:t>
            </w:r>
            <w:proofErr w:type="spellEnd"/>
            <w:r w:rsidR="00E05BC5">
              <w:rPr>
                <w:rFonts w:eastAsiaTheme="minorEastAsia"/>
              </w:rPr>
              <w:t xml:space="preserve"> into </w:t>
            </w:r>
            <w:proofErr w:type="spellStart"/>
            <w:r w:rsidR="00E05BC5">
              <w:rPr>
                <w:rFonts w:eastAsiaTheme="minorEastAsia"/>
              </w:rPr>
              <w:t>neighboring</w:t>
            </w:r>
            <w:proofErr w:type="spellEnd"/>
            <w:r w:rsidR="00E05BC5">
              <w:rPr>
                <w:rFonts w:eastAsiaTheme="minorEastAsia"/>
              </w:rPr>
              <w:t xml:space="preserve"> countries</w:t>
            </w:r>
            <w:r>
              <w:rPr>
                <w:rFonts w:eastAsiaTheme="minorEastAsia"/>
              </w:rPr>
              <w:t>.</w:t>
            </w:r>
            <w:r w:rsidR="00E05BC5">
              <w:rPr>
                <w:rFonts w:eastAsiaTheme="minorEastAsia"/>
              </w:rPr>
              <w:t xml:space="preserve"> </w:t>
            </w:r>
          </w:p>
        </w:tc>
      </w:tr>
      <w:tr w:rsidR="00140133" w:rsidRPr="00BB1127" w14:paraId="70FFC9F2" w14:textId="77777777" w:rsidTr="009E0BB9">
        <w:tc>
          <w:tcPr>
            <w:tcW w:w="1980" w:type="dxa"/>
            <w:tcBorders>
              <w:top w:val="single" w:sz="4" w:space="0" w:color="000000"/>
              <w:left w:val="single" w:sz="4" w:space="0" w:color="000000"/>
              <w:bottom w:val="single" w:sz="4" w:space="0" w:color="000000"/>
            </w:tcBorders>
          </w:tcPr>
          <w:p w14:paraId="14EC955C" w14:textId="0429BB81" w:rsidR="00140133" w:rsidRPr="00BB1127" w:rsidRDefault="00140133">
            <w:pPr>
              <w:rPr>
                <w:rFonts w:eastAsiaTheme="minorEastAsia"/>
                <w:color w:val="FF0000"/>
              </w:rPr>
            </w:pPr>
            <w:r w:rsidRPr="00BB1127">
              <w:rPr>
                <w:rFonts w:eastAsiaTheme="minorEastAsia"/>
                <w:color w:val="FF0000"/>
              </w:rPr>
              <w:t xml:space="preserve">Vodafone </w:t>
            </w:r>
          </w:p>
        </w:tc>
        <w:tc>
          <w:tcPr>
            <w:tcW w:w="990" w:type="dxa"/>
            <w:tcBorders>
              <w:top w:val="single" w:sz="4" w:space="0" w:color="000000"/>
              <w:left w:val="single" w:sz="4" w:space="0" w:color="000000"/>
              <w:bottom w:val="single" w:sz="4" w:space="0" w:color="000000"/>
            </w:tcBorders>
          </w:tcPr>
          <w:p w14:paraId="532AA936" w14:textId="34477FC5" w:rsidR="00140133" w:rsidRPr="00BB1127" w:rsidRDefault="00140133" w:rsidP="009E0BB9">
            <w:pPr>
              <w:snapToGrid w:val="0"/>
              <w:rPr>
                <w:rFonts w:eastAsiaTheme="minorEastAsia"/>
                <w:color w:val="FF0000"/>
              </w:rPr>
            </w:pPr>
            <w:r w:rsidRPr="00BB1127">
              <w:rPr>
                <w:rFonts w:eastAsiaTheme="minorEastAsia"/>
                <w:color w:val="FF0000"/>
              </w:rPr>
              <w:t>Yes</w:t>
            </w:r>
          </w:p>
        </w:tc>
        <w:tc>
          <w:tcPr>
            <w:tcW w:w="5968" w:type="dxa"/>
            <w:tcBorders>
              <w:top w:val="single" w:sz="4" w:space="0" w:color="000000"/>
              <w:left w:val="single" w:sz="4" w:space="0" w:color="000000"/>
              <w:bottom w:val="single" w:sz="4" w:space="0" w:color="000000"/>
              <w:right w:val="single" w:sz="4" w:space="0" w:color="000000"/>
            </w:tcBorders>
          </w:tcPr>
          <w:p w14:paraId="26AA5EB3" w14:textId="0F027942" w:rsidR="00140133" w:rsidRPr="00BB1127" w:rsidRDefault="00140133">
            <w:pPr>
              <w:rPr>
                <w:rFonts w:eastAsiaTheme="minorEastAsia"/>
                <w:color w:val="FF0000"/>
              </w:rPr>
            </w:pPr>
            <w:r w:rsidRPr="00BB1127">
              <w:rPr>
                <w:rFonts w:eastAsiaTheme="minorEastAsia"/>
                <w:color w:val="FF0000"/>
              </w:rPr>
              <w:t xml:space="preserve">Spill over is worse in the NTN Networks </w:t>
            </w:r>
          </w:p>
        </w:tc>
      </w:tr>
    </w:tbl>
    <w:p w14:paraId="32AC6D6C" w14:textId="77777777" w:rsidR="00DA259E" w:rsidRDefault="00DA259E" w:rsidP="00DA259E">
      <w:pPr>
        <w:rPr>
          <w:ins w:id="67" w:author="Qualcomm-Bharat" w:date="2021-02-01T05:23:00Z"/>
        </w:rPr>
      </w:pPr>
    </w:p>
    <w:p w14:paraId="6813537A" w14:textId="23949182" w:rsidR="00DA259E" w:rsidRDefault="00DA259E" w:rsidP="00DA259E">
      <w:pPr>
        <w:rPr>
          <w:ins w:id="68" w:author="Qualcomm-Bharat" w:date="2021-02-01T05:23:00Z"/>
        </w:rPr>
      </w:pPr>
      <w:ins w:id="69" w:author="Qualcomm-Bharat" w:date="2021-02-01T05:23:00Z">
        <w:r>
          <w:t>Summary: 1</w:t>
        </w:r>
        <w:r w:rsidR="00BA71BD">
          <w:t>2</w:t>
        </w:r>
        <w:r>
          <w:t xml:space="preserve"> companies agree that issue of satellite beam coverage spill over multiple countries is more severe in NTN than in TN. But </w:t>
        </w:r>
      </w:ins>
      <w:ins w:id="70" w:author="Qualcomm-Bharat" w:date="2021-02-01T05:27:00Z">
        <w:r w:rsidR="00BD49C1">
          <w:t>9</w:t>
        </w:r>
      </w:ins>
      <w:ins w:id="71" w:author="Qualcomm-Bharat" w:date="2021-02-01T05:23:00Z">
        <w:r>
          <w:t xml:space="preserve"> companies think this issue is not in RAN2 scope.</w:t>
        </w:r>
      </w:ins>
    </w:p>
    <w:p w14:paraId="684A0128" w14:textId="77777777" w:rsidR="002C2B85" w:rsidRPr="00BB1127" w:rsidRDefault="002C2B85">
      <w:pPr>
        <w:rPr>
          <w:color w:val="FF0000"/>
          <w:lang w:val="en-US"/>
        </w:rPr>
      </w:pPr>
    </w:p>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lastRenderedPageBreak/>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 xml:space="preserve">1. The UE reports its GNSS-based position and configured measurements such as historical (i.e., multiple samples at different instants) RSRP and UE-NTN platform delay. This delay should preferably be based on the transmit time broadcast by the </w:t>
            </w:r>
            <w:proofErr w:type="spellStart"/>
            <w:r>
              <w:rPr>
                <w:rFonts w:eastAsia="SimSun;宋体"/>
              </w:rPr>
              <w:t>gNB</w:t>
            </w:r>
            <w:proofErr w:type="spellEnd"/>
            <w:r>
              <w:rPr>
                <w:rFonts w:eastAsia="SimSun;宋体"/>
              </w:rPr>
              <w:t xml:space="preserve">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w:t>
            </w:r>
            <w:proofErr w:type="spellStart"/>
            <w:r>
              <w:rPr>
                <w:rFonts w:eastAsia="SimSun;宋体"/>
              </w:rPr>
              <w:t>gNB</w:t>
            </w:r>
            <w:proofErr w:type="spellEnd"/>
            <w:r>
              <w:rPr>
                <w:rFonts w:eastAsia="SimSun;宋体"/>
              </w:rPr>
              <w:t xml:space="preserve"> validates the UE-reported position using UE-reported historical RSRPs and time delays and reports such validated position to the AMF of the correct PLMN. FFS if the </w:t>
            </w:r>
            <w:proofErr w:type="spellStart"/>
            <w:r>
              <w:rPr>
                <w:rFonts w:eastAsia="SimSun;宋体"/>
              </w:rPr>
              <w:t>gNB</w:t>
            </w:r>
            <w:proofErr w:type="spellEnd"/>
            <w:r>
              <w:rPr>
                <w:rFonts w:eastAsia="SimSun;宋体"/>
              </w:rPr>
              <w:t xml:space="preserve"> can block a UE trying to connect to an incorrect PLMN or the </w:t>
            </w:r>
            <w:proofErr w:type="spellStart"/>
            <w:r>
              <w:rPr>
                <w:rFonts w:eastAsia="SimSun;宋体"/>
              </w:rPr>
              <w:t>gNB</w:t>
            </w:r>
            <w:proofErr w:type="spellEnd"/>
            <w:r>
              <w:rPr>
                <w:rFonts w:eastAsia="SimSun;宋体"/>
              </w:rPr>
              <w:t xml:space="preserve"> needs to let the core network take care of such blocking by following the traditional approach. The </w:t>
            </w:r>
            <w:proofErr w:type="spellStart"/>
            <w:r>
              <w:rPr>
                <w:rFonts w:eastAsia="SimSun;宋体"/>
              </w:rPr>
              <w:t>gNB</w:t>
            </w:r>
            <w:proofErr w:type="spellEnd"/>
            <w:r>
              <w:rPr>
                <w:rFonts w:eastAsia="SimSun;宋体"/>
              </w:rPr>
              <w:t xml:space="preserve">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w:t>
            </w:r>
            <w:proofErr w:type="spellStart"/>
            <w:r>
              <w:rPr>
                <w:rFonts w:eastAsia="SimSun;宋体"/>
              </w:rPr>
              <w:t>gNB</w:t>
            </w:r>
            <w:proofErr w:type="spellEnd"/>
            <w:r>
              <w:rPr>
                <w:rFonts w:eastAsia="SimSun;宋体"/>
              </w:rPr>
              <w:t xml:space="preserve">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 xml:space="preserve">4. The core network (e.g., AMF) can use the validated UE position and possibly virtual cell ID specifics to perform PLMN-specific functions such as registration and registration updates and to possibly provide updated PLMN-specific policies to the </w:t>
            </w:r>
            <w:proofErr w:type="spellStart"/>
            <w:r>
              <w:rPr>
                <w:rFonts w:eastAsia="SimSun;宋体"/>
              </w:rPr>
              <w:t>gNB</w:t>
            </w:r>
            <w:proofErr w:type="spellEnd"/>
            <w:r>
              <w:rPr>
                <w:rFonts w:eastAsia="SimSun;宋体"/>
              </w:rPr>
              <w:t>.</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w:t>
            </w:r>
            <w:proofErr w:type="spellStart"/>
            <w:r>
              <w:rPr>
                <w:rFonts w:eastAsia="SimSun;宋体"/>
              </w:rPr>
              <w:t>gNB</w:t>
            </w:r>
            <w:proofErr w:type="spellEnd"/>
            <w:r>
              <w:rPr>
                <w:rFonts w:eastAsia="SimSun;宋体"/>
              </w:rPr>
              <w:t xml:space="preserve">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 xml:space="preserve">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w:t>
            </w:r>
            <w:r>
              <w:rPr>
                <w:rFonts w:eastAsia="SimSun;宋体"/>
              </w:rPr>
              <w:lastRenderedPageBreak/>
              <w:t>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lastRenderedPageBreak/>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14:paraId="63521282" w14:textId="77777777"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 xml:space="preserve">If option b) is adopted, the UE location info (GNSS) is needed for </w:t>
            </w:r>
            <w:proofErr w:type="spellStart"/>
            <w:r>
              <w:rPr>
                <w:rFonts w:eastAsia="SimSun;宋体"/>
              </w:rPr>
              <w:t>gNB</w:t>
            </w:r>
            <w:proofErr w:type="spellEnd"/>
            <w:r>
              <w:rPr>
                <w:rFonts w:eastAsia="SimSun;宋体"/>
              </w:rPr>
              <w:t xml:space="preserve">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w:t>
            </w:r>
            <w:proofErr w:type="spellStart"/>
            <w:r>
              <w:rPr>
                <w:rFonts w:eastAsia="SimSun;宋体"/>
              </w:rPr>
              <w:t>gNB</w:t>
            </w:r>
            <w:proofErr w:type="spellEnd"/>
            <w:r>
              <w:rPr>
                <w:rFonts w:eastAsia="SimSun;宋体"/>
              </w:rPr>
              <w:t xml:space="preserve">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proofErr w:type="spellStart"/>
            <w:r>
              <w:rPr>
                <w:rFonts w:eastAsia="SimSun;宋体"/>
              </w:rPr>
              <w:t>Spreadtrum</w:t>
            </w:r>
            <w:proofErr w:type="spellEnd"/>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72"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73" w:author="cmcc" w:date="2021-01-29T15:16:00Z"/>
                <w:rFonts w:eastAsiaTheme="minorEastAsia"/>
              </w:rPr>
            </w:pPr>
            <w:ins w:id="74"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75"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76" w:author="cmcc" w:date="2021-01-29T15:16:00Z"/>
                <w:rFonts w:eastAsiaTheme="minorEastAsia"/>
              </w:rPr>
            </w:pPr>
            <w:ins w:id="77"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lastRenderedPageBreak/>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r w:rsidR="00E341A5" w14:paraId="630C82BC" w14:textId="77777777" w:rsidTr="00E32CF9">
        <w:tc>
          <w:tcPr>
            <w:tcW w:w="1965" w:type="dxa"/>
            <w:tcBorders>
              <w:top w:val="single" w:sz="4" w:space="0" w:color="000000"/>
              <w:left w:val="single" w:sz="4" w:space="0" w:color="000000"/>
              <w:bottom w:val="single" w:sz="4" w:space="0" w:color="000000"/>
            </w:tcBorders>
          </w:tcPr>
          <w:p w14:paraId="54EAD345" w14:textId="1EC89E98" w:rsidR="00E341A5" w:rsidRPr="00E32CF9" w:rsidRDefault="00E341A5">
            <w:pPr>
              <w:rPr>
                <w:rFonts w:eastAsiaTheme="minorEastAsia"/>
              </w:rPr>
            </w:pPr>
            <w:r>
              <w:rPr>
                <w:rFonts w:eastAsiaTheme="minorEastAsia"/>
              </w:rPr>
              <w:t>Ericsson</w:t>
            </w:r>
          </w:p>
        </w:tc>
        <w:tc>
          <w:tcPr>
            <w:tcW w:w="1083" w:type="dxa"/>
            <w:tcBorders>
              <w:top w:val="single" w:sz="4" w:space="0" w:color="000000"/>
              <w:left w:val="single" w:sz="4" w:space="0" w:color="000000"/>
              <w:bottom w:val="single" w:sz="4" w:space="0" w:color="000000"/>
            </w:tcBorders>
          </w:tcPr>
          <w:p w14:paraId="4FB7DE46" w14:textId="67E72EC7" w:rsidR="00E341A5" w:rsidRPr="00E32CF9" w:rsidRDefault="00E341A5">
            <w:pPr>
              <w:rPr>
                <w:rFonts w:eastAsiaTheme="minorEastAsia"/>
              </w:rPr>
            </w:pPr>
            <w:r>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5BD705F6" w14:textId="0C3D6FC0" w:rsidR="00E341A5" w:rsidRPr="00E32CF9" w:rsidRDefault="00E341A5">
            <w:pPr>
              <w:rPr>
                <w:rFonts w:eastAsiaTheme="minorEastAsia"/>
              </w:rPr>
            </w:pPr>
            <w:r>
              <w:rPr>
                <w:rFonts w:eastAsiaTheme="minorEastAsia"/>
              </w:rPr>
              <w:t>This is not related to the offline for this LS and is not RAN2 to decide. This discussion is ongoing in other groups.</w:t>
            </w:r>
          </w:p>
        </w:tc>
      </w:tr>
      <w:tr w:rsidR="009E0BB9" w14:paraId="79C27836" w14:textId="77777777" w:rsidTr="009E0BB9">
        <w:tc>
          <w:tcPr>
            <w:tcW w:w="1965" w:type="dxa"/>
            <w:tcBorders>
              <w:top w:val="single" w:sz="4" w:space="0" w:color="000000"/>
              <w:left w:val="single" w:sz="4" w:space="0" w:color="000000"/>
              <w:bottom w:val="single" w:sz="4" w:space="0" w:color="000000"/>
            </w:tcBorders>
          </w:tcPr>
          <w:p w14:paraId="1380AF2E" w14:textId="77777777" w:rsidR="009E0BB9" w:rsidRPr="009E0BB9" w:rsidRDefault="009E0BB9">
            <w:pPr>
              <w:rPr>
                <w:rFonts w:eastAsiaTheme="minorEastAsia"/>
              </w:rPr>
            </w:pPr>
            <w:r w:rsidRPr="009E0BB9">
              <w:rPr>
                <w:rFonts w:eastAsiaTheme="minorEastAsia"/>
              </w:rPr>
              <w:t>Intel</w:t>
            </w:r>
          </w:p>
        </w:tc>
        <w:tc>
          <w:tcPr>
            <w:tcW w:w="1083" w:type="dxa"/>
            <w:tcBorders>
              <w:top w:val="single" w:sz="4" w:space="0" w:color="000000"/>
              <w:left w:val="single" w:sz="4" w:space="0" w:color="000000"/>
              <w:bottom w:val="single" w:sz="4" w:space="0" w:color="000000"/>
            </w:tcBorders>
          </w:tcPr>
          <w:p w14:paraId="4ACD2125" w14:textId="77777777" w:rsidR="009E0BB9" w:rsidRPr="009E0BB9" w:rsidRDefault="009E0BB9">
            <w:pPr>
              <w:rPr>
                <w:rFonts w:eastAsiaTheme="minorEastAsia"/>
              </w:rPr>
            </w:pPr>
            <w:r w:rsidRPr="009E0BB9">
              <w:rPr>
                <w:rFonts w:eastAsiaTheme="minorEastAsia"/>
              </w:rPr>
              <w:t>/</w:t>
            </w:r>
          </w:p>
        </w:tc>
        <w:tc>
          <w:tcPr>
            <w:tcW w:w="5890" w:type="dxa"/>
            <w:tcBorders>
              <w:top w:val="single" w:sz="4" w:space="0" w:color="000000"/>
              <w:left w:val="single" w:sz="4" w:space="0" w:color="000000"/>
              <w:bottom w:val="single" w:sz="4" w:space="0" w:color="000000"/>
              <w:right w:val="single" w:sz="4" w:space="0" w:color="000000"/>
            </w:tcBorders>
          </w:tcPr>
          <w:p w14:paraId="3A7D7371"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r w:rsidR="00E05BC5" w14:paraId="7243CA04" w14:textId="77777777" w:rsidTr="009E0BB9">
        <w:tc>
          <w:tcPr>
            <w:tcW w:w="1965" w:type="dxa"/>
            <w:tcBorders>
              <w:top w:val="single" w:sz="4" w:space="0" w:color="000000"/>
              <w:left w:val="single" w:sz="4" w:space="0" w:color="000000"/>
              <w:bottom w:val="single" w:sz="4" w:space="0" w:color="000000"/>
            </w:tcBorders>
          </w:tcPr>
          <w:p w14:paraId="65D282B1" w14:textId="1948BCE0" w:rsidR="00E05BC5" w:rsidRPr="009E0BB9" w:rsidRDefault="00E05BC5">
            <w:pPr>
              <w:rPr>
                <w:rFonts w:eastAsiaTheme="minorEastAsia"/>
              </w:rPr>
            </w:pPr>
            <w:r>
              <w:rPr>
                <w:rFonts w:eastAsiaTheme="minorEastAsia"/>
              </w:rPr>
              <w:t>Apple</w:t>
            </w:r>
          </w:p>
        </w:tc>
        <w:tc>
          <w:tcPr>
            <w:tcW w:w="1083" w:type="dxa"/>
            <w:tcBorders>
              <w:top w:val="single" w:sz="4" w:space="0" w:color="000000"/>
              <w:left w:val="single" w:sz="4" w:space="0" w:color="000000"/>
              <w:bottom w:val="single" w:sz="4" w:space="0" w:color="000000"/>
            </w:tcBorders>
          </w:tcPr>
          <w:p w14:paraId="57ECA321" w14:textId="1682A0BD" w:rsidR="00E05BC5" w:rsidRPr="009E0BB9" w:rsidRDefault="00E05BC5">
            <w:pPr>
              <w:rPr>
                <w:rFonts w:eastAsiaTheme="minorEastAsia"/>
              </w:rPr>
            </w:pPr>
            <w:r>
              <w:rPr>
                <w:rFonts w:eastAsiaTheme="minorEastAsia"/>
              </w:rPr>
              <w:t>/</w:t>
            </w:r>
          </w:p>
        </w:tc>
        <w:tc>
          <w:tcPr>
            <w:tcW w:w="5890" w:type="dxa"/>
            <w:tcBorders>
              <w:top w:val="single" w:sz="4" w:space="0" w:color="000000"/>
              <w:left w:val="single" w:sz="4" w:space="0" w:color="000000"/>
              <w:bottom w:val="single" w:sz="4" w:space="0" w:color="000000"/>
              <w:right w:val="single" w:sz="4" w:space="0" w:color="000000"/>
            </w:tcBorders>
          </w:tcPr>
          <w:p w14:paraId="2C3B193B" w14:textId="79371293" w:rsidR="00E05BC5" w:rsidRPr="009E0BB9" w:rsidRDefault="00E05BC5">
            <w:pPr>
              <w:rPr>
                <w:rFonts w:eastAsiaTheme="minorEastAsia"/>
              </w:rPr>
            </w:pPr>
            <w:r>
              <w:rPr>
                <w:rFonts w:eastAsiaTheme="minorEastAsia"/>
              </w:rPr>
              <w:t xml:space="preserve">Agree with Huawei and Nokia. </w:t>
            </w:r>
          </w:p>
        </w:tc>
      </w:tr>
      <w:tr w:rsidR="00BB1127" w14:paraId="0F56ADB5" w14:textId="77777777" w:rsidTr="009E0BB9">
        <w:tc>
          <w:tcPr>
            <w:tcW w:w="1965" w:type="dxa"/>
            <w:tcBorders>
              <w:top w:val="single" w:sz="4" w:space="0" w:color="000000"/>
              <w:left w:val="single" w:sz="4" w:space="0" w:color="000000"/>
              <w:bottom w:val="single" w:sz="4" w:space="0" w:color="000000"/>
            </w:tcBorders>
          </w:tcPr>
          <w:p w14:paraId="5B8386E4" w14:textId="5B327785" w:rsidR="00BB1127" w:rsidRPr="00BB1127" w:rsidRDefault="00BB1127">
            <w:pPr>
              <w:rPr>
                <w:rFonts w:eastAsiaTheme="minorEastAsia"/>
                <w:color w:val="FF0000"/>
              </w:rPr>
            </w:pPr>
            <w:r w:rsidRPr="00BB1127">
              <w:rPr>
                <w:rFonts w:eastAsiaTheme="minorEastAsia"/>
                <w:color w:val="FF0000"/>
              </w:rPr>
              <w:t>Vodafone</w:t>
            </w:r>
          </w:p>
        </w:tc>
        <w:tc>
          <w:tcPr>
            <w:tcW w:w="1083" w:type="dxa"/>
            <w:tcBorders>
              <w:top w:val="single" w:sz="4" w:space="0" w:color="000000"/>
              <w:left w:val="single" w:sz="4" w:space="0" w:color="000000"/>
              <w:bottom w:val="single" w:sz="4" w:space="0" w:color="000000"/>
            </w:tcBorders>
          </w:tcPr>
          <w:p w14:paraId="5FDABC8E" w14:textId="1F549553" w:rsidR="00BB1127" w:rsidRPr="00BB1127" w:rsidRDefault="00BB1127">
            <w:pPr>
              <w:rPr>
                <w:rFonts w:eastAsiaTheme="minorEastAsia"/>
                <w:color w:val="FF0000"/>
              </w:rPr>
            </w:pPr>
            <w:r>
              <w:rPr>
                <w:rFonts w:eastAsiaTheme="minorEastAsia"/>
                <w:color w:val="FF0000"/>
              </w:rPr>
              <w:t xml:space="preserve">in addition to </w:t>
            </w:r>
          </w:p>
        </w:tc>
        <w:tc>
          <w:tcPr>
            <w:tcW w:w="5890" w:type="dxa"/>
            <w:tcBorders>
              <w:top w:val="single" w:sz="4" w:space="0" w:color="000000"/>
              <w:left w:val="single" w:sz="4" w:space="0" w:color="000000"/>
              <w:bottom w:val="single" w:sz="4" w:space="0" w:color="000000"/>
              <w:right w:val="single" w:sz="4" w:space="0" w:color="000000"/>
            </w:tcBorders>
          </w:tcPr>
          <w:p w14:paraId="65808AB8" w14:textId="71FF8614" w:rsidR="00BB1127" w:rsidRPr="00BB1127" w:rsidRDefault="00BB1127">
            <w:pPr>
              <w:rPr>
                <w:rFonts w:eastAsiaTheme="minorEastAsia"/>
                <w:color w:val="FF0000"/>
              </w:rPr>
            </w:pPr>
            <w:r w:rsidRPr="00BB1127">
              <w:rPr>
                <w:rFonts w:eastAsiaTheme="minorEastAsia"/>
                <w:color w:val="FF0000"/>
              </w:rPr>
              <w:t xml:space="preserve">Neighbouring Cell Measurements may also help with the identification of the right country </w:t>
            </w:r>
          </w:p>
        </w:tc>
      </w:tr>
    </w:tbl>
    <w:p w14:paraId="4E4F40BD" w14:textId="017A3672" w:rsidR="002C2B85" w:rsidRDefault="002C2B85">
      <w:pPr>
        <w:rPr>
          <w:ins w:id="78" w:author="Qualcomm-Bharat" w:date="2021-02-01T05:28:00Z"/>
          <w:lang w:val="en-US"/>
        </w:rPr>
      </w:pPr>
    </w:p>
    <w:p w14:paraId="0B1BE62E" w14:textId="2095B449" w:rsidR="00CC2A66" w:rsidRDefault="00CC2A66" w:rsidP="00CC2A66">
      <w:pPr>
        <w:rPr>
          <w:ins w:id="79" w:author="Qualcomm-Bharat" w:date="2021-02-01T05:28:00Z"/>
        </w:rPr>
      </w:pPr>
      <w:ins w:id="80" w:author="Qualcomm-Bharat" w:date="2021-02-01T05:28:00Z">
        <w:r>
          <w:t xml:space="preserve">Summary: 6 companies think RAN may need additional location information other than TAC and cell ID. </w:t>
        </w:r>
        <w:r w:rsidR="00480578">
          <w:t>9</w:t>
        </w:r>
        <w:r>
          <w:t xml:space="preserve"> companies think this is out of scope.</w:t>
        </w:r>
      </w:ins>
      <w:ins w:id="81" w:author="Qualcomm-Bharat" w:date="2021-02-01T05:29:00Z">
        <w:r w:rsidR="0096579C">
          <w:t xml:space="preserve"> 1 company thinks </w:t>
        </w:r>
        <w:proofErr w:type="spellStart"/>
        <w:r w:rsidR="0096579C">
          <w:t>neighbor</w:t>
        </w:r>
        <w:proofErr w:type="spellEnd"/>
        <w:r w:rsidR="0096579C">
          <w:t xml:space="preserve"> cell measurement</w:t>
        </w:r>
        <w:r w:rsidR="00CB7FF5">
          <w:t>s</w:t>
        </w:r>
        <w:r w:rsidR="0096579C">
          <w:t xml:space="preserve"> can help as additional location information.</w:t>
        </w:r>
      </w:ins>
      <w:ins w:id="82" w:author="Qualcomm-Bharat" w:date="2021-02-01T05:28:00Z">
        <w:r>
          <w:t xml:space="preserve"> 2 companies think if TAC and cell ID corresponds to a geographical area that is smaller than the size of a country, no additional location information is needed.</w:t>
        </w:r>
      </w:ins>
    </w:p>
    <w:p w14:paraId="488756DB" w14:textId="77777777" w:rsidR="00CC2A66" w:rsidRPr="009E0BB9" w:rsidRDefault="00CC2A66">
      <w:pPr>
        <w:rPr>
          <w:lang w:val="en-US"/>
        </w:rPr>
      </w:pPr>
    </w:p>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 xml:space="preserve">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w:t>
            </w:r>
            <w:proofErr w:type="spellStart"/>
            <w:r>
              <w:rPr>
                <w:rFonts w:eastAsia="SimSun;宋体"/>
              </w:rPr>
              <w:t>gNBs</w:t>
            </w:r>
            <w:proofErr w:type="spellEnd"/>
            <w:r>
              <w:rPr>
                <w:rFonts w:eastAsia="SimSun;宋体"/>
              </w:rPr>
              <w:t xml:space="preserve">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w:t>
            </w:r>
            <w:proofErr w:type="spellStart"/>
            <w:r>
              <w:rPr>
                <w:rFonts w:eastAsia="SimSun;宋体"/>
              </w:rPr>
              <w:t>gNB</w:t>
            </w:r>
            <w:proofErr w:type="spellEnd"/>
            <w:r>
              <w:rPr>
                <w:rFonts w:eastAsia="SimSun;宋体"/>
              </w:rPr>
              <w:t xml:space="preserve">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w:t>
            </w:r>
            <w:proofErr w:type="spellStart"/>
            <w:r>
              <w:rPr>
                <w:rFonts w:eastAsia="SimSun;宋体"/>
              </w:rPr>
              <w:t>gNB</w:t>
            </w:r>
            <w:proofErr w:type="spellEnd"/>
            <w:r>
              <w:rPr>
                <w:rFonts w:eastAsia="SimSun;宋体"/>
              </w:rPr>
              <w:t xml:space="preserve">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lastRenderedPageBreak/>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 xml:space="preserve">We should inform RAN3 the UE PLMN selection for NTN should be done by considering the UE location information, this could make </w:t>
            </w:r>
            <w:proofErr w:type="spellStart"/>
            <w:r>
              <w:rPr>
                <w:rFonts w:eastAsia="SimSun;宋体"/>
              </w:rPr>
              <w:t>gNB</w:t>
            </w:r>
            <w:proofErr w:type="spellEnd"/>
            <w:r>
              <w:rPr>
                <w:rFonts w:eastAsia="SimSun;宋体"/>
              </w:rPr>
              <w:t xml:space="preserve">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r w:rsidR="00E341A5" w14:paraId="587AD5F8" w14:textId="77777777">
        <w:tc>
          <w:tcPr>
            <w:tcW w:w="1980" w:type="dxa"/>
            <w:tcBorders>
              <w:top w:val="single" w:sz="4" w:space="0" w:color="000000"/>
              <w:left w:val="single" w:sz="4" w:space="0" w:color="000000"/>
              <w:bottom w:val="single" w:sz="4" w:space="0" w:color="000000"/>
            </w:tcBorders>
          </w:tcPr>
          <w:p w14:paraId="4CDB364D" w14:textId="377785D5" w:rsidR="00E341A5" w:rsidRDefault="00E341A5">
            <w:pPr>
              <w:rPr>
                <w:rFonts w:eastAsia="SimSun;宋体"/>
              </w:rPr>
            </w:pPr>
            <w:r>
              <w:rPr>
                <w:rFonts w:eastAsia="SimSun;宋体"/>
              </w:rPr>
              <w:t>Ericsson</w:t>
            </w:r>
          </w:p>
        </w:tc>
        <w:tc>
          <w:tcPr>
            <w:tcW w:w="990" w:type="dxa"/>
            <w:tcBorders>
              <w:top w:val="single" w:sz="4" w:space="0" w:color="000000"/>
              <w:left w:val="single" w:sz="4" w:space="0" w:color="000000"/>
              <w:bottom w:val="single" w:sz="4" w:space="0" w:color="000000"/>
            </w:tcBorders>
          </w:tcPr>
          <w:p w14:paraId="10BF06C3" w14:textId="77777777" w:rsidR="00E341A5" w:rsidRDefault="00E341A5">
            <w:pPr>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67F07356" w14:textId="77777777" w:rsidR="00263537" w:rsidRDefault="00263537" w:rsidP="00A53EF1">
            <w:pPr>
              <w:rPr>
                <w:rFonts w:eastAsiaTheme="minorEastAsia"/>
              </w:rPr>
            </w:pPr>
            <w:r>
              <w:rPr>
                <w:rFonts w:eastAsia="SimSun;宋体"/>
              </w:rPr>
              <w:t xml:space="preserve">Agree with Nokia, we can mention this ambiguity as RAN2 observation. </w:t>
            </w:r>
            <w:r>
              <w:rPr>
                <w:rFonts w:eastAsiaTheme="minorEastAsia"/>
              </w:rPr>
              <w:t>Although, it would be quite strange to assume the other groups have not done this observation themselves.</w:t>
            </w:r>
          </w:p>
          <w:p w14:paraId="0B7311B4" w14:textId="38EFF0AA" w:rsidR="00E341A5" w:rsidRDefault="00263537" w:rsidP="00A53EF1">
            <w:pPr>
              <w:rPr>
                <w:rFonts w:eastAsia="SimSun;宋体"/>
              </w:rPr>
            </w:pPr>
            <w:r>
              <w:rPr>
                <w:rFonts w:eastAsia="SimSun;宋体"/>
              </w:rPr>
              <w:t>However, we should not try to decide on a problem and work on a solution separately and parallel in different groups. We should let RAN3, SA2, CT1 work on this and then see if the outcome requires RAN2 work or not.</w:t>
            </w:r>
          </w:p>
        </w:tc>
      </w:tr>
    </w:tbl>
    <w:p w14:paraId="472F6ECD" w14:textId="6849C6D7" w:rsidR="002C2B85" w:rsidRDefault="002C2B85">
      <w:pPr>
        <w:rPr>
          <w:ins w:id="83" w:author="Qualcomm-Bharat" w:date="2021-02-01T05:35:00Z"/>
        </w:rPr>
      </w:pPr>
    </w:p>
    <w:p w14:paraId="42D9A2EA" w14:textId="1018ED40" w:rsidR="0077514A" w:rsidRDefault="0077514A" w:rsidP="0077514A">
      <w:pPr>
        <w:rPr>
          <w:ins w:id="84" w:author="Qualcomm-Bharat" w:date="2021-02-01T05:35:00Z"/>
        </w:rPr>
      </w:pPr>
      <w:ins w:id="85" w:author="Qualcomm-Bharat" w:date="2021-02-01T05:35:00Z">
        <w:r>
          <w:t>Summary: 4 companies think RAN3 should be informed that RAN may need additional location information other than TAC and cell ID. 2 companies think RAN3 is already aware of it. 2 companies think RAN2 observation on ambiguity of approach (b) when cell overlap two fixed cell areas can be informed to RAN3.</w:t>
        </w:r>
      </w:ins>
      <w:ins w:id="86" w:author="Qualcomm-Bharat" w:date="2021-02-01T05:37:00Z">
        <w:r w:rsidR="007D3E21">
          <w:t xml:space="preserve"> 1 company prefers to </w:t>
        </w:r>
        <w:r w:rsidR="007D3E21">
          <w:rPr>
            <w:rFonts w:eastAsia="SimSun;宋体"/>
          </w:rPr>
          <w:t>inform RAN3 the UE PLMN selection for NTN should be done by considering the UE location information.</w:t>
        </w:r>
      </w:ins>
    </w:p>
    <w:p w14:paraId="715E1F09" w14:textId="77777777" w:rsidR="0077514A" w:rsidRDefault="0077514A"/>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lastRenderedPageBreak/>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lastRenderedPageBreak/>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14:paraId="1C3B8DDF" w14:textId="77777777"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If RAN2 must have a “fixed cell ID” on the N2 interface, the concept of a virtual cell can be used. However, such cell would have nothing to do with any NTN cells. To actually make use of such “fixed cell ID,” the core network would need to have (time, NCGI/</w:t>
            </w:r>
            <w:proofErr w:type="spellStart"/>
            <w:r>
              <w:rPr>
                <w:rFonts w:eastAsia="SimSun;宋体"/>
              </w:rPr>
              <w:t>gNB</w:t>
            </w:r>
            <w:proofErr w:type="spellEnd"/>
            <w:r>
              <w:rPr>
                <w:rFonts w:eastAsia="SimSun;宋体"/>
              </w:rPr>
              <w:t xml:space="preserve">, virtual cell ID) mapping if the core network needs to communicate with a </w:t>
            </w:r>
            <w:proofErr w:type="spellStart"/>
            <w:r>
              <w:rPr>
                <w:rFonts w:eastAsia="SimSun;宋体"/>
              </w:rPr>
              <w:t>gNB</w:t>
            </w:r>
            <w:proofErr w:type="spellEnd"/>
            <w:r>
              <w:rPr>
                <w:rFonts w:eastAsia="SimSun;宋体"/>
              </w:rPr>
              <w:t xml:space="preserve"> that is currently covering a given virtual cell. </w:t>
            </w:r>
          </w:p>
          <w:p w14:paraId="29A3EB4C" w14:textId="77777777" w:rsidR="002C2B85" w:rsidRDefault="00E5506B">
            <w:pPr>
              <w:rPr>
                <w:rFonts w:eastAsia="SimSun;宋体"/>
              </w:rPr>
            </w:pPr>
            <w:r>
              <w:rPr>
                <w:rFonts w:eastAsia="SimSun;宋体"/>
              </w:rPr>
              <w:t xml:space="preserve">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w:t>
            </w:r>
            <w:proofErr w:type="spellStart"/>
            <w:r>
              <w:rPr>
                <w:rFonts w:eastAsia="SimSun;宋体"/>
              </w:rPr>
              <w:t>gNB</w:t>
            </w:r>
            <w:proofErr w:type="spellEnd"/>
            <w:r>
              <w:rPr>
                <w:rFonts w:eastAsia="SimSun;宋体"/>
              </w:rPr>
              <w:t xml:space="preserve">) mapping to make use of any “position” it receives in NAS messages such as “Initial UE Message” if the core network needs to communicate with a </w:t>
            </w:r>
            <w:proofErr w:type="spellStart"/>
            <w:r>
              <w:rPr>
                <w:rFonts w:eastAsia="SimSun;宋体"/>
              </w:rPr>
              <w:t>gNB</w:t>
            </w:r>
            <w:proofErr w:type="spellEnd"/>
            <w:r>
              <w:rPr>
                <w:rFonts w:eastAsia="SimSun;宋体"/>
              </w:rPr>
              <w:t xml:space="preserve">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lastRenderedPageBreak/>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w:t>
            </w:r>
            <w:proofErr w:type="spellStart"/>
            <w:r>
              <w:rPr>
                <w:rFonts w:eastAsia="SimSun;宋体"/>
              </w:rPr>
              <w:t>gNB</w:t>
            </w:r>
            <w:proofErr w:type="spellEnd"/>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lastRenderedPageBreak/>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87"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88" w:author="cmcc" w:date="2021-01-29T15:17:00Z"/>
                <w:rFonts w:eastAsiaTheme="minorEastAsia"/>
              </w:rPr>
            </w:pPr>
            <w:ins w:id="89"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90" w:author="cmcc" w:date="2021-01-29T15:17:00Z"/>
                <w:rFonts w:eastAsiaTheme="minorEastAsia"/>
              </w:rPr>
            </w:pPr>
            <w:ins w:id="91"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r w:rsidR="00263537" w14:paraId="6609354B" w14:textId="77777777" w:rsidTr="00E32CF9">
        <w:tc>
          <w:tcPr>
            <w:tcW w:w="1980" w:type="dxa"/>
            <w:tcBorders>
              <w:top w:val="single" w:sz="4" w:space="0" w:color="000000"/>
              <w:left w:val="single" w:sz="4" w:space="0" w:color="000000"/>
              <w:bottom w:val="single" w:sz="4" w:space="0" w:color="000000"/>
            </w:tcBorders>
          </w:tcPr>
          <w:p w14:paraId="733BDB2C" w14:textId="6EEFC6D8" w:rsidR="00263537" w:rsidRPr="00E32CF9" w:rsidRDefault="00263537">
            <w:pPr>
              <w:rPr>
                <w:rFonts w:eastAsiaTheme="minorEastAsia"/>
              </w:rPr>
            </w:pPr>
            <w:r>
              <w:rPr>
                <w:rFonts w:eastAsiaTheme="minorEastAsia"/>
              </w:rPr>
              <w:t>Ericsson</w:t>
            </w:r>
          </w:p>
        </w:tc>
        <w:tc>
          <w:tcPr>
            <w:tcW w:w="7030" w:type="dxa"/>
            <w:tcBorders>
              <w:top w:val="single" w:sz="4" w:space="0" w:color="000000"/>
              <w:left w:val="single" w:sz="4" w:space="0" w:color="000000"/>
              <w:bottom w:val="single" w:sz="4" w:space="0" w:color="000000"/>
              <w:right w:val="single" w:sz="4" w:space="0" w:color="000000"/>
            </w:tcBorders>
          </w:tcPr>
          <w:p w14:paraId="5A54107B" w14:textId="1DA1842B" w:rsidR="00263537" w:rsidRPr="00E32CF9" w:rsidRDefault="00263537">
            <w:pPr>
              <w:rPr>
                <w:rFonts w:eastAsiaTheme="minorEastAsia"/>
              </w:rPr>
            </w:pPr>
            <w:r>
              <w:rPr>
                <w:rFonts w:eastAsiaTheme="minorEastAsia"/>
              </w:rPr>
              <w:t>Indicate RAN2 preference on approach A and can mention country boarder ambiguity as RAN2 observation but it should be clearly worded as observation. Although, it would be quite strange to assume the other groups have not done this observation themselves.</w:t>
            </w:r>
          </w:p>
        </w:tc>
      </w:tr>
      <w:tr w:rsidR="009E0BB9" w14:paraId="79242D6E" w14:textId="77777777" w:rsidTr="009E0BB9">
        <w:tc>
          <w:tcPr>
            <w:tcW w:w="1980" w:type="dxa"/>
            <w:tcBorders>
              <w:top w:val="single" w:sz="4" w:space="0" w:color="000000"/>
              <w:left w:val="single" w:sz="4" w:space="0" w:color="000000"/>
              <w:bottom w:val="single" w:sz="4" w:space="0" w:color="000000"/>
            </w:tcBorders>
          </w:tcPr>
          <w:p w14:paraId="661E4426" w14:textId="77777777" w:rsidR="009E0BB9" w:rsidRPr="009E0BB9" w:rsidRDefault="009E0BB9">
            <w:pPr>
              <w:rPr>
                <w:rFonts w:eastAsiaTheme="minorEastAsia"/>
              </w:rPr>
            </w:pPr>
            <w:r w:rsidRPr="009E0BB9">
              <w:rPr>
                <w:rFonts w:eastAsiaTheme="minorEastAsia"/>
              </w:rPr>
              <w:t>Intel</w:t>
            </w:r>
          </w:p>
        </w:tc>
        <w:tc>
          <w:tcPr>
            <w:tcW w:w="7030" w:type="dxa"/>
            <w:tcBorders>
              <w:top w:val="single" w:sz="4" w:space="0" w:color="000000"/>
              <w:left w:val="single" w:sz="4" w:space="0" w:color="000000"/>
              <w:bottom w:val="single" w:sz="4" w:space="0" w:color="000000"/>
              <w:right w:val="single" w:sz="4" w:space="0" w:color="000000"/>
            </w:tcBorders>
          </w:tcPr>
          <w:p w14:paraId="32296569" w14:textId="77777777" w:rsidR="009E0BB9" w:rsidRPr="009E0BB9" w:rsidRDefault="009E0BB9">
            <w:pPr>
              <w:rPr>
                <w:rFonts w:eastAsiaTheme="minorEastAsia"/>
              </w:rPr>
            </w:pPr>
            <w:r w:rsidRPr="009E0BB9">
              <w:rPr>
                <w:rFonts w:eastAsiaTheme="minorEastAsia"/>
              </w:rPr>
              <w:t xml:space="preserve">We agree with ZTE that approach (a) is not feasible for moving cell. For approach (b), we think that detail solution can be up to RAN3 and SA2. RAN2 can further discuss broadcast multiple TAC for each cell and RAN3 and SA2 can develop detail solution accordingly. </w:t>
            </w:r>
          </w:p>
        </w:tc>
      </w:tr>
      <w:tr w:rsidR="00E05BC5" w14:paraId="28FE5E79" w14:textId="77777777" w:rsidTr="009E0BB9">
        <w:tc>
          <w:tcPr>
            <w:tcW w:w="1980" w:type="dxa"/>
            <w:tcBorders>
              <w:top w:val="single" w:sz="4" w:space="0" w:color="000000"/>
              <w:left w:val="single" w:sz="4" w:space="0" w:color="000000"/>
              <w:bottom w:val="single" w:sz="4" w:space="0" w:color="000000"/>
            </w:tcBorders>
          </w:tcPr>
          <w:p w14:paraId="4BB1AA54" w14:textId="5F126371" w:rsidR="00E05BC5" w:rsidRPr="009E0BB9" w:rsidRDefault="00E05BC5">
            <w:pPr>
              <w:rPr>
                <w:rFonts w:eastAsiaTheme="minorEastAsia"/>
              </w:rPr>
            </w:pPr>
            <w:r>
              <w:rPr>
                <w:rFonts w:eastAsiaTheme="minorEastAsia"/>
              </w:rPr>
              <w:t>Apple</w:t>
            </w:r>
          </w:p>
        </w:tc>
        <w:tc>
          <w:tcPr>
            <w:tcW w:w="7030" w:type="dxa"/>
            <w:tcBorders>
              <w:top w:val="single" w:sz="4" w:space="0" w:color="000000"/>
              <w:left w:val="single" w:sz="4" w:space="0" w:color="000000"/>
              <w:bottom w:val="single" w:sz="4" w:space="0" w:color="000000"/>
              <w:right w:val="single" w:sz="4" w:space="0" w:color="000000"/>
            </w:tcBorders>
          </w:tcPr>
          <w:p w14:paraId="79E03280" w14:textId="768C54CB" w:rsidR="00E05BC5" w:rsidRPr="009E0BB9" w:rsidRDefault="00E05BC5">
            <w:pPr>
              <w:rPr>
                <w:rFonts w:eastAsiaTheme="minorEastAsia"/>
              </w:rPr>
            </w:pPr>
            <w:r>
              <w:rPr>
                <w:rFonts w:eastAsiaTheme="minorEastAsia"/>
              </w:rPr>
              <w:t>We should wait for the TAC offline for approach (a). For (b), we are ok with the suggestion by LG.</w:t>
            </w:r>
          </w:p>
        </w:tc>
      </w:tr>
      <w:tr w:rsidR="00BB1127" w14:paraId="7E477F18" w14:textId="77777777" w:rsidTr="009E0BB9">
        <w:tc>
          <w:tcPr>
            <w:tcW w:w="1980" w:type="dxa"/>
            <w:tcBorders>
              <w:top w:val="single" w:sz="4" w:space="0" w:color="000000"/>
              <w:left w:val="single" w:sz="4" w:space="0" w:color="000000"/>
              <w:bottom w:val="single" w:sz="4" w:space="0" w:color="000000"/>
            </w:tcBorders>
          </w:tcPr>
          <w:p w14:paraId="36953626" w14:textId="428FBABF" w:rsidR="00BB1127" w:rsidRPr="003903DD" w:rsidRDefault="00BB1127">
            <w:pPr>
              <w:rPr>
                <w:rFonts w:eastAsiaTheme="minorEastAsia"/>
                <w:color w:val="FF0000"/>
              </w:rPr>
            </w:pPr>
            <w:r w:rsidRPr="003903DD">
              <w:rPr>
                <w:rFonts w:eastAsiaTheme="minorEastAsia"/>
                <w:color w:val="FF0000"/>
              </w:rPr>
              <w:lastRenderedPageBreak/>
              <w:t xml:space="preserve">Vodafone </w:t>
            </w:r>
          </w:p>
        </w:tc>
        <w:tc>
          <w:tcPr>
            <w:tcW w:w="7030" w:type="dxa"/>
            <w:tcBorders>
              <w:top w:val="single" w:sz="4" w:space="0" w:color="000000"/>
              <w:left w:val="single" w:sz="4" w:space="0" w:color="000000"/>
              <w:bottom w:val="single" w:sz="4" w:space="0" w:color="000000"/>
              <w:right w:val="single" w:sz="4" w:space="0" w:color="000000"/>
            </w:tcBorders>
          </w:tcPr>
          <w:p w14:paraId="154B2141" w14:textId="78CB037E" w:rsidR="00BB1127" w:rsidRPr="003903DD" w:rsidRDefault="00BB1127">
            <w:pPr>
              <w:rPr>
                <w:rFonts w:eastAsiaTheme="minorEastAsia"/>
                <w:color w:val="FF0000"/>
              </w:rPr>
            </w:pPr>
            <w:r w:rsidRPr="003903DD">
              <w:rPr>
                <w:rFonts w:eastAsiaTheme="minorEastAsia"/>
                <w:color w:val="FF0000"/>
              </w:rPr>
              <w:t xml:space="preserve">Intel’s approach seems reasonable. </w:t>
            </w:r>
          </w:p>
        </w:tc>
      </w:tr>
    </w:tbl>
    <w:p w14:paraId="1602AC29" w14:textId="77777777" w:rsidR="002C2B85" w:rsidRPr="009E0BB9" w:rsidRDefault="002C2B85">
      <w:pPr>
        <w:rPr>
          <w:lang w:val="en-US"/>
        </w:rPr>
      </w:pPr>
    </w:p>
    <w:p w14:paraId="20A7B309" w14:textId="4E99C2E3" w:rsidR="00710C25" w:rsidRDefault="0095010C" w:rsidP="0095010C">
      <w:pPr>
        <w:rPr>
          <w:ins w:id="92" w:author="Qualcomm-Bharat" w:date="2021-02-01T05:57:00Z"/>
        </w:rPr>
      </w:pPr>
      <w:ins w:id="93" w:author="Qualcomm-Bharat" w:date="2021-02-01T05:38:00Z">
        <w:r>
          <w:t xml:space="preserve">Summary: </w:t>
        </w:r>
      </w:ins>
      <w:ins w:id="94" w:author="Qualcomm-Bharat" w:date="2021-02-01T06:01:00Z">
        <w:r w:rsidR="0028000E">
          <w:t>8</w:t>
        </w:r>
      </w:ins>
      <w:ins w:id="95" w:author="Qualcomm-Bharat" w:date="2021-02-01T05:38:00Z">
        <w:r>
          <w:t xml:space="preserve"> companies think RAN2 can indicate to RAN3 in reply LS that approach (b) is preferred over approach (a) from RAN2’s perspective. </w:t>
        </w:r>
      </w:ins>
    </w:p>
    <w:p w14:paraId="012583EB" w14:textId="04631A4D" w:rsidR="0095010C" w:rsidRDefault="00710C25" w:rsidP="0095010C">
      <w:pPr>
        <w:rPr>
          <w:ins w:id="96" w:author="Qualcomm-Bharat" w:date="2021-02-01T05:38:00Z"/>
        </w:rPr>
      </w:pPr>
      <w:ins w:id="97" w:author="Qualcomm-Bharat" w:date="2021-02-01T05:57:00Z">
        <w:r>
          <w:t>7</w:t>
        </w:r>
      </w:ins>
      <w:ins w:id="98" w:author="Qualcomm-Bharat" w:date="2021-02-01T05:38:00Z">
        <w:r w:rsidR="0095010C">
          <w:t xml:space="preserve"> companies prefer to wait the conclusion of offline discussion on TAC update</w:t>
        </w:r>
      </w:ins>
      <w:ins w:id="99" w:author="Qualcomm-Bharat" w:date="2021-02-01T05:57:00Z">
        <w:r>
          <w:t xml:space="preserve"> to commend on approach (a)</w:t>
        </w:r>
      </w:ins>
      <w:ins w:id="100" w:author="Qualcomm-Bharat" w:date="2021-02-01T06:06:00Z">
        <w:r w:rsidR="00D2472E">
          <w:t xml:space="preserve"> but</w:t>
        </w:r>
      </w:ins>
      <w:ins w:id="101" w:author="Qualcomm-Bharat" w:date="2021-02-01T06:04:00Z">
        <w:r w:rsidR="00EC6E11">
          <w:t xml:space="preserve"> 4 </w:t>
        </w:r>
      </w:ins>
      <w:ins w:id="102" w:author="Qualcomm-Bharat" w:date="2021-02-01T06:06:00Z">
        <w:r w:rsidR="00D2472E">
          <w:t>of them</w:t>
        </w:r>
      </w:ins>
      <w:ins w:id="103" w:author="Qualcomm-Bharat" w:date="2021-02-01T06:04:00Z">
        <w:r w:rsidR="00EC6E11">
          <w:t xml:space="preserve"> think approach (b) is </w:t>
        </w:r>
      </w:ins>
      <w:ins w:id="104" w:author="Qualcomm-Bharat" w:date="2021-02-01T06:06:00Z">
        <w:r w:rsidR="00262529">
          <w:t xml:space="preserve">also </w:t>
        </w:r>
      </w:ins>
      <w:ins w:id="105" w:author="Qualcomm-Bharat" w:date="2021-02-01T06:04:00Z">
        <w:r w:rsidR="00EC6E11">
          <w:t>feasible from RAN2’s perspective.</w:t>
        </w:r>
      </w:ins>
    </w:p>
    <w:p w14:paraId="7F93581D" w14:textId="77777777" w:rsidR="002C2B85" w:rsidRDefault="002C2B85"/>
    <w:p w14:paraId="52A84BB7" w14:textId="77777777" w:rsidR="002C2B85" w:rsidRDefault="00E5506B">
      <w:pPr>
        <w:pStyle w:val="Heading1"/>
        <w:numPr>
          <w:ilvl w:val="0"/>
          <w:numId w:val="6"/>
        </w:numPr>
      </w:pPr>
      <w:r>
        <w:t>Conclusion</w:t>
      </w:r>
    </w:p>
    <w:p w14:paraId="25C5DB6A" w14:textId="77777777" w:rsidR="00625C4C" w:rsidRDefault="00625C4C" w:rsidP="00625C4C">
      <w:pPr>
        <w:pStyle w:val="Heading2"/>
        <w:numPr>
          <w:ilvl w:val="0"/>
          <w:numId w:val="0"/>
        </w:numPr>
      </w:pPr>
      <w:r>
        <w:t>LS reply to R2-2100067 (AN-PDB and PER targets for satellite access)</w:t>
      </w:r>
    </w:p>
    <w:p w14:paraId="327F46DA" w14:textId="4FF7A375" w:rsidR="00625C4C" w:rsidRDefault="00625C4C" w:rsidP="00625C4C">
      <w:pPr>
        <w:pStyle w:val="ListParagraph"/>
        <w:numPr>
          <w:ilvl w:val="0"/>
          <w:numId w:val="14"/>
        </w:numPr>
      </w:pPr>
      <w:r w:rsidRPr="00625C4C">
        <w:t>11 companies prefer not to suggest values of lower bound or upper bound PDB to SA2. 5 companies prefer to suggest some values, 2 of them suggest to provide at least lower bound PDB and others are OK to provide upper bound PDB value</w:t>
      </w:r>
      <w:r>
        <w:t>.</w:t>
      </w:r>
    </w:p>
    <w:p w14:paraId="6A469478" w14:textId="44891A08" w:rsidR="00625C4C" w:rsidRDefault="00625C4C" w:rsidP="00625C4C">
      <w:pPr>
        <w:pStyle w:val="ListParagraph"/>
        <w:numPr>
          <w:ilvl w:val="0"/>
          <w:numId w:val="14"/>
        </w:numPr>
      </w:pPr>
      <w:r w:rsidRPr="00625C4C">
        <w:t>10 companies prefer to indicate maximum RTD value for LEO and GEO in reply LS to RAN3. 1 company think RAN1 can provide this value and 1 company thinks the RTD value may be inaccurate.</w:t>
      </w:r>
    </w:p>
    <w:p w14:paraId="5AB87FDE" w14:textId="28103AB3" w:rsidR="00625C4C" w:rsidRDefault="00625C4C" w:rsidP="00625C4C">
      <w:pPr>
        <w:pStyle w:val="ListParagraph"/>
        <w:numPr>
          <w:ilvl w:val="0"/>
          <w:numId w:val="14"/>
        </w:numPr>
      </w:pPr>
      <w:r w:rsidRPr="00625C4C">
        <w:t>1 company thinks the upper bound should be increased by 2*(n+1)*MAX RTD with “n” RLC retransmissions. 1 company thinks a scaling factor can be used to modify the Rel-16 defined PDB. 1 company thinks maximum value of 4 RLC retransmission as indicated in TR 38.821 can be considered for upper bound of PDB. 1 company thinks max RTD should be added to current PDB value when no RLC retransmission is considered. And 1 company thinks the maximum RTD value may not accurate.</w:t>
      </w:r>
    </w:p>
    <w:p w14:paraId="11A89DD3" w14:textId="2F5C4133" w:rsidR="00625C4C" w:rsidRDefault="00625C4C" w:rsidP="00625C4C">
      <w:pPr>
        <w:pStyle w:val="ListParagraph"/>
        <w:numPr>
          <w:ilvl w:val="0"/>
          <w:numId w:val="14"/>
        </w:numPr>
      </w:pPr>
      <w:r w:rsidRPr="00625C4C">
        <w:t>11 companies think value of PER is in RAN1 scope and RAN1 should provide the value. 4 companies are OK to indicate that same value of PER as in TN is expected in NTN.</w:t>
      </w:r>
    </w:p>
    <w:p w14:paraId="737F2737" w14:textId="0AF19329" w:rsidR="00625C4C" w:rsidRDefault="00625C4C" w:rsidP="00625C4C">
      <w:r>
        <w:t>Rapporteur thinks it will not be correct just to extend the PDB value</w:t>
      </w:r>
      <w:r w:rsidR="00EB2E5A">
        <w:t>s</w:t>
      </w:r>
      <w:r>
        <w:t xml:space="preserve"> by maximum RTD. Majority companies prefer to indicate the maximum RTD in LEO and GEO scenarios and inform SA3 that this can be used to determine PDB based on allowed number of retransmission to achieve the PER</w:t>
      </w:r>
      <w:r w:rsidR="00DD3902">
        <w:t xml:space="preserve"> but value of PER should</w:t>
      </w:r>
      <w:r>
        <w:t xml:space="preserve"> be indicated by RAN1. Also for HAPS, PDB is expected to be similar to that of TN.</w:t>
      </w:r>
    </w:p>
    <w:p w14:paraId="70106403" w14:textId="3E412542" w:rsidR="00625C4C" w:rsidRDefault="00625C4C" w:rsidP="00625C4C">
      <w:pPr>
        <w:pStyle w:val="Proposal"/>
      </w:pPr>
      <w:r>
        <w:t>Indicate maximum RTD value for LEO and GEO in the reply LS to SA2.</w:t>
      </w:r>
      <w:r w:rsidR="0073258E">
        <w:t xml:space="preserve"> </w:t>
      </w:r>
    </w:p>
    <w:p w14:paraId="35067C00" w14:textId="236DAB6F" w:rsidR="00DF1D99" w:rsidRDefault="00625C4C" w:rsidP="00625C4C">
      <w:pPr>
        <w:pStyle w:val="Proposal"/>
      </w:pPr>
      <w:r>
        <w:t xml:space="preserve">Provide additional information that the RTD can be used to determine PDB based on assumed number of retransmissions </w:t>
      </w:r>
      <w:r w:rsidR="00161CC6">
        <w:t>and</w:t>
      </w:r>
      <w:r>
        <w:t xml:space="preserve"> </w:t>
      </w:r>
      <w:r w:rsidR="00161CC6">
        <w:t>value of</w:t>
      </w:r>
      <w:r>
        <w:t xml:space="preserve"> PER</w:t>
      </w:r>
      <w:r w:rsidR="00DF1D99">
        <w:t>.</w:t>
      </w:r>
      <w:r w:rsidR="0073258E">
        <w:t xml:space="preserve"> But for HAPS, PDB is expected to be similar to that of TN.</w:t>
      </w:r>
    </w:p>
    <w:p w14:paraId="3FD9AAD2" w14:textId="22A25E05" w:rsidR="00625C4C" w:rsidRDefault="00DF1D99" w:rsidP="00625C4C">
      <w:pPr>
        <w:pStyle w:val="Proposal"/>
      </w:pPr>
      <w:r>
        <w:t>Value of PER</w:t>
      </w:r>
      <w:r w:rsidR="0073258E">
        <w:t xml:space="preserve"> </w:t>
      </w:r>
      <w:r w:rsidR="008300DE">
        <w:t>should be provided by RAN1</w:t>
      </w:r>
      <w:r w:rsidR="00625C4C">
        <w:t>.</w:t>
      </w:r>
    </w:p>
    <w:p w14:paraId="1C7B0B24" w14:textId="77777777" w:rsidR="00625C4C" w:rsidRDefault="00625C4C" w:rsidP="00625C4C">
      <w:pPr>
        <w:pStyle w:val="Heading2"/>
        <w:numPr>
          <w:ilvl w:val="0"/>
          <w:numId w:val="0"/>
        </w:numPr>
      </w:pPr>
      <w:r>
        <w:t>LS reply to R2-2011041 (SA WG2 assumptions from conclusion of study on architecture aspects for using satellite access in 5G)</w:t>
      </w:r>
    </w:p>
    <w:p w14:paraId="3767172E" w14:textId="3360D46F" w:rsidR="00625C4C" w:rsidRDefault="0099707C" w:rsidP="00625C4C">
      <w:pPr>
        <w:pStyle w:val="ListParagraph"/>
        <w:numPr>
          <w:ilvl w:val="0"/>
          <w:numId w:val="15"/>
        </w:numPr>
      </w:pPr>
      <w:r w:rsidRPr="0099707C">
        <w:t>11 companies think the approach (a) is challenging and complex specially in moving cell scenario. 8 companies think the approach (a) could be similar to soft TAC update mechanism and would like to wait progress for soft vs hard TAC update solutions</w:t>
      </w:r>
      <w:r w:rsidR="00625C4C">
        <w:t xml:space="preserve">.    </w:t>
      </w:r>
    </w:p>
    <w:p w14:paraId="3D9476C8" w14:textId="1543624D" w:rsidR="00625C4C" w:rsidRDefault="004129F3" w:rsidP="00625C4C">
      <w:pPr>
        <w:pStyle w:val="ListParagraph"/>
        <w:numPr>
          <w:ilvl w:val="0"/>
          <w:numId w:val="15"/>
        </w:numPr>
      </w:pPr>
      <w:r w:rsidRPr="004129F3">
        <w:t>12 companies agree that issue of satellite beam coverage spill over multiple countries is more severe in NTN than in TN. But 9 companies think this issue is not in RAN2 scope.</w:t>
      </w:r>
    </w:p>
    <w:p w14:paraId="551ED713" w14:textId="5114F210" w:rsidR="004129F3" w:rsidRDefault="004129F3" w:rsidP="00625C4C">
      <w:pPr>
        <w:pStyle w:val="ListParagraph"/>
        <w:numPr>
          <w:ilvl w:val="0"/>
          <w:numId w:val="15"/>
        </w:numPr>
      </w:pPr>
      <w:r w:rsidRPr="004129F3">
        <w:t xml:space="preserve">6 companies think RAN may need additional location information other than TAC and cell ID. 9 companies think this is out of scope. 1 company thinks </w:t>
      </w:r>
      <w:proofErr w:type="spellStart"/>
      <w:r w:rsidRPr="004129F3">
        <w:t>neighbor</w:t>
      </w:r>
      <w:proofErr w:type="spellEnd"/>
      <w:r w:rsidRPr="004129F3">
        <w:t xml:space="preserve"> cell measurements can help as additional location information. 2 companies think if TAC and cell ID corresponds to a geographical area that is smaller than the size of a country, no additional location information is needed.</w:t>
      </w:r>
    </w:p>
    <w:p w14:paraId="2B9725E8" w14:textId="4DF971C7" w:rsidR="004129F3" w:rsidRDefault="004129F3" w:rsidP="00625C4C">
      <w:pPr>
        <w:pStyle w:val="ListParagraph"/>
        <w:numPr>
          <w:ilvl w:val="0"/>
          <w:numId w:val="15"/>
        </w:numPr>
      </w:pPr>
      <w:r w:rsidRPr="004129F3">
        <w:t>4 companies think RAN3 should be informed that RAN may need additional location information other than TAC and cell ID. 2 companies think RAN3 is already aware of it. 2 companies think RAN2 observation on ambiguity of approach (b) when cell overlap two fixed cell areas can be informed to RAN3. 1 company prefers to inform RAN3 the UE PLMN selection for NTN should be done by considering the UE location information.</w:t>
      </w:r>
    </w:p>
    <w:p w14:paraId="758EC258" w14:textId="5D4D1B67" w:rsidR="004129F3" w:rsidRDefault="004129F3" w:rsidP="004007BB">
      <w:pPr>
        <w:pStyle w:val="ListParagraph"/>
        <w:numPr>
          <w:ilvl w:val="0"/>
          <w:numId w:val="15"/>
        </w:numPr>
      </w:pPr>
      <w:r>
        <w:lastRenderedPageBreak/>
        <w:t>8 companies think RAN2 can indicate to RAN3 in reply LS that approach (b) is preferred over approach (a) from RAN2’s perspective. 7 companies prefer to wait the conclusion of offline discussion on TAC update to commend on approach (a) but 4 of them think approach (b) is also feasible from RAN2’s perspective.</w:t>
      </w:r>
    </w:p>
    <w:p w14:paraId="039DBD16" w14:textId="23DEED38" w:rsidR="00625C4C" w:rsidRDefault="00625C4C" w:rsidP="00625C4C">
      <w:r>
        <w:t>Some companies think approach (a) might work depending on solution agreed for TAC update</w:t>
      </w:r>
      <w:r w:rsidR="00C50224">
        <w:t xml:space="preserve"> and some</w:t>
      </w:r>
      <w:r w:rsidR="00F04045">
        <w:t xml:space="preserve"> think approach (a) is challenging and may not </w:t>
      </w:r>
      <w:r w:rsidR="006074A2">
        <w:t xml:space="preserve">be </w:t>
      </w:r>
      <w:r w:rsidR="00F04045">
        <w:t>workable</w:t>
      </w:r>
      <w:r w:rsidR="006074A2">
        <w:t xml:space="preserve"> in moving cell scenario</w:t>
      </w:r>
      <w:r>
        <w:t xml:space="preserve">. </w:t>
      </w:r>
      <w:r w:rsidR="00F04045">
        <w:t xml:space="preserve">But </w:t>
      </w:r>
      <w:r>
        <w:t xml:space="preserve">majority companies agree approach (b) </w:t>
      </w:r>
      <w:r w:rsidR="00CF4E59">
        <w:t>is feasible</w:t>
      </w:r>
      <w:r>
        <w:t xml:space="preserve">. </w:t>
      </w:r>
      <w:r w:rsidR="00840882">
        <w:t>For approach (b), t</w:t>
      </w:r>
      <w:r>
        <w:t xml:space="preserve">here are mixed views whether </w:t>
      </w:r>
      <w:r w:rsidR="001715BE">
        <w:t xml:space="preserve">there will be any RAN2 impact or </w:t>
      </w:r>
      <w:r>
        <w:t xml:space="preserve">if there is any need </w:t>
      </w:r>
      <w:r w:rsidR="00AC0E6C">
        <w:t xml:space="preserve">to know </w:t>
      </w:r>
      <w:r w:rsidR="00A834D4">
        <w:t xml:space="preserve">finer granular UE location </w:t>
      </w:r>
      <w:r w:rsidR="00CB193A">
        <w:t>compared to</w:t>
      </w:r>
      <w:r w:rsidR="00A834D4">
        <w:t xml:space="preserve"> what could be determine</w:t>
      </w:r>
      <w:r w:rsidR="00044424">
        <w:t>d from</w:t>
      </w:r>
      <w:r>
        <w:t xml:space="preserve"> TAC</w:t>
      </w:r>
      <w:r w:rsidR="00101356">
        <w:t xml:space="preserve">, </w:t>
      </w:r>
      <w:r>
        <w:t>cell ID</w:t>
      </w:r>
      <w:r w:rsidR="00101356">
        <w:t xml:space="preserve"> and </w:t>
      </w:r>
      <w:r w:rsidR="00985418">
        <w:t>satellite beam information</w:t>
      </w:r>
      <w:r w:rsidR="00840882">
        <w:t>.</w:t>
      </w:r>
    </w:p>
    <w:p w14:paraId="556BB415" w14:textId="43184EFC" w:rsidR="00625C4C" w:rsidRDefault="00625C4C" w:rsidP="00625C4C">
      <w:pPr>
        <w:pStyle w:val="Proposal"/>
      </w:pPr>
      <w:r>
        <w:t>Indicate in RAN3 reply LS that from RAN2’s perspective approach (a) is challenging to work in moving cell scenario and approach (b) is feasible.</w:t>
      </w:r>
      <w:r w:rsidR="00DF3002">
        <w:t xml:space="preserve"> </w:t>
      </w:r>
    </w:p>
    <w:p w14:paraId="266AB598" w14:textId="7DD13F30" w:rsidR="009B5FA4" w:rsidRDefault="00625C4C" w:rsidP="00625C4C">
      <w:pPr>
        <w:pStyle w:val="Proposal"/>
      </w:pPr>
      <w:r>
        <w:t xml:space="preserve">For approach (b), indicate </w:t>
      </w:r>
      <w:r w:rsidR="002D1F3D">
        <w:t>in RAN3 LS reply</w:t>
      </w:r>
      <w:r>
        <w:t xml:space="preserve"> that</w:t>
      </w:r>
      <w:r w:rsidR="005A25B8">
        <w:t xml:space="preserve"> </w:t>
      </w:r>
      <w:r w:rsidR="009A5AA0">
        <w:t>RAN2 observes</w:t>
      </w:r>
      <w:r w:rsidR="005A25B8">
        <w:t xml:space="preserve"> large</w:t>
      </w:r>
      <w:r w:rsidR="009E26CF">
        <w:t xml:space="preserve"> </w:t>
      </w:r>
      <w:r w:rsidR="009A5AA0">
        <w:t xml:space="preserve">NTN </w:t>
      </w:r>
      <w:r w:rsidR="009E26CF">
        <w:t xml:space="preserve">cell size </w:t>
      </w:r>
      <w:r w:rsidR="009A5AA0">
        <w:t>may lead to</w:t>
      </w:r>
      <w:r w:rsidR="009E26CF">
        <w:t xml:space="preserve"> </w:t>
      </w:r>
      <w:r w:rsidR="009A5AA0">
        <w:t>issue</w:t>
      </w:r>
      <w:r w:rsidR="00824163">
        <w:t xml:space="preserve"> of</w:t>
      </w:r>
      <w:r w:rsidR="009E26CF">
        <w:t xml:space="preserve"> cell coverage spill over multiple countries</w:t>
      </w:r>
      <w:r w:rsidR="00824163">
        <w:t>.</w:t>
      </w:r>
      <w:r>
        <w:t xml:space="preserve"> </w:t>
      </w:r>
      <w:r w:rsidR="00824163">
        <w:t>I</w:t>
      </w:r>
      <w:r w:rsidR="007F0CDD">
        <w:t>f RAN3 requires finer UE</w:t>
      </w:r>
      <w:r w:rsidR="009D302A">
        <w:t xml:space="preserve"> location </w:t>
      </w:r>
      <w:r w:rsidR="007F4EE0">
        <w:t>than</w:t>
      </w:r>
      <w:r w:rsidR="009D302A">
        <w:t xml:space="preserve"> what could be </w:t>
      </w:r>
      <w:r w:rsidR="002E3273">
        <w:t>known</w:t>
      </w:r>
      <w:r w:rsidR="009D302A">
        <w:t xml:space="preserve"> from TAC, cell ID and </w:t>
      </w:r>
      <w:r w:rsidR="006A1D94">
        <w:t xml:space="preserve">any </w:t>
      </w:r>
      <w:r w:rsidR="00625E60">
        <w:t xml:space="preserve">available </w:t>
      </w:r>
      <w:r w:rsidR="009D302A">
        <w:t xml:space="preserve">satellite beam information, </w:t>
      </w:r>
      <w:r w:rsidR="009B5FA4">
        <w:t>RAN2 will work on this issue.</w:t>
      </w:r>
    </w:p>
    <w:p w14:paraId="112CC399" w14:textId="77777777" w:rsidR="002C2B85" w:rsidRDefault="00E5506B">
      <w:pPr>
        <w:pStyle w:val="Heading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headerReference w:type="even" r:id="rId12"/>
      <w:headerReference w:type="default" r:id="rId13"/>
      <w:footerReference w:type="even" r:id="rId14"/>
      <w:footerReference w:type="default" r:id="rId15"/>
      <w:headerReference w:type="first" r:id="rId16"/>
      <w:footerReference w:type="first" r:id="rId17"/>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E8522" w14:textId="77777777" w:rsidR="001D272D" w:rsidRDefault="001D272D">
      <w:pPr>
        <w:spacing w:after="0"/>
      </w:pPr>
      <w:r>
        <w:separator/>
      </w:r>
    </w:p>
  </w:endnote>
  <w:endnote w:type="continuationSeparator" w:id="0">
    <w:p w14:paraId="24ADAAE5" w14:textId="77777777" w:rsidR="001D272D" w:rsidRDefault="001D27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80E9B" w14:textId="77777777" w:rsidR="00C62591" w:rsidRDefault="00C62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1E46" w14:textId="2C782FB2" w:rsidR="00080644" w:rsidRDefault="00EF4C23">
    <w:pPr>
      <w:pStyle w:val="Footer"/>
    </w:pPr>
    <w:r>
      <w:rPr>
        <w:noProof/>
      </w:rPr>
      <mc:AlternateContent>
        <mc:Choice Requires="wps">
          <w:drawing>
            <wp:anchor distT="0" distB="0" distL="114300" distR="114300" simplePos="0" relativeHeight="251659264" behindDoc="0" locked="0" layoutInCell="0" allowOverlap="1" wp14:anchorId="19CA7D55" wp14:editId="0AC0B32E">
              <wp:simplePos x="0" y="0"/>
              <wp:positionH relativeFrom="page">
                <wp:posOffset>0</wp:posOffset>
              </wp:positionH>
              <wp:positionV relativeFrom="page">
                <wp:posOffset>10227945</wp:posOffset>
              </wp:positionV>
              <wp:extent cx="7560310" cy="273050"/>
              <wp:effectExtent l="0" t="0" r="0" b="12700"/>
              <wp:wrapNone/>
              <wp:docPr id="3" name="MSIPCMc2a74ea18e05a5c50fce9f8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545" w14:textId="66A09C83" w:rsidR="00EF4C23" w:rsidRPr="00EF4C23" w:rsidRDefault="00EF4C23" w:rsidP="00EF4C23">
                          <w:pPr>
                            <w:spacing w:after="0"/>
                            <w:rPr>
                              <w:rFonts w:ascii="Calibri" w:hAnsi="Calibri" w:cs="Calibri"/>
                              <w:color w:val="000000"/>
                              <w:sz w:val="14"/>
                            </w:rPr>
                          </w:pPr>
                          <w:r w:rsidRPr="00EF4C2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CA7D55" id="_x0000_t202" coordsize="21600,21600" o:spt="202" path="m,l,21600r21600,l21600,xe">
              <v:stroke joinstyle="miter"/>
              <v:path gradientshapeok="t" o:connecttype="rect"/>
            </v:shapetype>
            <v:shape id="MSIPCMc2a74ea18e05a5c50fce9f8a"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AJCJrzsQIAAEgFAAAO&#10;AAAAAAAAAAAAAAAAAC4CAABkcnMvZTJvRG9jLnhtbFBLAQItABQABgAIAAAAIQB8dgjh3wAAAAsB&#10;AAAPAAAAAAAAAAAAAAAAAAsFAABkcnMvZG93bnJldi54bWxQSwUGAAAAAAQABADzAAAAFwYAAAAA&#10;" o:allowincell="f" filled="f" stroked="f" strokeweight=".5pt">
              <v:textbox inset="20pt,0,,0">
                <w:txbxContent>
                  <w:p w14:paraId="7EE23545" w14:textId="66A09C83" w:rsidR="00EF4C23" w:rsidRPr="00EF4C23" w:rsidRDefault="00EF4C23" w:rsidP="00EF4C23">
                    <w:pPr>
                      <w:spacing w:after="0"/>
                      <w:rPr>
                        <w:rFonts w:ascii="Calibri" w:hAnsi="Calibri" w:cs="Calibri"/>
                        <w:color w:val="000000"/>
                        <w:sz w:val="14"/>
                      </w:rPr>
                    </w:pPr>
                    <w:r w:rsidRPr="00EF4C23">
                      <w:rPr>
                        <w:rFonts w:ascii="Calibri" w:hAnsi="Calibri" w:cs="Calibri"/>
                        <w:color w:val="000000"/>
                        <w:sz w:val="14"/>
                      </w:rPr>
                      <w:t>C2 General</w:t>
                    </w:r>
                  </w:p>
                </w:txbxContent>
              </v:textbox>
              <w10:wrap anchorx="page" anchory="page"/>
            </v:shape>
          </w:pict>
        </mc:Fallback>
      </mc:AlternateContent>
    </w:r>
    <w:r w:rsidR="00080644">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199FA" w14:textId="77777777" w:rsidR="00C62591" w:rsidRDefault="00C6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21D12" w14:textId="77777777" w:rsidR="001D272D" w:rsidRDefault="001D272D">
      <w:pPr>
        <w:spacing w:after="0"/>
      </w:pPr>
      <w:r>
        <w:separator/>
      </w:r>
    </w:p>
  </w:footnote>
  <w:footnote w:type="continuationSeparator" w:id="0">
    <w:p w14:paraId="1AF0964C" w14:textId="77777777" w:rsidR="001D272D" w:rsidRDefault="001D27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2A8AC" w14:textId="77777777" w:rsidR="00C62591" w:rsidRDefault="00C62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D3D5A" w14:textId="77777777" w:rsidR="00C62591" w:rsidRDefault="00C62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646F8" w14:textId="77777777" w:rsidR="00C62591" w:rsidRDefault="00C62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724AEB"/>
    <w:multiLevelType w:val="hybridMultilevel"/>
    <w:tmpl w:val="CDA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7"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9502740"/>
    <w:multiLevelType w:val="hybridMultilevel"/>
    <w:tmpl w:val="0040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6"/>
  </w:num>
  <w:num w:numId="2">
    <w:abstractNumId w:val="9"/>
  </w:num>
  <w:num w:numId="3">
    <w:abstractNumId w:val="10"/>
  </w:num>
  <w:num w:numId="4">
    <w:abstractNumId w:val="4"/>
  </w:num>
  <w:num w:numId="5">
    <w:abstractNumId w:val="7"/>
  </w:num>
  <w:num w:numId="6">
    <w:abstractNumId w:val="0"/>
  </w:num>
  <w:num w:numId="7">
    <w:abstractNumId w:val="3"/>
  </w:num>
  <w:num w:numId="8">
    <w:abstractNumId w:val="11"/>
  </w:num>
  <w:num w:numId="9">
    <w:abstractNumId w:val="1"/>
  </w:num>
  <w:num w:numId="10">
    <w:abstractNumId w:val="8"/>
  </w:num>
  <w:num w:numId="11">
    <w:abstractNumId w:val="14"/>
  </w:num>
  <w:num w:numId="12">
    <w:abstractNumId w:val="13"/>
  </w:num>
  <w:num w:numId="13">
    <w:abstractNumId w:val="2"/>
  </w:num>
  <w:num w:numId="14">
    <w:abstractNumId w:val="1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cmcc">
    <w15:presenceInfo w15:providerId="None" w15:userId="cmcc"/>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284"/>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044424"/>
    <w:rsid w:val="000571A6"/>
    <w:rsid w:val="00080644"/>
    <w:rsid w:val="000A03F0"/>
    <w:rsid w:val="000A2115"/>
    <w:rsid w:val="00101356"/>
    <w:rsid w:val="00105571"/>
    <w:rsid w:val="00123E08"/>
    <w:rsid w:val="00140133"/>
    <w:rsid w:val="0015566F"/>
    <w:rsid w:val="0016001E"/>
    <w:rsid w:val="00161CC6"/>
    <w:rsid w:val="00170106"/>
    <w:rsid w:val="001715BE"/>
    <w:rsid w:val="001755EC"/>
    <w:rsid w:val="001C692E"/>
    <w:rsid w:val="001D1C3F"/>
    <w:rsid w:val="001D272D"/>
    <w:rsid w:val="00221346"/>
    <w:rsid w:val="00262529"/>
    <w:rsid w:val="00263537"/>
    <w:rsid w:val="0028000E"/>
    <w:rsid w:val="002A6F59"/>
    <w:rsid w:val="002C2B85"/>
    <w:rsid w:val="002C54B0"/>
    <w:rsid w:val="002D1F3D"/>
    <w:rsid w:val="002D33FF"/>
    <w:rsid w:val="002E3273"/>
    <w:rsid w:val="00306884"/>
    <w:rsid w:val="003903DD"/>
    <w:rsid w:val="003B23D1"/>
    <w:rsid w:val="00403FC7"/>
    <w:rsid w:val="004129F3"/>
    <w:rsid w:val="00480578"/>
    <w:rsid w:val="00494089"/>
    <w:rsid w:val="004A1953"/>
    <w:rsid w:val="004D6DA2"/>
    <w:rsid w:val="00532D05"/>
    <w:rsid w:val="00555530"/>
    <w:rsid w:val="00556E2F"/>
    <w:rsid w:val="005A25B8"/>
    <w:rsid w:val="006074A2"/>
    <w:rsid w:val="00625C4C"/>
    <w:rsid w:val="00625E60"/>
    <w:rsid w:val="006334A3"/>
    <w:rsid w:val="006336FE"/>
    <w:rsid w:val="00643551"/>
    <w:rsid w:val="006525BE"/>
    <w:rsid w:val="00676FBA"/>
    <w:rsid w:val="006A1D94"/>
    <w:rsid w:val="006C4B79"/>
    <w:rsid w:val="00710C25"/>
    <w:rsid w:val="0073258E"/>
    <w:rsid w:val="00745BB6"/>
    <w:rsid w:val="00756672"/>
    <w:rsid w:val="0077514A"/>
    <w:rsid w:val="00775B47"/>
    <w:rsid w:val="0079156A"/>
    <w:rsid w:val="007953A6"/>
    <w:rsid w:val="007C0450"/>
    <w:rsid w:val="007D3E21"/>
    <w:rsid w:val="007E253C"/>
    <w:rsid w:val="007F0CDD"/>
    <w:rsid w:val="007F4EE0"/>
    <w:rsid w:val="00824163"/>
    <w:rsid w:val="008300DE"/>
    <w:rsid w:val="00840882"/>
    <w:rsid w:val="00853EF9"/>
    <w:rsid w:val="008B78AE"/>
    <w:rsid w:val="008D2792"/>
    <w:rsid w:val="008E3565"/>
    <w:rsid w:val="0095010C"/>
    <w:rsid w:val="00957B4A"/>
    <w:rsid w:val="0096579C"/>
    <w:rsid w:val="00985418"/>
    <w:rsid w:val="0099707C"/>
    <w:rsid w:val="009A5AA0"/>
    <w:rsid w:val="009B5FA4"/>
    <w:rsid w:val="009D302A"/>
    <w:rsid w:val="009D4741"/>
    <w:rsid w:val="009E0BB9"/>
    <w:rsid w:val="009E26CF"/>
    <w:rsid w:val="00A53EF1"/>
    <w:rsid w:val="00A6094B"/>
    <w:rsid w:val="00A834D4"/>
    <w:rsid w:val="00AA5D96"/>
    <w:rsid w:val="00AC0E6C"/>
    <w:rsid w:val="00B20D90"/>
    <w:rsid w:val="00BA71BD"/>
    <w:rsid w:val="00BB1127"/>
    <w:rsid w:val="00BD49C1"/>
    <w:rsid w:val="00C34411"/>
    <w:rsid w:val="00C50224"/>
    <w:rsid w:val="00C62591"/>
    <w:rsid w:val="00C82793"/>
    <w:rsid w:val="00CB193A"/>
    <w:rsid w:val="00CB5A82"/>
    <w:rsid w:val="00CB7FF5"/>
    <w:rsid w:val="00CC2A66"/>
    <w:rsid w:val="00CF4E59"/>
    <w:rsid w:val="00D2472E"/>
    <w:rsid w:val="00D307B0"/>
    <w:rsid w:val="00D70451"/>
    <w:rsid w:val="00D824B4"/>
    <w:rsid w:val="00DA259E"/>
    <w:rsid w:val="00DD3902"/>
    <w:rsid w:val="00DF0001"/>
    <w:rsid w:val="00DF1D99"/>
    <w:rsid w:val="00DF3002"/>
    <w:rsid w:val="00DF770D"/>
    <w:rsid w:val="00E05BC5"/>
    <w:rsid w:val="00E32CF9"/>
    <w:rsid w:val="00E341A5"/>
    <w:rsid w:val="00E5506B"/>
    <w:rsid w:val="00EB1CC8"/>
    <w:rsid w:val="00EB2E5A"/>
    <w:rsid w:val="00EC6E11"/>
    <w:rsid w:val="00EE0584"/>
    <w:rsid w:val="00EF2984"/>
    <w:rsid w:val="00EF4C23"/>
    <w:rsid w:val="00F04045"/>
    <w:rsid w:val="00F354A6"/>
    <w:rsid w:val="00F63ABB"/>
    <w:rsid w:val="00F73B18"/>
    <w:rsid w:val="00F901E0"/>
    <w:rsid w:val="00FA288D"/>
    <w:rsid w:val="00FE54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0">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BalloonText">
    <w:name w:val="Balloon Text"/>
    <w:basedOn w:val="Normal"/>
    <w:link w:val="BalloonTextChar"/>
    <w:uiPriority w:val="99"/>
    <w:semiHidden/>
    <w:unhideWhenUsed/>
    <w:rsid w:val="006334A3"/>
    <w:pPr>
      <w:spacing w:after="0"/>
    </w:pPr>
    <w:rPr>
      <w:sz w:val="18"/>
      <w:szCs w:val="18"/>
    </w:rPr>
  </w:style>
  <w:style w:type="character" w:customStyle="1" w:styleId="BalloonTextChar">
    <w:name w:val="Balloon Text Char"/>
    <w:basedOn w:val="DefaultParagraphFont"/>
    <w:link w:val="BalloonText"/>
    <w:uiPriority w:val="99"/>
    <w:semiHidden/>
    <w:rsid w:val="006334A3"/>
    <w:rPr>
      <w:rFonts w:ascii="Times New Roman" w:eastAsia="Malgun Gothic" w:hAnsi="Times New Roman" w:cs="Times New Roman"/>
      <w:sz w:val="18"/>
      <w:szCs w:val="18"/>
      <w:lang w:val="en-GB" w:bidi="ar-SA"/>
    </w:rPr>
  </w:style>
  <w:style w:type="paragraph" w:styleId="ListParagraph">
    <w:name w:val="List Paragraph"/>
    <w:basedOn w:val="Normal"/>
    <w:uiPriority w:val="34"/>
    <w:qFormat/>
    <w:rsid w:val="00625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655305422">
      <w:bodyDiv w:val="1"/>
      <w:marLeft w:val="0"/>
      <w:marRight w:val="0"/>
      <w:marTop w:val="0"/>
      <w:marBottom w:val="0"/>
      <w:divBdr>
        <w:top w:val="none" w:sz="0" w:space="0" w:color="auto"/>
        <w:left w:val="none" w:sz="0" w:space="0" w:color="auto"/>
        <w:bottom w:val="none" w:sz="0" w:space="0" w:color="auto"/>
        <w:right w:val="none" w:sz="0" w:space="0" w:color="auto"/>
      </w:divBdr>
    </w:div>
    <w:div w:id="903294727">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28725239">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105077083">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444108428">
      <w:bodyDiv w:val="1"/>
      <w:marLeft w:val="0"/>
      <w:marRight w:val="0"/>
      <w:marTop w:val="0"/>
      <w:marBottom w:val="0"/>
      <w:divBdr>
        <w:top w:val="none" w:sz="0" w:space="0" w:color="auto"/>
        <w:left w:val="none" w:sz="0" w:space="0" w:color="auto"/>
        <w:bottom w:val="none" w:sz="0" w:space="0" w:color="auto"/>
        <w:right w:val="none" w:sz="0" w:space="0" w:color="auto"/>
      </w:divBdr>
    </w:div>
    <w:div w:id="1888762445">
      <w:bodyDiv w:val="1"/>
      <w:marLeft w:val="0"/>
      <w:marRight w:val="0"/>
      <w:marTop w:val="0"/>
      <w:marBottom w:val="0"/>
      <w:divBdr>
        <w:top w:val="none" w:sz="0" w:space="0" w:color="auto"/>
        <w:left w:val="none" w:sz="0" w:space="0" w:color="auto"/>
        <w:bottom w:val="none" w:sz="0" w:space="0" w:color="auto"/>
        <w:right w:val="none" w:sz="0" w:space="0" w:color="auto"/>
      </w:divBdr>
    </w:div>
    <w:div w:id="1949117167">
      <w:bodyDiv w:val="1"/>
      <w:marLeft w:val="0"/>
      <w:marRight w:val="0"/>
      <w:marTop w:val="0"/>
      <w:marBottom w:val="0"/>
      <w:divBdr>
        <w:top w:val="none" w:sz="0" w:space="0" w:color="auto"/>
        <w:left w:val="none" w:sz="0" w:space="0" w:color="auto"/>
        <w:bottom w:val="none" w:sz="0" w:space="0" w:color="auto"/>
        <w:right w:val="none" w:sz="0" w:space="0" w:color="auto"/>
      </w:divBdr>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22</Pages>
  <Words>9341</Words>
  <Characters>53244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62461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Qualcomm-Bharat</cp:lastModifiedBy>
  <cp:revision>83</cp:revision>
  <dcterms:created xsi:type="dcterms:W3CDTF">2021-02-01T12:04:00Z</dcterms:created>
  <dcterms:modified xsi:type="dcterms:W3CDTF">2021-02-01T15:23:00Z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etDate">
    <vt:lpwstr>2021-02-01T12:04:23Z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3e1c1dfc-8771-4c00-abe7-000096497e88</vt:lpwstr>
  </property>
  <property fmtid="{D5CDD505-2E9C-101B-9397-08002B2CF9AE}" pid="11" name="MSIP_Label_0359f705-2ba0-454b-9cfc-6ce5bcaac040_ContentBits">
    <vt:lpwstr>2</vt:lpwstr>
  </property>
</Properties>
</file>