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D9A34" w14:textId="77777777" w:rsidR="00033016" w:rsidRDefault="008D281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AB1A770" w14:textId="77777777" w:rsidR="00033016" w:rsidRDefault="008D2818">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3C7158C4" w14:textId="77777777" w:rsidR="00033016" w:rsidRDefault="00033016">
      <w:pPr>
        <w:pStyle w:val="Footer"/>
        <w:ind w:rightChars="-212" w:right="-424"/>
        <w:jc w:val="both"/>
        <w:rPr>
          <w:rFonts w:ascii="Times New Roman" w:eastAsia="SimSun" w:hAnsi="Times New Roman"/>
          <w:b w:val="0"/>
          <w:i w:val="0"/>
          <w:sz w:val="24"/>
          <w:lang w:val="en-US" w:eastAsia="zh-CN"/>
        </w:rPr>
      </w:pPr>
    </w:p>
    <w:p w14:paraId="63673250" w14:textId="77777777" w:rsidR="00033016" w:rsidRDefault="008D2818">
      <w:r>
        <w:rPr>
          <w:rFonts w:ascii="Arial" w:hAnsi="Arial" w:cs="Arial"/>
          <w:b/>
          <w:sz w:val="22"/>
        </w:rPr>
        <w:t xml:space="preserve">Agenda Item: </w:t>
      </w:r>
      <w:r>
        <w:rPr>
          <w:rFonts w:ascii="Arial" w:hAnsi="Arial" w:cs="Arial"/>
          <w:b/>
          <w:sz w:val="22"/>
        </w:rPr>
        <w:tab/>
        <w:t>8.14</w:t>
      </w:r>
    </w:p>
    <w:p w14:paraId="09022279" w14:textId="77777777" w:rsidR="00033016" w:rsidRDefault="008D281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hint="eastAsia"/>
          <w:b/>
          <w:sz w:val="22"/>
          <w:lang w:eastAsia="zh-CN"/>
        </w:rPr>
        <w:t>China</w:t>
      </w:r>
      <w:r>
        <w:rPr>
          <w:rFonts w:ascii="Arial" w:hAnsi="Arial" w:cs="Arial"/>
          <w:b/>
          <w:sz w:val="22"/>
        </w:rPr>
        <w:t xml:space="preserve"> Unicom</w:t>
      </w:r>
    </w:p>
    <w:p w14:paraId="31F135A7" w14:textId="77777777" w:rsidR="00033016" w:rsidRDefault="008D281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039][</w:t>
      </w:r>
      <w:proofErr w:type="spellStart"/>
      <w:proofErr w:type="gramEnd"/>
      <w:r>
        <w:rPr>
          <w:rFonts w:ascii="Arial" w:hAnsi="Arial" w:cs="Arial"/>
          <w:b/>
          <w:sz w:val="22"/>
        </w:rPr>
        <w:t>eQoE</w:t>
      </w:r>
      <w:proofErr w:type="spellEnd"/>
      <w:r>
        <w:rPr>
          <w:rFonts w:ascii="Arial" w:hAnsi="Arial" w:cs="Arial"/>
          <w:b/>
          <w:sz w:val="22"/>
        </w:rPr>
        <w:t>] RAN2 conclusions on QoE (China Unicom)</w:t>
      </w:r>
    </w:p>
    <w:p w14:paraId="0DA41C44" w14:textId="77777777" w:rsidR="00033016" w:rsidRDefault="008D281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BDD12F3" w14:textId="77777777" w:rsidR="00033016" w:rsidRDefault="008D2818">
      <w:pPr>
        <w:pStyle w:val="Heading1"/>
        <w:numPr>
          <w:ilvl w:val="0"/>
          <w:numId w:val="10"/>
        </w:numPr>
        <w:rPr>
          <w:rFonts w:eastAsia="SimSun" w:cs="Arial"/>
          <w:lang w:eastAsia="zh-CN"/>
        </w:rPr>
      </w:pPr>
      <w:r>
        <w:rPr>
          <w:rFonts w:eastAsia="SimSun" w:cs="Arial"/>
          <w:lang w:eastAsia="zh-CN"/>
        </w:rPr>
        <w:t>Introduction</w:t>
      </w:r>
    </w:p>
    <w:bookmarkEnd w:id="0"/>
    <w:p w14:paraId="1B2CE19A" w14:textId="77777777" w:rsidR="00033016" w:rsidRDefault="008D281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is intended to summarize the offline discussion on NR QoE SI.</w:t>
      </w:r>
    </w:p>
    <w:p w14:paraId="23D78506" w14:textId="77777777" w:rsidR="00033016" w:rsidRDefault="008D2818">
      <w:pPr>
        <w:pStyle w:val="EmailDiscussion"/>
      </w:pPr>
      <w:r>
        <w:t>[AT113-e] [039][</w:t>
      </w:r>
      <w:proofErr w:type="spellStart"/>
      <w:r>
        <w:t>eQoE</w:t>
      </w:r>
      <w:proofErr w:type="spellEnd"/>
      <w:r>
        <w:t>] RAN2 conclusions on QoE (China Unicom)</w:t>
      </w:r>
    </w:p>
    <w:p w14:paraId="1E16F3E0" w14:textId="77777777" w:rsidR="00033016" w:rsidRDefault="008D2818">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19690CB" w14:textId="77777777" w:rsidR="00033016" w:rsidRDefault="008D2818">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83DB355" w14:textId="77777777" w:rsidR="00033016" w:rsidRDefault="008D2818">
      <w:pPr>
        <w:pStyle w:val="EmailDiscussion2"/>
      </w:pPr>
      <w:r>
        <w:rPr>
          <w:highlight w:val="yellow"/>
        </w:rPr>
        <w:t>Initial deadline (for companies' feedback):  2nd week Mon, UTC 1200</w:t>
      </w:r>
      <w:r>
        <w:t xml:space="preserve"> </w:t>
      </w:r>
    </w:p>
    <w:p w14:paraId="321599D3" w14:textId="77777777" w:rsidR="00033016" w:rsidRDefault="008D2818">
      <w:pPr>
        <w:pStyle w:val="EmailDiscussion2"/>
        <w:ind w:left="0"/>
        <w:rPr>
          <w:lang w:eastAsia="zh-CN"/>
        </w:rPr>
      </w:pPr>
      <w:r>
        <w:tab/>
      </w:r>
      <w:r>
        <w:tab/>
        <w:t>Initial deadline (for rapporteur's summary):  2nd week Tue, UTC 1200</w:t>
      </w:r>
    </w:p>
    <w:p w14:paraId="01BAF43F" w14:textId="77777777" w:rsidR="00033016" w:rsidRDefault="008D2818">
      <w:pPr>
        <w:pStyle w:val="EmailDiscussion2"/>
        <w:ind w:left="0"/>
        <w:rPr>
          <w:lang w:eastAsia="zh-CN"/>
        </w:rPr>
      </w:pPr>
      <w:r>
        <w:rPr>
          <w:lang w:eastAsia="zh-CN"/>
        </w:rPr>
        <w:t>RAN2 GTW session agreements:</w:t>
      </w:r>
    </w:p>
    <w:p w14:paraId="7C38B806" w14:textId="77777777" w:rsidR="00033016" w:rsidRDefault="008D2818">
      <w:pPr>
        <w:pStyle w:val="Agreement"/>
        <w:tabs>
          <w:tab w:val="clear" w:pos="977"/>
          <w:tab w:val="left" w:pos="1619"/>
        </w:tabs>
        <w:ind w:left="1619"/>
        <w:rPr>
          <w:lang w:val="en-US" w:eastAsia="zh-CN"/>
        </w:rPr>
      </w:pPr>
      <w:r>
        <w:rPr>
          <w:lang w:val="en-US" w:eastAsia="zh-CN"/>
        </w:rPr>
        <w:t>Management based QoE configuration should not override signaling based QoE configuration. Details can be discussed during the WI phase.</w:t>
      </w:r>
    </w:p>
    <w:p w14:paraId="26F8C5A7" w14:textId="77777777" w:rsidR="00033016" w:rsidRDefault="008D2818">
      <w:pPr>
        <w:pStyle w:val="Agreement"/>
        <w:tabs>
          <w:tab w:val="clear" w:pos="977"/>
          <w:tab w:val="left" w:pos="1619"/>
        </w:tabs>
        <w:ind w:left="1619"/>
        <w:rPr>
          <w:lang w:val="en-US" w:eastAsia="zh-CN"/>
        </w:rPr>
      </w:pPr>
      <w:r>
        <w:rPr>
          <w:lang w:val="en-US" w:eastAsia="zh-CN"/>
        </w:rPr>
        <w:t xml:space="preserve">QoE reports are sent via a separate SRB (separate from current SRBs) in NR, as this reporting is lower priority than other SRB transmissions. </w:t>
      </w:r>
    </w:p>
    <w:p w14:paraId="30C371CF" w14:textId="77777777" w:rsidR="00033016" w:rsidRDefault="008D2818">
      <w:pPr>
        <w:pStyle w:val="Agreement"/>
        <w:tabs>
          <w:tab w:val="clear" w:pos="977"/>
          <w:tab w:val="left" w:pos="1619"/>
        </w:tabs>
        <w:ind w:left="1619"/>
        <w:rPr>
          <w:lang w:val="en-US" w:eastAsia="zh-CN"/>
        </w:rPr>
      </w:pPr>
      <w:r>
        <w:rPr>
          <w:lang w:val="en-US" w:eastAsia="zh-CN"/>
        </w:rPr>
        <w:t>Configuration and Reporting for multiple simultaneous QoE measurements for a UE can be supported (can determine whether there is AS impact in the WI phase)</w:t>
      </w:r>
    </w:p>
    <w:p w14:paraId="54F1D961" w14:textId="77777777" w:rsidR="00033016" w:rsidRDefault="008D2818">
      <w:pPr>
        <w:pStyle w:val="Agreement"/>
        <w:tabs>
          <w:tab w:val="clear" w:pos="977"/>
          <w:tab w:val="left" w:pos="1619"/>
        </w:tabs>
        <w:ind w:left="1619"/>
        <w:rPr>
          <w:lang w:val="en-US" w:eastAsia="zh-CN"/>
        </w:rPr>
      </w:pPr>
      <w:r>
        <w:rPr>
          <w:lang w:val="en-US" w:eastAsia="zh-CN"/>
        </w:rPr>
        <w:t>RRC signaling is used by the gNB to indicate the UE to pause or resume the QoE reporting.</w:t>
      </w:r>
    </w:p>
    <w:p w14:paraId="5D2D4D81" w14:textId="77777777" w:rsidR="00033016" w:rsidRDefault="008D2818">
      <w:pPr>
        <w:pStyle w:val="Agreement"/>
        <w:tabs>
          <w:tab w:val="clear" w:pos="977"/>
          <w:tab w:val="left" w:pos="1619"/>
        </w:tabs>
        <w:ind w:left="1619"/>
        <w:rPr>
          <w:lang w:val="en-US" w:eastAsia="zh-CN"/>
        </w:rPr>
      </w:pPr>
      <w:r>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E0343F4" w14:textId="77777777" w:rsidR="00033016" w:rsidRDefault="008D2818">
      <w:pPr>
        <w:pStyle w:val="Agreement"/>
        <w:tabs>
          <w:tab w:val="clear" w:pos="977"/>
          <w:tab w:val="left" w:pos="1619"/>
        </w:tabs>
        <w:ind w:left="1619"/>
        <w:rPr>
          <w:lang w:val="en-US" w:eastAsia="zh-CN"/>
        </w:rPr>
      </w:pPr>
      <w:r>
        <w:rPr>
          <w:lang w:val="en-US" w:eastAsia="zh-CN"/>
        </w:rPr>
        <w:t>Whether the UE stores its QoE configuration when going to RRC INACTIVE state for potential use when the UE moves back to RRC Connected state will be decided in the WI phase.</w:t>
      </w:r>
    </w:p>
    <w:p w14:paraId="4E52A54E" w14:textId="77777777" w:rsidR="00033016" w:rsidRDefault="00033016">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33016" w14:paraId="693E4EC3" w14:textId="77777777">
        <w:tc>
          <w:tcPr>
            <w:tcW w:w="2405" w:type="dxa"/>
            <w:shd w:val="clear" w:color="auto" w:fill="auto"/>
          </w:tcPr>
          <w:p w14:paraId="539C8DFB" w14:textId="77777777" w:rsidR="00033016" w:rsidRDefault="008D2818">
            <w:pPr>
              <w:spacing w:after="0" w:line="276" w:lineRule="auto"/>
              <w:rPr>
                <w:rFonts w:eastAsia="MS Mincho"/>
              </w:rPr>
            </w:pPr>
            <w:r>
              <w:rPr>
                <w:rFonts w:eastAsia="MS Mincho"/>
              </w:rPr>
              <w:t>Company</w:t>
            </w:r>
          </w:p>
        </w:tc>
        <w:tc>
          <w:tcPr>
            <w:tcW w:w="7224" w:type="dxa"/>
            <w:shd w:val="clear" w:color="auto" w:fill="auto"/>
          </w:tcPr>
          <w:p w14:paraId="37FFBE8F" w14:textId="77777777" w:rsidR="00033016" w:rsidRDefault="008D2818">
            <w:pPr>
              <w:spacing w:after="0" w:line="276" w:lineRule="auto"/>
              <w:rPr>
                <w:rFonts w:eastAsia="MS Mincho"/>
              </w:rPr>
            </w:pPr>
            <w:r>
              <w:rPr>
                <w:rFonts w:eastAsia="MS Mincho"/>
              </w:rPr>
              <w:t>Email</w:t>
            </w:r>
          </w:p>
        </w:tc>
      </w:tr>
      <w:tr w:rsidR="00033016" w14:paraId="5188A32E" w14:textId="77777777">
        <w:tc>
          <w:tcPr>
            <w:tcW w:w="2405" w:type="dxa"/>
            <w:shd w:val="clear" w:color="auto" w:fill="auto"/>
          </w:tcPr>
          <w:p w14:paraId="16606E60" w14:textId="77777777" w:rsidR="00033016" w:rsidRDefault="008D2818">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0C77230F" w14:textId="77777777" w:rsidR="00033016" w:rsidRDefault="008D2818">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033016" w14:paraId="341C82FC" w14:textId="77777777">
        <w:tc>
          <w:tcPr>
            <w:tcW w:w="2405" w:type="dxa"/>
            <w:shd w:val="clear" w:color="auto" w:fill="auto"/>
          </w:tcPr>
          <w:p w14:paraId="01E9066A" w14:textId="77777777" w:rsidR="00033016" w:rsidRDefault="008D2818">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63A7B6CB" w14:textId="77777777" w:rsidR="00033016" w:rsidRDefault="008D2818">
            <w:pPr>
              <w:spacing w:after="0" w:line="276" w:lineRule="auto"/>
              <w:rPr>
                <w:rFonts w:eastAsia="MS Mincho"/>
              </w:rPr>
            </w:pPr>
            <w:ins w:id="4" w:author="Huawei" w:date="2021-01-28T11:44:00Z">
              <w:r>
                <w:rPr>
                  <w:rStyle w:val="Hyperlink"/>
                  <w:rFonts w:eastAsia="MS Mincho"/>
                  <w:lang w:val="en-GB" w:eastAsia="ja-JP"/>
                </w:rPr>
                <w:fldChar w:fldCharType="begin"/>
              </w:r>
              <w:r>
                <w:rPr>
                  <w:rStyle w:val="Hyperlink"/>
                  <w:rFonts w:eastAsia="MS Mincho"/>
                  <w:lang w:val="en-GB" w:eastAsia="ja-JP"/>
                </w:rPr>
                <w:instrText xml:space="preserve"> HYPERLINK "mailto:dawid.koziol@huawei.com" </w:instrText>
              </w:r>
              <w:r>
                <w:rPr>
                  <w:rStyle w:val="Hyperlink"/>
                  <w:rFonts w:eastAsia="MS Mincho"/>
                  <w:lang w:val="en-GB" w:eastAsia="ja-JP"/>
                </w:rPr>
                <w:fldChar w:fldCharType="separate"/>
              </w:r>
              <w:r>
                <w:rPr>
                  <w:rStyle w:val="Hyperlink"/>
                  <w:rFonts w:eastAsia="MS Mincho"/>
                  <w:lang w:val="en-GB" w:eastAsia="ja-JP"/>
                </w:rPr>
                <w:t>dawid.koziol@huawei.com</w:t>
              </w:r>
              <w:r>
                <w:rPr>
                  <w:rStyle w:val="Hyperlink"/>
                  <w:rFonts w:eastAsia="MS Mincho"/>
                  <w:lang w:val="en-GB" w:eastAsia="ja-JP"/>
                </w:rPr>
                <w:fldChar w:fldCharType="end"/>
              </w:r>
            </w:ins>
          </w:p>
        </w:tc>
      </w:tr>
      <w:tr w:rsidR="00033016" w14:paraId="49829EEC" w14:textId="77777777">
        <w:tc>
          <w:tcPr>
            <w:tcW w:w="2405" w:type="dxa"/>
            <w:shd w:val="clear" w:color="auto" w:fill="auto"/>
          </w:tcPr>
          <w:p w14:paraId="44D9C3FB" w14:textId="77777777" w:rsidR="00033016" w:rsidRDefault="008D2818">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71404421" w14:textId="77777777" w:rsidR="00033016" w:rsidRDefault="008D2818">
            <w:pPr>
              <w:spacing w:after="0" w:line="276" w:lineRule="auto"/>
              <w:rPr>
                <w:rFonts w:eastAsia="MS Mincho"/>
              </w:rPr>
            </w:pPr>
            <w:ins w:id="6" w:author="QC" w:date="2021-01-28T13:24:00Z">
              <w:r>
                <w:rPr>
                  <w:rFonts w:eastAsia="MS Mincho"/>
                </w:rPr>
                <w:t>rkum@qti.qualcomm.com</w:t>
              </w:r>
            </w:ins>
          </w:p>
        </w:tc>
      </w:tr>
      <w:tr w:rsidR="00033016" w14:paraId="3A9632AC" w14:textId="77777777">
        <w:tc>
          <w:tcPr>
            <w:tcW w:w="2405" w:type="dxa"/>
            <w:shd w:val="clear" w:color="auto" w:fill="auto"/>
          </w:tcPr>
          <w:p w14:paraId="3317A42B" w14:textId="77777777" w:rsidR="00033016" w:rsidRDefault="008D2818">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14:paraId="2D01D6B2" w14:textId="77777777" w:rsidR="00033016" w:rsidRDefault="008D2818">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033016" w14:paraId="5201C9DC" w14:textId="77777777">
        <w:tc>
          <w:tcPr>
            <w:tcW w:w="2405" w:type="dxa"/>
            <w:shd w:val="clear" w:color="auto" w:fill="auto"/>
          </w:tcPr>
          <w:p w14:paraId="2F22B951" w14:textId="77777777" w:rsidR="00033016" w:rsidRPr="00033016" w:rsidRDefault="008D2818">
            <w:pPr>
              <w:spacing w:after="0" w:line="276" w:lineRule="auto"/>
              <w:rPr>
                <w:rFonts w:eastAsia="Malgun Gothic"/>
                <w:lang w:eastAsia="ko-KR"/>
                <w:rPrChange w:id="9" w:author="SangWon Kim (LG)" w:date="2021-01-29T16:59:00Z">
                  <w:rPr>
                    <w:rFonts w:eastAsia="DengXian"/>
                    <w:lang w:eastAsia="zh-CN"/>
                  </w:rPr>
                </w:rPrChange>
              </w:rPr>
            </w:pPr>
            <w:ins w:id="10" w:author="SangWon Kim (LG)" w:date="2021-01-29T16:59:00Z">
              <w:r>
                <w:rPr>
                  <w:rFonts w:eastAsia="Malgun Gothic" w:hint="eastAsia"/>
                  <w:lang w:eastAsia="ko-KR"/>
                </w:rPr>
                <w:t>L</w:t>
              </w:r>
              <w:r>
                <w:rPr>
                  <w:rFonts w:eastAsia="Malgun Gothic"/>
                  <w:lang w:eastAsia="ko-KR"/>
                </w:rPr>
                <w:t>GE</w:t>
              </w:r>
            </w:ins>
          </w:p>
        </w:tc>
        <w:tc>
          <w:tcPr>
            <w:tcW w:w="7224" w:type="dxa"/>
            <w:shd w:val="clear" w:color="auto" w:fill="auto"/>
          </w:tcPr>
          <w:p w14:paraId="622C212E" w14:textId="77777777" w:rsidR="00033016" w:rsidRPr="00033016" w:rsidRDefault="008D2818">
            <w:pPr>
              <w:spacing w:after="0" w:line="276" w:lineRule="auto"/>
              <w:rPr>
                <w:rFonts w:eastAsia="Malgun Gothic"/>
                <w:lang w:eastAsia="ko-KR"/>
                <w:rPrChange w:id="11" w:author="SangWon Kim (LG)" w:date="2021-01-29T16:59:00Z">
                  <w:rPr>
                    <w:rFonts w:eastAsia="DengXian"/>
                    <w:lang w:eastAsia="zh-CN"/>
                  </w:rPr>
                </w:rPrChange>
              </w:rPr>
            </w:pPr>
            <w:ins w:id="12" w:author="SangWon Kim (LG)" w:date="2021-01-29T16:59:00Z">
              <w:r>
                <w:rPr>
                  <w:rFonts w:eastAsia="Malgun Gothic"/>
                  <w:lang w:eastAsia="ko-KR"/>
                </w:rPr>
                <w:t>s</w:t>
              </w:r>
              <w:r>
                <w:rPr>
                  <w:rFonts w:eastAsia="Malgun Gothic" w:hint="eastAsia"/>
                  <w:lang w:eastAsia="ko-KR"/>
                </w:rPr>
                <w:t>angwon7</w:t>
              </w:r>
              <w:r>
                <w:rPr>
                  <w:rFonts w:eastAsia="Malgun Gothic"/>
                  <w:lang w:eastAsia="ko-KR"/>
                </w:rPr>
                <w:t>.kim@lge.com</w:t>
              </w:r>
            </w:ins>
          </w:p>
        </w:tc>
      </w:tr>
      <w:tr w:rsidR="00033016" w14:paraId="71E2E414" w14:textId="77777777">
        <w:tc>
          <w:tcPr>
            <w:tcW w:w="2405" w:type="dxa"/>
            <w:shd w:val="clear" w:color="auto" w:fill="auto"/>
          </w:tcPr>
          <w:p w14:paraId="29A9E932" w14:textId="77777777" w:rsidR="00033016" w:rsidRDefault="008D2818">
            <w:pPr>
              <w:spacing w:after="0" w:line="276" w:lineRule="auto"/>
              <w:rPr>
                <w:rFonts w:eastAsia="Malgun Gothic"/>
                <w:lang w:eastAsia="ko-KR"/>
              </w:rPr>
            </w:pPr>
            <w:ins w:id="13" w:author="Nokia" w:date="2021-01-30T09:39:00Z">
              <w:r>
                <w:rPr>
                  <w:rFonts w:eastAsia="Malgun Gothic"/>
                  <w:lang w:eastAsia="ko-KR"/>
                </w:rPr>
                <w:t>Nokia, Nokia Shanghai Bell</w:t>
              </w:r>
            </w:ins>
          </w:p>
        </w:tc>
        <w:tc>
          <w:tcPr>
            <w:tcW w:w="7224" w:type="dxa"/>
            <w:shd w:val="clear" w:color="auto" w:fill="auto"/>
          </w:tcPr>
          <w:p w14:paraId="7663E8B2" w14:textId="77777777" w:rsidR="00033016" w:rsidRDefault="008D2818">
            <w:pPr>
              <w:spacing w:after="0" w:line="276" w:lineRule="auto"/>
              <w:rPr>
                <w:rFonts w:eastAsia="Malgun Gothic"/>
                <w:lang w:eastAsia="ko-KR"/>
              </w:rPr>
            </w:pPr>
            <w:ins w:id="14" w:author="Nokia" w:date="2021-01-30T09:39:00Z">
              <w:r>
                <w:rPr>
                  <w:rFonts w:eastAsia="Malgun Gothic"/>
                  <w:lang w:eastAsia="ko-KR"/>
                </w:rPr>
                <w:t>malgorzata.tomala@nokia.com</w:t>
              </w:r>
            </w:ins>
          </w:p>
        </w:tc>
      </w:tr>
      <w:tr w:rsidR="00033016" w14:paraId="25669048" w14:textId="77777777">
        <w:tc>
          <w:tcPr>
            <w:tcW w:w="2405" w:type="dxa"/>
            <w:shd w:val="clear" w:color="auto" w:fill="auto"/>
          </w:tcPr>
          <w:p w14:paraId="2854D75E" w14:textId="77777777" w:rsidR="00033016" w:rsidRDefault="008D2818">
            <w:pPr>
              <w:spacing w:after="0" w:line="276" w:lineRule="auto"/>
              <w:rPr>
                <w:lang w:val="en-US" w:eastAsia="zh-CN"/>
              </w:rPr>
            </w:pPr>
            <w:ins w:id="15" w:author="ZTE_Liu Yansheng" w:date="2021-01-31T14:30:00Z">
              <w:r>
                <w:rPr>
                  <w:rFonts w:hint="eastAsia"/>
                  <w:lang w:val="en-US" w:eastAsia="zh-CN"/>
                </w:rPr>
                <w:t>ZTE</w:t>
              </w:r>
            </w:ins>
          </w:p>
        </w:tc>
        <w:tc>
          <w:tcPr>
            <w:tcW w:w="7224" w:type="dxa"/>
            <w:shd w:val="clear" w:color="auto" w:fill="auto"/>
          </w:tcPr>
          <w:p w14:paraId="59D6ED9D" w14:textId="77777777" w:rsidR="00033016" w:rsidRDefault="008D2818">
            <w:pPr>
              <w:spacing w:after="0" w:line="276" w:lineRule="auto"/>
              <w:rPr>
                <w:lang w:val="en-US" w:eastAsia="zh-CN"/>
              </w:rPr>
            </w:pPr>
            <w:ins w:id="16" w:author="ZTE_Liu Yansheng" w:date="2021-01-31T14:31:00Z">
              <w:r>
                <w:rPr>
                  <w:rFonts w:hint="eastAsia"/>
                  <w:lang w:val="en-US" w:eastAsia="zh-CN"/>
                </w:rPr>
                <w:t>l</w:t>
              </w:r>
            </w:ins>
            <w:ins w:id="17" w:author="ZTE_Liu Yansheng" w:date="2021-01-31T14:30:00Z">
              <w:r>
                <w:rPr>
                  <w:rFonts w:hint="eastAsia"/>
                  <w:lang w:val="en-US" w:eastAsia="zh-CN"/>
                </w:rPr>
                <w:t>iu.yansheng@zte.com.cn</w:t>
              </w:r>
            </w:ins>
          </w:p>
        </w:tc>
      </w:tr>
      <w:tr w:rsidR="00033016" w14:paraId="6E26499A" w14:textId="77777777">
        <w:tc>
          <w:tcPr>
            <w:tcW w:w="2405" w:type="dxa"/>
            <w:shd w:val="clear" w:color="auto" w:fill="auto"/>
          </w:tcPr>
          <w:p w14:paraId="6AB9D160" w14:textId="77777777" w:rsidR="00033016" w:rsidRDefault="00334BD7">
            <w:pPr>
              <w:spacing w:after="0" w:line="276" w:lineRule="auto"/>
              <w:rPr>
                <w:lang w:val="en-US" w:eastAsia="zh-CN"/>
              </w:rPr>
            </w:pPr>
            <w:ins w:id="18" w:author="CATT" w:date="2021-01-31T19:41:00Z">
              <w:r>
                <w:rPr>
                  <w:rFonts w:hint="eastAsia"/>
                  <w:lang w:val="en-US" w:eastAsia="zh-CN"/>
                </w:rPr>
                <w:t>CATT</w:t>
              </w:r>
            </w:ins>
          </w:p>
        </w:tc>
        <w:tc>
          <w:tcPr>
            <w:tcW w:w="7224" w:type="dxa"/>
            <w:shd w:val="clear" w:color="auto" w:fill="auto"/>
          </w:tcPr>
          <w:p w14:paraId="75A24B0E" w14:textId="77777777" w:rsidR="00033016" w:rsidRDefault="00334BD7">
            <w:pPr>
              <w:spacing w:after="0" w:line="276" w:lineRule="auto"/>
              <w:rPr>
                <w:lang w:val="en-US" w:eastAsia="zh-CN"/>
              </w:rPr>
            </w:pPr>
            <w:ins w:id="19" w:author="CATT" w:date="2021-01-31T19:41:00Z">
              <w:r>
                <w:rPr>
                  <w:rFonts w:hint="eastAsia"/>
                  <w:lang w:val="en-US" w:eastAsia="zh-CN"/>
                </w:rPr>
                <w:t>nichunlin@catt.cn</w:t>
              </w:r>
            </w:ins>
          </w:p>
        </w:tc>
      </w:tr>
      <w:tr w:rsidR="00033016" w14:paraId="16C0A711" w14:textId="77777777">
        <w:tc>
          <w:tcPr>
            <w:tcW w:w="2405" w:type="dxa"/>
            <w:shd w:val="clear" w:color="auto" w:fill="auto"/>
          </w:tcPr>
          <w:p w14:paraId="4DE279FA" w14:textId="44F7B9DC" w:rsidR="00033016" w:rsidRDefault="00566239">
            <w:pPr>
              <w:spacing w:after="0" w:line="276" w:lineRule="auto"/>
              <w:rPr>
                <w:rFonts w:eastAsia="MS Mincho"/>
              </w:rPr>
            </w:pPr>
            <w:ins w:id="20" w:author="Apple Inc" w:date="2021-01-31T21:35:00Z">
              <w:r>
                <w:rPr>
                  <w:rFonts w:eastAsia="MS Mincho"/>
                </w:rPr>
                <w:t>Apple</w:t>
              </w:r>
            </w:ins>
          </w:p>
        </w:tc>
        <w:tc>
          <w:tcPr>
            <w:tcW w:w="7224" w:type="dxa"/>
            <w:shd w:val="clear" w:color="auto" w:fill="auto"/>
          </w:tcPr>
          <w:p w14:paraId="046E4E5B" w14:textId="2D8F054B" w:rsidR="00033016" w:rsidRDefault="00566239">
            <w:pPr>
              <w:spacing w:after="0" w:line="276" w:lineRule="auto"/>
              <w:rPr>
                <w:rFonts w:eastAsia="MS Mincho"/>
              </w:rPr>
            </w:pPr>
            <w:ins w:id="21" w:author="Apple Inc" w:date="2021-01-31T21:35:00Z">
              <w:r>
                <w:rPr>
                  <w:rFonts w:eastAsia="MS Mincho"/>
                </w:rPr>
                <w:t>svangala@apple.com</w:t>
              </w:r>
            </w:ins>
          </w:p>
        </w:tc>
      </w:tr>
      <w:tr w:rsidR="00033016" w14:paraId="7EE3C378" w14:textId="77777777">
        <w:tc>
          <w:tcPr>
            <w:tcW w:w="2405" w:type="dxa"/>
            <w:shd w:val="clear" w:color="auto" w:fill="auto"/>
          </w:tcPr>
          <w:p w14:paraId="77D5FEE1" w14:textId="77777777" w:rsidR="00033016" w:rsidRDefault="00033016">
            <w:pPr>
              <w:spacing w:after="0" w:line="276" w:lineRule="auto"/>
              <w:rPr>
                <w:rFonts w:eastAsia="Malgun Gothic"/>
                <w:lang w:eastAsia="ko-KR"/>
              </w:rPr>
            </w:pPr>
          </w:p>
        </w:tc>
        <w:tc>
          <w:tcPr>
            <w:tcW w:w="7224" w:type="dxa"/>
            <w:shd w:val="clear" w:color="auto" w:fill="auto"/>
          </w:tcPr>
          <w:p w14:paraId="679FF76B" w14:textId="77777777" w:rsidR="00033016" w:rsidRDefault="00033016">
            <w:pPr>
              <w:spacing w:after="0" w:line="276" w:lineRule="auto"/>
              <w:rPr>
                <w:rFonts w:eastAsia="Malgun Gothic"/>
                <w:lang w:eastAsia="ko-KR"/>
              </w:rPr>
            </w:pPr>
          </w:p>
        </w:tc>
      </w:tr>
    </w:tbl>
    <w:p w14:paraId="02CEDF9D" w14:textId="77777777" w:rsidR="00033016" w:rsidRDefault="00033016">
      <w:pPr>
        <w:pStyle w:val="EmailDiscussion2"/>
        <w:rPr>
          <w:lang w:val="en-US"/>
        </w:rPr>
      </w:pPr>
    </w:p>
    <w:p w14:paraId="556537D1" w14:textId="77777777" w:rsidR="00033016" w:rsidRDefault="008D2818">
      <w:pPr>
        <w:pStyle w:val="Heading1"/>
        <w:numPr>
          <w:ilvl w:val="0"/>
          <w:numId w:val="10"/>
        </w:numPr>
        <w:rPr>
          <w:lang w:eastAsia="zh-CN"/>
        </w:rPr>
      </w:pPr>
      <w:r>
        <w:rPr>
          <w:rFonts w:eastAsia="SimSun" w:cs="Arial"/>
          <w:lang w:eastAsia="zh-CN"/>
        </w:rPr>
        <w:t>Discussion</w:t>
      </w:r>
    </w:p>
    <w:p w14:paraId="271B2618" w14:textId="77777777" w:rsidR="00033016" w:rsidRDefault="008D2818">
      <w:pPr>
        <w:pStyle w:val="Heading2"/>
        <w:numPr>
          <w:ilvl w:val="1"/>
          <w:numId w:val="10"/>
        </w:numPr>
        <w:rPr>
          <w:lang w:eastAsia="zh-CN"/>
        </w:rPr>
      </w:pPr>
      <w:r>
        <w:rPr>
          <w:lang w:eastAsia="zh-CN"/>
        </w:rPr>
        <w:t>Points being technical agreements</w:t>
      </w:r>
    </w:p>
    <w:p w14:paraId="5791370A" w14:textId="77777777" w:rsidR="00033016" w:rsidRDefault="008D2818">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14:paraId="78F9700B" w14:textId="77777777" w:rsidR="00033016" w:rsidRDefault="008D2818">
      <w:pPr>
        <w:rPr>
          <w:b/>
          <w:lang w:eastAsia="zh-CN"/>
        </w:rPr>
      </w:pPr>
      <w:r>
        <w:rPr>
          <w:b/>
          <w:lang w:eastAsia="zh-CN"/>
        </w:rPr>
        <w:t>Proposal 1: RAN2 agree NR QoE can take LTE QoE solution as baseline. Details can be discussed during the WI phase.</w:t>
      </w:r>
    </w:p>
    <w:p w14:paraId="144C480A" w14:textId="77777777" w:rsidR="00033016" w:rsidRDefault="008D2818">
      <w:pPr>
        <w:ind w:leftChars="100" w:left="200"/>
        <w:rPr>
          <w:b/>
          <w:lang w:eastAsia="zh-CN"/>
        </w:rPr>
      </w:pPr>
      <w:r>
        <w:rPr>
          <w:b/>
          <w:lang w:eastAsia="zh-CN"/>
        </w:rPr>
        <w:t>LTE QoE solution includes the following key parts:</w:t>
      </w:r>
    </w:p>
    <w:p w14:paraId="4D746CCB" w14:textId="77777777" w:rsidR="00033016" w:rsidRDefault="008D2818">
      <w:pPr>
        <w:pStyle w:val="ListParagraph"/>
        <w:numPr>
          <w:ilvl w:val="0"/>
          <w:numId w:val="11"/>
        </w:numPr>
        <w:rPr>
          <w:rFonts w:ascii="Times New Roman" w:hAnsi="Times New Roman"/>
          <w:b/>
          <w:sz w:val="20"/>
          <w:szCs w:val="20"/>
        </w:rPr>
      </w:pPr>
      <w:r>
        <w:rPr>
          <w:rFonts w:ascii="Times New Roman" w:eastAsia="DengXian" w:hAnsi="Times New Roman"/>
          <w:b/>
          <w:sz w:val="20"/>
          <w:szCs w:val="20"/>
        </w:rPr>
        <w:t>Both signaling based and management based initiated cases are allowed</w:t>
      </w:r>
    </w:p>
    <w:p w14:paraId="067E7454" w14:textId="77777777" w:rsidR="00033016" w:rsidRDefault="008D2818">
      <w:pPr>
        <w:pStyle w:val="ListParagraph"/>
        <w:numPr>
          <w:ilvl w:val="0"/>
          <w:numId w:val="11"/>
        </w:numPr>
        <w:rPr>
          <w:rFonts w:ascii="Times New Roman" w:hAnsi="Times New Roman"/>
          <w:b/>
          <w:sz w:val="20"/>
          <w:szCs w:val="20"/>
        </w:rPr>
      </w:pPr>
      <w:r>
        <w:rPr>
          <w:rFonts w:ascii="Times New Roman" w:eastAsia="DengXian" w:hAnsi="Times New Roman"/>
          <w:b/>
          <w:sz w:val="20"/>
          <w:szCs w:val="20"/>
        </w:rPr>
        <w:t>The LTE QoE feature is activated by Trace Function from the MDT frame work</w:t>
      </w:r>
    </w:p>
    <w:p w14:paraId="3C41600E" w14:textId="77777777" w:rsidR="00033016" w:rsidRDefault="008D2818">
      <w:pPr>
        <w:pStyle w:val="ListParagraph"/>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330ED300" w14:textId="77777777" w:rsidR="00033016" w:rsidRDefault="00033016">
      <w:pPr>
        <w:rPr>
          <w:rFonts w:eastAsiaTheme="minorEastAsia"/>
          <w:lang w:val="en-US" w:eastAsia="ja-JP"/>
        </w:rPr>
      </w:pPr>
    </w:p>
    <w:p w14:paraId="5AC17FA4" w14:textId="77777777" w:rsidR="00033016" w:rsidRDefault="008D2818">
      <w:pPr>
        <w:rPr>
          <w:rFonts w:eastAsiaTheme="minorEastAsia"/>
          <w:b/>
          <w:lang w:val="en-US" w:eastAsia="ja-JP"/>
        </w:rPr>
      </w:pPr>
      <w:r>
        <w:rPr>
          <w:rFonts w:eastAsiaTheme="minorEastAsia"/>
          <w:b/>
          <w:lang w:val="en-US" w:eastAsia="ja-JP"/>
        </w:rPr>
        <w:t xml:space="preserve">Question: Do companies agree with the above proposal 1? </w:t>
      </w:r>
      <w:bookmarkStart w:id="22" w:name="OLE_LINK33"/>
      <w:bookmarkStart w:id="23" w:name="OLE_LINK34"/>
      <w:r>
        <w:rPr>
          <w:rFonts w:eastAsiaTheme="minorEastAsia"/>
          <w:b/>
          <w:lang w:val="en-US" w:eastAsia="ja-JP"/>
        </w:rPr>
        <w:t>Can also provide comments if any.</w:t>
      </w:r>
      <w:bookmarkEnd w:id="22"/>
      <w:bookmarkEnd w:id="23"/>
    </w:p>
    <w:tbl>
      <w:tblPr>
        <w:tblStyle w:val="TableGrid"/>
        <w:tblW w:w="5000" w:type="pct"/>
        <w:tblLook w:val="04A0" w:firstRow="1" w:lastRow="0" w:firstColumn="1" w:lastColumn="0" w:noHBand="0" w:noVBand="1"/>
      </w:tblPr>
      <w:tblGrid>
        <w:gridCol w:w="1640"/>
        <w:gridCol w:w="1402"/>
        <w:gridCol w:w="6815"/>
      </w:tblGrid>
      <w:tr w:rsidR="00033016" w14:paraId="57778952" w14:textId="77777777">
        <w:tc>
          <w:tcPr>
            <w:tcW w:w="832" w:type="pct"/>
          </w:tcPr>
          <w:p w14:paraId="4C4A8BD9"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E3D26E"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590CB48E"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2EDA1E0D" w14:textId="77777777">
        <w:trPr>
          <w:trHeight w:val="90"/>
        </w:trPr>
        <w:tc>
          <w:tcPr>
            <w:tcW w:w="832" w:type="pct"/>
          </w:tcPr>
          <w:p w14:paraId="1FDBF18C" w14:textId="77777777" w:rsidR="00033016" w:rsidRDefault="008D2818">
            <w:pPr>
              <w:spacing w:after="0" w:line="276" w:lineRule="auto"/>
              <w:jc w:val="center"/>
              <w:rPr>
                <w:rFonts w:eastAsia="DengXian"/>
                <w:lang w:eastAsia="zh-CN"/>
              </w:rPr>
            </w:pPr>
            <w:ins w:id="24" w:author="CMCC" w:date="2021-01-28T13:50:00Z">
              <w:r>
                <w:rPr>
                  <w:rFonts w:eastAsia="DengXian" w:hint="eastAsia"/>
                  <w:lang w:eastAsia="zh-CN"/>
                </w:rPr>
                <w:t>CMCC</w:t>
              </w:r>
            </w:ins>
          </w:p>
        </w:tc>
        <w:tc>
          <w:tcPr>
            <w:tcW w:w="711" w:type="pct"/>
          </w:tcPr>
          <w:p w14:paraId="53CE4AC5" w14:textId="77777777" w:rsidR="00033016" w:rsidRDefault="008D2818">
            <w:pPr>
              <w:spacing w:after="0" w:line="276" w:lineRule="auto"/>
              <w:rPr>
                <w:rFonts w:eastAsia="DengXian"/>
                <w:lang w:eastAsia="zh-CN"/>
              </w:rPr>
            </w:pPr>
            <w:ins w:id="25" w:author="CMCC" w:date="2021-01-28T13:50:00Z">
              <w:r>
                <w:rPr>
                  <w:rFonts w:eastAsia="DengXian" w:hint="eastAsia"/>
                  <w:lang w:eastAsia="zh-CN"/>
                </w:rPr>
                <w:t>Yes</w:t>
              </w:r>
            </w:ins>
            <w:ins w:id="26" w:author="CMCC" w:date="2021-01-28T16:39:00Z">
              <w:r>
                <w:rPr>
                  <w:rFonts w:eastAsia="DengXian" w:hint="eastAsia"/>
                  <w:lang w:eastAsia="zh-CN"/>
                </w:rPr>
                <w:t>, but</w:t>
              </w:r>
            </w:ins>
          </w:p>
        </w:tc>
        <w:tc>
          <w:tcPr>
            <w:tcW w:w="3457" w:type="pct"/>
          </w:tcPr>
          <w:p w14:paraId="2C174946" w14:textId="77777777" w:rsidR="00033016" w:rsidRDefault="008D2818">
            <w:pPr>
              <w:spacing w:after="0" w:line="276" w:lineRule="auto"/>
              <w:rPr>
                <w:ins w:id="27" w:author="CMCC" w:date="2021-01-28T16:37:00Z"/>
                <w:rFonts w:eastAsia="DengXian"/>
                <w:lang w:eastAsia="zh-CN"/>
              </w:rPr>
            </w:pPr>
            <w:ins w:id="28" w:author="CMCC" w:date="2021-01-28T13:52:00Z">
              <w:r>
                <w:rPr>
                  <w:rFonts w:eastAsia="DengXian" w:hint="eastAsia"/>
                  <w:lang w:eastAsia="zh-CN"/>
                </w:rPr>
                <w:t xml:space="preserve">Take LTE as baseline, but not preclude other </w:t>
              </w:r>
            </w:ins>
            <w:ins w:id="29" w:author="CMCC" w:date="2021-01-28T13:53:00Z">
              <w:r>
                <w:rPr>
                  <w:rFonts w:eastAsia="DengXian"/>
                  <w:lang w:eastAsia="zh-CN"/>
                </w:rPr>
                <w:t>enhancement</w:t>
              </w:r>
            </w:ins>
            <w:ins w:id="30" w:author="CMCC" w:date="2021-01-28T13:52:00Z">
              <w:r>
                <w:rPr>
                  <w:rFonts w:eastAsia="DengXian" w:hint="eastAsia"/>
                  <w:lang w:eastAsia="zh-CN"/>
                </w:rPr>
                <w:t xml:space="preserve"> </w:t>
              </w:r>
            </w:ins>
            <w:ins w:id="31" w:author="CMCC" w:date="2021-01-28T13:53:00Z">
              <w:r>
                <w:rPr>
                  <w:rFonts w:eastAsia="DengXian" w:hint="eastAsia"/>
                  <w:lang w:eastAsia="zh-CN"/>
                </w:rPr>
                <w:t>for RAN optimization.</w:t>
              </w:r>
            </w:ins>
          </w:p>
          <w:p w14:paraId="1462D6E0" w14:textId="77777777" w:rsidR="00033016" w:rsidRDefault="008D2818">
            <w:pPr>
              <w:spacing w:after="0" w:line="276" w:lineRule="auto"/>
              <w:rPr>
                <w:rFonts w:eastAsia="DengXian"/>
                <w:lang w:eastAsia="zh-CN"/>
              </w:rPr>
            </w:pPr>
            <w:ins w:id="32" w:author="CMCC" w:date="2021-01-28T16:37:00Z">
              <w:r>
                <w:rPr>
                  <w:rFonts w:eastAsia="DengXian" w:hint="eastAsia"/>
                  <w:lang w:eastAsia="zh-CN"/>
                </w:rPr>
                <w:t>For bullet 2, we think current QoE configuration</w:t>
              </w:r>
            </w:ins>
            <w:ins w:id="33" w:author="CMCC" w:date="2021-01-28T16:38:00Z">
              <w:r>
                <w:rPr>
                  <w:rFonts w:eastAsia="DengXian" w:hint="eastAsia"/>
                  <w:lang w:eastAsia="zh-CN"/>
                </w:rPr>
                <w:t xml:space="preserve"> (UE APP layer configuration)</w:t>
              </w:r>
            </w:ins>
            <w:ins w:id="34" w:author="CMCC" w:date="2021-01-28T16:37:00Z">
              <w:r>
                <w:rPr>
                  <w:rFonts w:eastAsia="DengXian" w:hint="eastAsia"/>
                  <w:lang w:eastAsia="zh-CN"/>
                </w:rPr>
                <w:t xml:space="preserve"> is configured in parallel with MDT configuration within T</w:t>
              </w:r>
            </w:ins>
            <w:ins w:id="35" w:author="CMCC" w:date="2021-01-28T16:38:00Z">
              <w:r>
                <w:rPr>
                  <w:rFonts w:eastAsia="DengXian" w:hint="eastAsia"/>
                  <w:lang w:eastAsia="zh-CN"/>
                </w:rPr>
                <w:t>race Activation, so the statement in bullet 2</w:t>
              </w:r>
            </w:ins>
            <w:ins w:id="36" w:author="CMCC" w:date="2021-01-28T16:39:00Z">
              <w:r>
                <w:rPr>
                  <w:rFonts w:eastAsia="DengXian" w:hint="eastAsia"/>
                  <w:lang w:eastAsia="zh-CN"/>
                </w:rPr>
                <w:t xml:space="preserve"> might not be so precise.</w:t>
              </w:r>
            </w:ins>
            <w:ins w:id="37" w:author="CMCC" w:date="2021-01-28T16:40:00Z">
              <w:r>
                <w:rPr>
                  <w:rFonts w:eastAsia="DengXian" w:hint="eastAsia"/>
                  <w:lang w:eastAsia="zh-CN"/>
                </w:rPr>
                <w:t xml:space="preserve"> Modification on bullet 2 may be needed.</w:t>
              </w:r>
            </w:ins>
          </w:p>
        </w:tc>
      </w:tr>
      <w:tr w:rsidR="00033016" w14:paraId="35C7C716" w14:textId="77777777">
        <w:tc>
          <w:tcPr>
            <w:tcW w:w="832" w:type="pct"/>
          </w:tcPr>
          <w:p w14:paraId="00BFA7ED" w14:textId="77777777" w:rsidR="00033016" w:rsidRDefault="008D2818">
            <w:pPr>
              <w:spacing w:after="0" w:line="276" w:lineRule="auto"/>
              <w:jc w:val="center"/>
              <w:rPr>
                <w:rFonts w:eastAsiaTheme="minorEastAsia"/>
                <w:lang w:eastAsia="ja-JP"/>
              </w:rPr>
            </w:pPr>
            <w:ins w:id="38"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399E259" w14:textId="77777777" w:rsidR="00033016" w:rsidRDefault="008D2818">
            <w:pPr>
              <w:spacing w:after="0" w:line="276" w:lineRule="auto"/>
              <w:rPr>
                <w:rFonts w:eastAsiaTheme="minorEastAsia"/>
                <w:lang w:eastAsia="ja-JP"/>
              </w:rPr>
            </w:pPr>
            <w:ins w:id="39" w:author="Huawei" w:date="2021-01-28T11:45:00Z">
              <w:r>
                <w:rPr>
                  <w:rFonts w:eastAsia="DengXian"/>
                  <w:lang w:eastAsia="zh-CN"/>
                </w:rPr>
                <w:t>Yes</w:t>
              </w:r>
            </w:ins>
          </w:p>
        </w:tc>
        <w:tc>
          <w:tcPr>
            <w:tcW w:w="3457" w:type="pct"/>
          </w:tcPr>
          <w:p w14:paraId="518D5376" w14:textId="77777777" w:rsidR="00033016" w:rsidRDefault="008D2818">
            <w:pPr>
              <w:spacing w:after="0" w:line="276" w:lineRule="auto"/>
              <w:rPr>
                <w:rFonts w:eastAsiaTheme="minorEastAsia"/>
                <w:lang w:eastAsia="ja-JP"/>
              </w:rPr>
            </w:pPr>
            <w:ins w:id="40" w:author="Huawei" w:date="2021-01-28T11:45:00Z">
              <w:r>
                <w:rPr>
                  <w:rFonts w:eastAsia="DengXian"/>
                  <w:lang w:eastAsia="zh-CN"/>
                </w:rPr>
                <w:t>With these clarifications about the “LTE baseline”, the proposal is OK to us.</w:t>
              </w:r>
            </w:ins>
          </w:p>
        </w:tc>
      </w:tr>
      <w:tr w:rsidR="00033016" w14:paraId="3D330F99" w14:textId="77777777">
        <w:tc>
          <w:tcPr>
            <w:tcW w:w="832" w:type="pct"/>
          </w:tcPr>
          <w:p w14:paraId="4C2D5C13" w14:textId="77777777" w:rsidR="00033016" w:rsidRDefault="008D2818">
            <w:pPr>
              <w:spacing w:after="0" w:line="276" w:lineRule="auto"/>
              <w:jc w:val="center"/>
              <w:rPr>
                <w:rFonts w:eastAsia="DengXian"/>
                <w:lang w:eastAsia="zh-CN"/>
              </w:rPr>
            </w:pPr>
            <w:ins w:id="41" w:author="QC" w:date="2021-01-28T13:25:00Z">
              <w:r>
                <w:rPr>
                  <w:rFonts w:eastAsia="DengXian"/>
                  <w:lang w:eastAsia="zh-CN"/>
                </w:rPr>
                <w:t>Qualcomm</w:t>
              </w:r>
            </w:ins>
          </w:p>
        </w:tc>
        <w:tc>
          <w:tcPr>
            <w:tcW w:w="711" w:type="pct"/>
          </w:tcPr>
          <w:p w14:paraId="033230E1" w14:textId="77777777" w:rsidR="00033016" w:rsidRDefault="008D2818">
            <w:pPr>
              <w:spacing w:after="0" w:line="276" w:lineRule="auto"/>
              <w:rPr>
                <w:lang w:val="en-US" w:eastAsia="zh-CN"/>
              </w:rPr>
            </w:pPr>
            <w:ins w:id="42" w:author="QC" w:date="2021-01-28T13:25:00Z">
              <w:r>
                <w:rPr>
                  <w:rFonts w:eastAsia="DengXian"/>
                  <w:lang w:eastAsia="zh-CN"/>
                </w:rPr>
                <w:t>Yes</w:t>
              </w:r>
            </w:ins>
          </w:p>
        </w:tc>
        <w:tc>
          <w:tcPr>
            <w:tcW w:w="3457" w:type="pct"/>
          </w:tcPr>
          <w:p w14:paraId="3789D166" w14:textId="77777777" w:rsidR="00033016" w:rsidRDefault="008D2818">
            <w:pPr>
              <w:spacing w:after="0" w:line="276" w:lineRule="auto"/>
              <w:rPr>
                <w:lang w:val="en-US" w:eastAsia="zh-CN"/>
              </w:rPr>
            </w:pPr>
            <w:ins w:id="43" w:author="QC" w:date="2021-01-28T13:25:00Z">
              <w:r>
                <w:rPr>
                  <w:rFonts w:eastAsia="DengXian"/>
                  <w:lang w:eastAsia="zh-CN"/>
                </w:rPr>
                <w:t xml:space="preserve">I believe all above should be included as the baseline for NR QoE. </w:t>
              </w:r>
            </w:ins>
          </w:p>
        </w:tc>
      </w:tr>
      <w:tr w:rsidR="00033016" w14:paraId="638A3C6D" w14:textId="77777777">
        <w:tc>
          <w:tcPr>
            <w:tcW w:w="832" w:type="pct"/>
          </w:tcPr>
          <w:p w14:paraId="6AEA2D62" w14:textId="77777777" w:rsidR="00033016" w:rsidRDefault="008D2818">
            <w:pPr>
              <w:spacing w:after="0" w:line="276" w:lineRule="auto"/>
              <w:jc w:val="center"/>
              <w:rPr>
                <w:rFonts w:eastAsia="DengXian"/>
                <w:lang w:eastAsia="zh-CN"/>
              </w:rPr>
            </w:pPr>
            <w:ins w:id="44" w:author="OPPO- Liu yang" w:date="2021-01-29T08:52:00Z">
              <w:r>
                <w:rPr>
                  <w:rFonts w:eastAsia="DengXian" w:hint="eastAsia"/>
                  <w:lang w:eastAsia="zh-CN"/>
                </w:rPr>
                <w:t>O</w:t>
              </w:r>
              <w:r>
                <w:rPr>
                  <w:rFonts w:eastAsia="DengXian"/>
                  <w:lang w:eastAsia="zh-CN"/>
                </w:rPr>
                <w:t>PPO</w:t>
              </w:r>
            </w:ins>
          </w:p>
        </w:tc>
        <w:tc>
          <w:tcPr>
            <w:tcW w:w="711" w:type="pct"/>
          </w:tcPr>
          <w:p w14:paraId="34DBE969" w14:textId="77777777" w:rsidR="00033016" w:rsidRDefault="008D2818">
            <w:pPr>
              <w:spacing w:after="0" w:line="276" w:lineRule="auto"/>
              <w:rPr>
                <w:rFonts w:eastAsia="DengXian"/>
                <w:lang w:eastAsia="zh-CN"/>
              </w:rPr>
            </w:pPr>
            <w:ins w:id="45" w:author="OPPO- Liu yang" w:date="2021-01-29T08:52:00Z">
              <w:r>
                <w:rPr>
                  <w:rFonts w:eastAsia="DengXian" w:hint="eastAsia"/>
                  <w:lang w:eastAsia="zh-CN"/>
                </w:rPr>
                <w:t>Y</w:t>
              </w:r>
              <w:r>
                <w:rPr>
                  <w:rFonts w:eastAsia="DengXian"/>
                  <w:lang w:eastAsia="zh-CN"/>
                </w:rPr>
                <w:t>es</w:t>
              </w:r>
            </w:ins>
          </w:p>
        </w:tc>
        <w:tc>
          <w:tcPr>
            <w:tcW w:w="3457" w:type="pct"/>
          </w:tcPr>
          <w:p w14:paraId="73962EB1" w14:textId="77777777" w:rsidR="00033016" w:rsidRDefault="00033016">
            <w:pPr>
              <w:spacing w:after="0" w:line="276" w:lineRule="auto"/>
              <w:rPr>
                <w:rFonts w:eastAsia="DengXian"/>
                <w:lang w:eastAsia="zh-CN"/>
              </w:rPr>
            </w:pPr>
          </w:p>
        </w:tc>
      </w:tr>
      <w:tr w:rsidR="00033016" w14:paraId="6B1F640C" w14:textId="77777777">
        <w:tc>
          <w:tcPr>
            <w:tcW w:w="832" w:type="pct"/>
          </w:tcPr>
          <w:p w14:paraId="493D12D0" w14:textId="77777777" w:rsidR="00033016" w:rsidRPr="008D2818" w:rsidRDefault="008D2818">
            <w:pPr>
              <w:spacing w:after="0" w:line="276" w:lineRule="auto"/>
              <w:jc w:val="center"/>
              <w:rPr>
                <w:rFonts w:eastAsia="Malgun Gothic"/>
                <w:lang w:eastAsia="ko-KR"/>
              </w:rPr>
            </w:pPr>
            <w:ins w:id="46" w:author="SangWon Kim (LG)" w:date="2021-01-29T19:10:00Z">
              <w:r>
                <w:rPr>
                  <w:rFonts w:eastAsia="Malgun Gothic" w:hint="eastAsia"/>
                  <w:lang w:eastAsia="ko-KR"/>
                </w:rPr>
                <w:t>LGE</w:t>
              </w:r>
            </w:ins>
          </w:p>
        </w:tc>
        <w:tc>
          <w:tcPr>
            <w:tcW w:w="711" w:type="pct"/>
          </w:tcPr>
          <w:p w14:paraId="4707A102" w14:textId="77777777" w:rsidR="00033016" w:rsidRPr="008D2818" w:rsidRDefault="008D2818">
            <w:pPr>
              <w:spacing w:after="0" w:line="276" w:lineRule="auto"/>
              <w:rPr>
                <w:rFonts w:eastAsia="Malgun Gothic"/>
                <w:lang w:eastAsia="ko-KR"/>
              </w:rPr>
            </w:pPr>
            <w:ins w:id="47" w:author="SangWon Kim (LG)" w:date="2021-01-29T19:10:00Z">
              <w:r>
                <w:rPr>
                  <w:rFonts w:eastAsia="Malgun Gothic" w:hint="eastAsia"/>
                  <w:lang w:eastAsia="ko-KR"/>
                </w:rPr>
                <w:t>Yes</w:t>
              </w:r>
            </w:ins>
          </w:p>
        </w:tc>
        <w:tc>
          <w:tcPr>
            <w:tcW w:w="3457" w:type="pct"/>
          </w:tcPr>
          <w:p w14:paraId="0AB8B5B4" w14:textId="77777777" w:rsidR="00033016" w:rsidRDefault="00033016">
            <w:pPr>
              <w:spacing w:after="0" w:line="276" w:lineRule="auto"/>
              <w:rPr>
                <w:rFonts w:eastAsia="DengXian"/>
                <w:lang w:eastAsia="zh-CN"/>
              </w:rPr>
            </w:pPr>
          </w:p>
        </w:tc>
      </w:tr>
      <w:tr w:rsidR="00033016" w14:paraId="3EE9877E" w14:textId="77777777">
        <w:tc>
          <w:tcPr>
            <w:tcW w:w="832" w:type="pct"/>
          </w:tcPr>
          <w:p w14:paraId="2E4E2043" w14:textId="77777777" w:rsidR="00033016" w:rsidRDefault="008D2818">
            <w:pPr>
              <w:spacing w:after="0" w:line="276" w:lineRule="auto"/>
              <w:jc w:val="center"/>
              <w:rPr>
                <w:rFonts w:eastAsia="DengXian"/>
                <w:lang w:eastAsia="zh-CN"/>
              </w:rPr>
            </w:pPr>
            <w:ins w:id="48" w:author="Nokia" w:date="2021-01-30T09:40:00Z">
              <w:r>
                <w:rPr>
                  <w:rFonts w:eastAsia="DengXian"/>
                  <w:lang w:eastAsia="zh-CN"/>
                </w:rPr>
                <w:t>Nokia</w:t>
              </w:r>
            </w:ins>
            <w:ins w:id="49" w:author="Nokia" w:date="2021-01-30T10:43:00Z">
              <w:r>
                <w:rPr>
                  <w:rFonts w:eastAsia="DengXian"/>
                  <w:lang w:eastAsia="zh-CN"/>
                </w:rPr>
                <w:t>, Nokia Shanghai Bell</w:t>
              </w:r>
            </w:ins>
            <w:ins w:id="50" w:author="Nokia" w:date="2021-01-30T09:40:00Z">
              <w:r>
                <w:rPr>
                  <w:rFonts w:eastAsia="DengXian"/>
                  <w:lang w:eastAsia="zh-CN"/>
                </w:rPr>
                <w:t xml:space="preserve"> </w:t>
              </w:r>
            </w:ins>
          </w:p>
        </w:tc>
        <w:tc>
          <w:tcPr>
            <w:tcW w:w="711" w:type="pct"/>
          </w:tcPr>
          <w:p w14:paraId="06388695" w14:textId="77777777" w:rsidR="00033016" w:rsidRDefault="008D2818">
            <w:pPr>
              <w:spacing w:after="0" w:line="276" w:lineRule="auto"/>
              <w:rPr>
                <w:rFonts w:eastAsia="DengXian"/>
                <w:lang w:eastAsia="zh-CN"/>
              </w:rPr>
            </w:pPr>
            <w:ins w:id="51" w:author="Nokia" w:date="2021-01-30T09:44:00Z">
              <w:r>
                <w:rPr>
                  <w:rFonts w:eastAsia="DengXian"/>
                  <w:lang w:eastAsia="zh-CN"/>
                </w:rPr>
                <w:t>Yes</w:t>
              </w:r>
            </w:ins>
          </w:p>
        </w:tc>
        <w:tc>
          <w:tcPr>
            <w:tcW w:w="3457" w:type="pct"/>
          </w:tcPr>
          <w:p w14:paraId="418FA63F" w14:textId="77777777" w:rsidR="00033016" w:rsidRDefault="008D2818">
            <w:pPr>
              <w:spacing w:after="0" w:line="276" w:lineRule="auto"/>
              <w:rPr>
                <w:rFonts w:eastAsia="DengXian"/>
                <w:lang w:eastAsia="zh-CN"/>
              </w:rPr>
            </w:pPr>
            <w:ins w:id="52" w:author="Nokia" w:date="2021-01-30T09:47:00Z">
              <w:r>
                <w:rPr>
                  <w:rFonts w:eastAsia="DengXian"/>
                  <w:lang w:eastAsia="zh-CN"/>
                </w:rPr>
                <w:t xml:space="preserve">While </w:t>
              </w:r>
            </w:ins>
            <w:ins w:id="53" w:author="Nokia" w:date="2021-01-30T09:44:00Z">
              <w:r>
                <w:rPr>
                  <w:rFonts w:eastAsia="DengXian"/>
                  <w:lang w:eastAsia="zh-CN"/>
                </w:rPr>
                <w:t xml:space="preserve">Point 2 </w:t>
              </w:r>
            </w:ins>
            <w:ins w:id="54" w:author="Nokia" w:date="2021-01-30T09:47:00Z">
              <w:r>
                <w:rPr>
                  <w:rFonts w:eastAsia="DengXian"/>
                  <w:lang w:eastAsia="zh-CN"/>
                </w:rPr>
                <w:t xml:space="preserve">is </w:t>
              </w:r>
            </w:ins>
            <w:ins w:id="55" w:author="Nokia" w:date="2021-01-30T09:48:00Z">
              <w:r>
                <w:rPr>
                  <w:rFonts w:eastAsia="DengXian"/>
                  <w:lang w:eastAsia="zh-CN"/>
                </w:rPr>
                <w:t xml:space="preserve">LTE baseline in the light of 36.300, it </w:t>
              </w:r>
            </w:ins>
            <w:ins w:id="56" w:author="Nokia" w:date="2021-01-30T09:44:00Z">
              <w:r>
                <w:rPr>
                  <w:rFonts w:eastAsia="DengXian"/>
                  <w:lang w:eastAsia="zh-CN"/>
                </w:rPr>
                <w:t>will require acknowledging by SA5/RAN3</w:t>
              </w:r>
            </w:ins>
          </w:p>
        </w:tc>
      </w:tr>
      <w:tr w:rsidR="00033016" w14:paraId="693B55AE" w14:textId="77777777">
        <w:tc>
          <w:tcPr>
            <w:tcW w:w="832" w:type="pct"/>
          </w:tcPr>
          <w:p w14:paraId="1FFFC6FD" w14:textId="77777777" w:rsidR="00033016" w:rsidRDefault="008D2818">
            <w:pPr>
              <w:spacing w:after="0" w:line="276" w:lineRule="auto"/>
              <w:jc w:val="center"/>
              <w:rPr>
                <w:lang w:val="en-US" w:eastAsia="zh-CN"/>
              </w:rPr>
            </w:pPr>
            <w:ins w:id="57" w:author="ZTE_Liu Yansheng" w:date="2021-01-31T14:31:00Z">
              <w:r>
                <w:rPr>
                  <w:rFonts w:hint="eastAsia"/>
                  <w:lang w:val="en-US" w:eastAsia="zh-CN"/>
                </w:rPr>
                <w:t>ZTE</w:t>
              </w:r>
            </w:ins>
          </w:p>
        </w:tc>
        <w:tc>
          <w:tcPr>
            <w:tcW w:w="711" w:type="pct"/>
          </w:tcPr>
          <w:p w14:paraId="3281A610" w14:textId="77777777" w:rsidR="00033016" w:rsidRDefault="008D2818">
            <w:pPr>
              <w:spacing w:after="0" w:line="276" w:lineRule="auto"/>
              <w:rPr>
                <w:rFonts w:eastAsia="DengXian"/>
                <w:lang w:val="en-US" w:eastAsia="zh-CN"/>
              </w:rPr>
            </w:pPr>
            <w:ins w:id="58" w:author="ZTE_Liu Yansheng" w:date="2021-01-31T14:31:00Z">
              <w:r>
                <w:rPr>
                  <w:rFonts w:eastAsia="DengXian" w:hint="eastAsia"/>
                  <w:lang w:val="en-US" w:eastAsia="zh-CN"/>
                </w:rPr>
                <w:t>Yes</w:t>
              </w:r>
            </w:ins>
          </w:p>
        </w:tc>
        <w:tc>
          <w:tcPr>
            <w:tcW w:w="3457" w:type="pct"/>
          </w:tcPr>
          <w:p w14:paraId="32CC7899" w14:textId="77777777" w:rsidR="00033016" w:rsidRDefault="00033016">
            <w:pPr>
              <w:spacing w:after="0" w:line="276" w:lineRule="auto"/>
              <w:rPr>
                <w:rFonts w:eastAsia="DengXian"/>
                <w:lang w:val="en-US" w:eastAsia="zh-CN"/>
              </w:rPr>
            </w:pPr>
          </w:p>
        </w:tc>
      </w:tr>
      <w:tr w:rsidR="00334BD7" w:rsidRPr="00F31634" w14:paraId="53044BE6" w14:textId="77777777" w:rsidTr="008D2818">
        <w:trPr>
          <w:ins w:id="59" w:author="CATT" w:date="2021-01-31T19:41:00Z"/>
        </w:trPr>
        <w:tc>
          <w:tcPr>
            <w:tcW w:w="832" w:type="pct"/>
          </w:tcPr>
          <w:p w14:paraId="2452D4B8" w14:textId="77777777" w:rsidR="00334BD7" w:rsidRPr="00F31634" w:rsidRDefault="00334BD7" w:rsidP="008D2818">
            <w:pPr>
              <w:spacing w:after="0" w:line="276" w:lineRule="auto"/>
              <w:jc w:val="center"/>
              <w:rPr>
                <w:ins w:id="60" w:author="CATT" w:date="2021-01-31T19:41:00Z"/>
                <w:rFonts w:eastAsia="DengXian"/>
                <w:lang w:eastAsia="zh-CN"/>
              </w:rPr>
            </w:pPr>
            <w:ins w:id="61" w:author="CATT" w:date="2021-01-31T19:41:00Z">
              <w:r>
                <w:rPr>
                  <w:rFonts w:eastAsia="DengXian" w:hint="eastAsia"/>
                  <w:lang w:eastAsia="zh-CN"/>
                </w:rPr>
                <w:t>CATT</w:t>
              </w:r>
            </w:ins>
          </w:p>
        </w:tc>
        <w:tc>
          <w:tcPr>
            <w:tcW w:w="711" w:type="pct"/>
          </w:tcPr>
          <w:p w14:paraId="18B76EE3" w14:textId="77777777" w:rsidR="00334BD7" w:rsidRPr="00F31634" w:rsidRDefault="00334BD7" w:rsidP="008D2818">
            <w:pPr>
              <w:spacing w:after="0" w:line="276" w:lineRule="auto"/>
              <w:rPr>
                <w:ins w:id="62" w:author="CATT" w:date="2021-01-31T19:41:00Z"/>
                <w:lang w:val="en-US" w:eastAsia="zh-CN"/>
              </w:rPr>
            </w:pPr>
            <w:ins w:id="63" w:author="CATT" w:date="2021-01-31T19:41:00Z">
              <w:r>
                <w:rPr>
                  <w:rFonts w:hint="eastAsia"/>
                  <w:lang w:val="en-US" w:eastAsia="zh-CN"/>
                </w:rPr>
                <w:t>Yes</w:t>
              </w:r>
            </w:ins>
          </w:p>
        </w:tc>
        <w:tc>
          <w:tcPr>
            <w:tcW w:w="3457" w:type="pct"/>
          </w:tcPr>
          <w:p w14:paraId="5025BE59" w14:textId="77777777" w:rsidR="00334BD7" w:rsidRPr="00F31634" w:rsidRDefault="00334BD7" w:rsidP="008D2818">
            <w:pPr>
              <w:spacing w:after="0" w:line="276" w:lineRule="auto"/>
              <w:rPr>
                <w:ins w:id="64" w:author="CATT" w:date="2021-01-31T19:41:00Z"/>
                <w:lang w:val="en-US" w:eastAsia="zh-CN"/>
              </w:rPr>
            </w:pPr>
            <w:ins w:id="65" w:author="CATT" w:date="2021-01-31T19:41:00Z">
              <w:r>
                <w:rPr>
                  <w:lang w:val="en-US" w:eastAsia="zh-CN"/>
                </w:rPr>
                <w:t>F</w:t>
              </w:r>
              <w:r>
                <w:rPr>
                  <w:rFonts w:hint="eastAsia"/>
                  <w:lang w:val="en-US" w:eastAsia="zh-CN"/>
                </w:rPr>
                <w:t xml:space="preserve">or </w:t>
              </w:r>
              <w:r>
                <w:rPr>
                  <w:lang w:val="en-US" w:eastAsia="zh-CN"/>
                </w:rPr>
                <w:t>the</w:t>
              </w:r>
              <w:r>
                <w:rPr>
                  <w:rFonts w:hint="eastAsia"/>
                  <w:lang w:val="en-US" w:eastAsia="zh-CN"/>
                </w:rPr>
                <w:t xml:space="preserve"> SA4 defined QoE, </w:t>
              </w:r>
              <w:r>
                <w:rPr>
                  <w:lang w:val="en-US" w:eastAsia="zh-CN"/>
                </w:rPr>
                <w:t>the</w:t>
              </w:r>
              <w:r>
                <w:rPr>
                  <w:rFonts w:hint="eastAsia"/>
                  <w:lang w:val="en-US" w:eastAsia="zh-CN"/>
                </w:rPr>
                <w:t xml:space="preserve"> LTE solution can be took as baseline. RAN3 is discussing </w:t>
              </w:r>
              <w:r>
                <w:rPr>
                  <w:lang w:val="en-US" w:eastAsia="zh-CN"/>
                </w:rPr>
                <w:t>the</w:t>
              </w:r>
              <w:r>
                <w:rPr>
                  <w:rFonts w:hint="eastAsia"/>
                  <w:lang w:val="en-US" w:eastAsia="zh-CN"/>
                </w:rPr>
                <w:t xml:space="preserve"> RAN visible QoE. The new part may adapt new method.</w:t>
              </w:r>
            </w:ins>
          </w:p>
        </w:tc>
      </w:tr>
      <w:tr w:rsidR="00033016" w14:paraId="164435A2" w14:textId="77777777">
        <w:tc>
          <w:tcPr>
            <w:tcW w:w="832" w:type="pct"/>
          </w:tcPr>
          <w:p w14:paraId="66E0A226" w14:textId="4E32B21F" w:rsidR="00033016" w:rsidRPr="00334BD7" w:rsidRDefault="00566239">
            <w:pPr>
              <w:spacing w:after="0" w:line="276" w:lineRule="auto"/>
              <w:jc w:val="center"/>
              <w:rPr>
                <w:rFonts w:eastAsia="Malgun Gothic"/>
                <w:lang w:eastAsia="ko-KR"/>
              </w:rPr>
            </w:pPr>
            <w:ins w:id="66" w:author="Apple Inc" w:date="2021-01-31T21:35:00Z">
              <w:r>
                <w:rPr>
                  <w:rFonts w:eastAsia="Malgun Gothic"/>
                  <w:lang w:eastAsia="ko-KR"/>
                </w:rPr>
                <w:t>Apple</w:t>
              </w:r>
            </w:ins>
          </w:p>
        </w:tc>
        <w:tc>
          <w:tcPr>
            <w:tcW w:w="711" w:type="pct"/>
          </w:tcPr>
          <w:p w14:paraId="52B985B6" w14:textId="6A8D5AF4" w:rsidR="00033016" w:rsidRDefault="00566239">
            <w:pPr>
              <w:spacing w:after="0" w:line="276" w:lineRule="auto"/>
              <w:rPr>
                <w:rFonts w:eastAsia="DengXian"/>
                <w:lang w:val="en-US" w:eastAsia="zh-CN"/>
              </w:rPr>
            </w:pPr>
            <w:ins w:id="67" w:author="Apple Inc" w:date="2021-01-31T21:35:00Z">
              <w:r>
                <w:rPr>
                  <w:rFonts w:eastAsia="DengXian"/>
                  <w:lang w:val="en-US" w:eastAsia="zh-CN"/>
                </w:rPr>
                <w:t>Yes</w:t>
              </w:r>
            </w:ins>
          </w:p>
        </w:tc>
        <w:tc>
          <w:tcPr>
            <w:tcW w:w="3457" w:type="pct"/>
          </w:tcPr>
          <w:p w14:paraId="324B8543" w14:textId="77777777" w:rsidR="00033016" w:rsidRDefault="00033016">
            <w:pPr>
              <w:spacing w:after="0" w:line="276" w:lineRule="auto"/>
              <w:rPr>
                <w:rFonts w:eastAsia="DengXian"/>
                <w:lang w:val="en-US" w:eastAsia="zh-CN"/>
              </w:rPr>
            </w:pPr>
          </w:p>
        </w:tc>
      </w:tr>
    </w:tbl>
    <w:p w14:paraId="51CA369B" w14:textId="77777777" w:rsidR="00033016" w:rsidRPr="00334BD7" w:rsidRDefault="00033016">
      <w:pPr>
        <w:rPr>
          <w:rFonts w:eastAsiaTheme="minorEastAsia"/>
          <w:sz w:val="22"/>
          <w:szCs w:val="22"/>
          <w:lang w:eastAsia="ja-JP"/>
        </w:rPr>
      </w:pPr>
    </w:p>
    <w:p w14:paraId="559DBF56" w14:textId="77777777" w:rsidR="00033016" w:rsidRDefault="00033016">
      <w:pPr>
        <w:rPr>
          <w:lang w:val="en-US" w:eastAsia="zh-CN"/>
        </w:rPr>
      </w:pPr>
    </w:p>
    <w:p w14:paraId="1FC216B8" w14:textId="77777777" w:rsidR="00033016" w:rsidRDefault="008D2818">
      <w:pPr>
        <w:rPr>
          <w:rFonts w:eastAsiaTheme="minorEastAsia"/>
          <w:b/>
          <w:lang w:val="en-US" w:eastAsia="ja-JP"/>
        </w:rPr>
      </w:pPr>
      <w:r>
        <w:rPr>
          <w:rFonts w:eastAsiaTheme="minorEastAsia"/>
          <w:b/>
          <w:lang w:val="en-US" w:eastAsia="ja-JP"/>
        </w:rPr>
        <w:t xml:space="preserve">Proposal 2: Collection of radio related measurements, if needed, should be done by existing methods when they exist such as MDT. There is no intention to duplicate any such functionality from RAN2 point of view. </w:t>
      </w:r>
    </w:p>
    <w:p w14:paraId="73EE4777" w14:textId="77777777" w:rsidR="00033016" w:rsidRDefault="008D2818">
      <w:pPr>
        <w:rPr>
          <w:rFonts w:eastAsiaTheme="minorEastAsia"/>
          <w:b/>
          <w:lang w:val="en-US" w:eastAsia="ja-JP"/>
        </w:rPr>
      </w:pPr>
      <w:r>
        <w:rPr>
          <w:rFonts w:eastAsiaTheme="minorEastAsia"/>
          <w:b/>
          <w:lang w:val="en-US" w:eastAsia="ja-JP"/>
        </w:rPr>
        <w:t>Question: Do companies agree with the above proposal 2? Can also provide comments if any.</w:t>
      </w:r>
    </w:p>
    <w:tbl>
      <w:tblPr>
        <w:tblStyle w:val="TableGrid"/>
        <w:tblW w:w="5000" w:type="pct"/>
        <w:tblLook w:val="04A0" w:firstRow="1" w:lastRow="0" w:firstColumn="1" w:lastColumn="0" w:noHBand="0" w:noVBand="1"/>
      </w:tblPr>
      <w:tblGrid>
        <w:gridCol w:w="1640"/>
        <w:gridCol w:w="1402"/>
        <w:gridCol w:w="6815"/>
      </w:tblGrid>
      <w:tr w:rsidR="00033016" w14:paraId="1CFA694B" w14:textId="77777777">
        <w:tc>
          <w:tcPr>
            <w:tcW w:w="832" w:type="pct"/>
          </w:tcPr>
          <w:p w14:paraId="17388A08"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F141AA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14FC9B7"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BE74A1A" w14:textId="77777777">
        <w:trPr>
          <w:trHeight w:val="90"/>
        </w:trPr>
        <w:tc>
          <w:tcPr>
            <w:tcW w:w="832" w:type="pct"/>
          </w:tcPr>
          <w:p w14:paraId="4DA626CE" w14:textId="77777777" w:rsidR="00033016" w:rsidRDefault="008D2818">
            <w:pPr>
              <w:spacing w:after="0" w:line="276" w:lineRule="auto"/>
              <w:jc w:val="center"/>
              <w:rPr>
                <w:rFonts w:eastAsia="DengXian"/>
                <w:lang w:eastAsia="zh-CN"/>
              </w:rPr>
            </w:pPr>
            <w:ins w:id="68" w:author="CMCC" w:date="2021-01-28T13:53:00Z">
              <w:r>
                <w:rPr>
                  <w:rFonts w:eastAsia="DengXian" w:hint="eastAsia"/>
                  <w:lang w:eastAsia="zh-CN"/>
                </w:rPr>
                <w:t>CMCC</w:t>
              </w:r>
            </w:ins>
          </w:p>
        </w:tc>
        <w:tc>
          <w:tcPr>
            <w:tcW w:w="711" w:type="pct"/>
          </w:tcPr>
          <w:p w14:paraId="7A2B8E64" w14:textId="77777777" w:rsidR="00033016" w:rsidRDefault="008D2818">
            <w:pPr>
              <w:spacing w:after="0" w:line="276" w:lineRule="auto"/>
              <w:rPr>
                <w:rFonts w:eastAsia="DengXian"/>
                <w:lang w:eastAsia="zh-CN"/>
              </w:rPr>
            </w:pPr>
            <w:ins w:id="69" w:author="CMCC" w:date="2021-01-28T15:38:00Z">
              <w:r>
                <w:rPr>
                  <w:rFonts w:eastAsia="DengXian" w:hint="eastAsia"/>
                  <w:lang w:eastAsia="zh-CN"/>
                </w:rPr>
                <w:t xml:space="preserve">Remove the </w:t>
              </w:r>
              <w:r>
                <w:rPr>
                  <w:rFonts w:eastAsia="DengXian"/>
                  <w:lang w:eastAsia="zh-CN"/>
                </w:rPr>
                <w:t>second</w:t>
              </w:r>
              <w:r>
                <w:rPr>
                  <w:rFonts w:eastAsia="DengXian" w:hint="eastAsia"/>
                  <w:lang w:eastAsia="zh-CN"/>
                </w:rPr>
                <w:t xml:space="preserve"> </w:t>
              </w:r>
              <w:r>
                <w:rPr>
                  <w:rFonts w:eastAsia="DengXian"/>
                  <w:lang w:eastAsia="zh-CN"/>
                </w:rPr>
                <w:t>sentence</w:t>
              </w:r>
              <w:r>
                <w:rPr>
                  <w:rFonts w:eastAsia="DengXian" w:hint="eastAsia"/>
                  <w:lang w:eastAsia="zh-CN"/>
                </w:rPr>
                <w:t>, and then Yes</w:t>
              </w:r>
            </w:ins>
          </w:p>
        </w:tc>
        <w:tc>
          <w:tcPr>
            <w:tcW w:w="3457" w:type="pct"/>
          </w:tcPr>
          <w:p w14:paraId="74027F32" w14:textId="77777777" w:rsidR="00033016" w:rsidRDefault="008D2818">
            <w:pPr>
              <w:spacing w:after="0" w:line="276" w:lineRule="auto"/>
              <w:rPr>
                <w:ins w:id="70" w:author="CMCC" w:date="2021-01-28T15:24:00Z"/>
                <w:rFonts w:eastAsia="DengXian"/>
                <w:lang w:eastAsia="zh-CN"/>
              </w:rPr>
            </w:pPr>
            <w:ins w:id="71" w:author="CMCC" w:date="2021-01-28T15:24:00Z">
              <w:r>
                <w:rPr>
                  <w:rFonts w:eastAsia="DengXian" w:hint="eastAsia"/>
                  <w:lang w:eastAsia="zh-CN"/>
                </w:rPr>
                <w:t xml:space="preserve">We are OK with the first sentence, but have concern with the second </w:t>
              </w:r>
            </w:ins>
            <w:ins w:id="72" w:author="CMCC" w:date="2021-01-28T15:25:00Z">
              <w:r>
                <w:rPr>
                  <w:rFonts w:eastAsia="DengXian" w:hint="eastAsia"/>
                  <w:lang w:eastAsia="zh-CN"/>
                </w:rPr>
                <w:t>sentence</w:t>
              </w:r>
            </w:ins>
            <w:ins w:id="73" w:author="CMCC" w:date="2021-01-28T15:24:00Z">
              <w:r>
                <w:rPr>
                  <w:rFonts w:eastAsia="DengXian" w:hint="eastAsia"/>
                  <w:lang w:eastAsia="zh-CN"/>
                </w:rPr>
                <w:t>.</w:t>
              </w:r>
            </w:ins>
          </w:p>
          <w:p w14:paraId="1ED69E85" w14:textId="77777777" w:rsidR="00033016" w:rsidRDefault="008D2818">
            <w:pPr>
              <w:spacing w:after="0" w:line="276" w:lineRule="auto"/>
              <w:rPr>
                <w:ins w:id="74" w:author="CMCC" w:date="2021-01-28T14:47:00Z"/>
                <w:rFonts w:eastAsia="DengXian"/>
                <w:lang w:eastAsia="zh-CN"/>
              </w:rPr>
            </w:pPr>
            <w:ins w:id="75" w:author="CMCC" w:date="2021-01-28T15:25:00Z">
              <w:r>
                <w:rPr>
                  <w:rFonts w:eastAsia="DengXian" w:hint="eastAsia"/>
                  <w:lang w:eastAsia="zh-CN"/>
                </w:rPr>
                <w:t xml:space="preserve">Regarding the second sentence, </w:t>
              </w:r>
            </w:ins>
            <w:ins w:id="76" w:author="CMCC" w:date="2021-01-28T14:50:00Z">
              <w:r>
                <w:rPr>
                  <w:rFonts w:eastAsia="DengXian" w:hint="eastAsia"/>
                  <w:lang w:eastAsia="zh-CN"/>
                </w:rPr>
                <w:t>a</w:t>
              </w:r>
            </w:ins>
            <w:ins w:id="77" w:author="CMCC" w:date="2021-01-28T14:47:00Z">
              <w:r>
                <w:rPr>
                  <w:rFonts w:eastAsia="DengXian" w:hint="eastAsia"/>
                  <w:lang w:eastAsia="zh-CN"/>
                </w:rPr>
                <w:t xml:space="preserve"> question </w:t>
              </w:r>
            </w:ins>
            <w:ins w:id="78" w:author="CMCC" w:date="2021-01-28T14:50:00Z">
              <w:r>
                <w:rPr>
                  <w:rFonts w:eastAsia="DengXian" w:hint="eastAsia"/>
                  <w:lang w:eastAsia="zh-CN"/>
                </w:rPr>
                <w:t>is needed to be considered:</w:t>
              </w:r>
            </w:ins>
            <w:ins w:id="79" w:author="CMCC" w:date="2021-01-28T14:47:00Z">
              <w:r>
                <w:rPr>
                  <w:rFonts w:eastAsia="DengXian" w:hint="eastAsia"/>
                  <w:lang w:eastAsia="zh-CN"/>
                </w:rPr>
                <w:t xml:space="preserve"> whether radio related </w:t>
              </w:r>
            </w:ins>
            <w:ins w:id="80" w:author="CMCC" w:date="2021-01-28T14:48:00Z">
              <w:r>
                <w:rPr>
                  <w:rFonts w:eastAsia="DengXian"/>
                  <w:lang w:eastAsia="zh-CN"/>
                </w:rPr>
                <w:t>measurement</w:t>
              </w:r>
            </w:ins>
            <w:ins w:id="81" w:author="CMCC" w:date="2021-01-28T14:49:00Z">
              <w:r>
                <w:rPr>
                  <w:rFonts w:eastAsia="DengXian" w:hint="eastAsia"/>
                  <w:lang w:eastAsia="zh-CN"/>
                </w:rPr>
                <w:t>s</w:t>
              </w:r>
            </w:ins>
            <w:ins w:id="82" w:author="CMCC" w:date="2021-01-28T14:47:00Z">
              <w:r>
                <w:rPr>
                  <w:rFonts w:eastAsia="DengXian" w:hint="eastAsia"/>
                  <w:lang w:eastAsia="zh-CN"/>
                </w:rPr>
                <w:t xml:space="preserve"> </w:t>
              </w:r>
            </w:ins>
            <w:ins w:id="83" w:author="CMCC" w:date="2021-01-28T14:48:00Z">
              <w:r>
                <w:rPr>
                  <w:rFonts w:eastAsia="DengXian" w:hint="eastAsia"/>
                  <w:lang w:eastAsia="zh-CN"/>
                </w:rPr>
                <w:t>are always able to be configured.</w:t>
              </w:r>
            </w:ins>
          </w:p>
          <w:p w14:paraId="2A8C29D0" w14:textId="77777777" w:rsidR="00033016" w:rsidRDefault="008D2818">
            <w:pPr>
              <w:spacing w:after="0" w:line="276" w:lineRule="auto"/>
              <w:rPr>
                <w:ins w:id="84" w:author="CMCC" w:date="2021-01-28T15:23:00Z"/>
                <w:rFonts w:eastAsia="DengXian"/>
                <w:lang w:eastAsia="zh-CN"/>
              </w:rPr>
            </w:pPr>
            <w:ins w:id="85" w:author="CMCC" w:date="2021-01-28T14:51:00Z">
              <w:r>
                <w:rPr>
                  <w:rFonts w:eastAsia="DengXian" w:hint="eastAsia"/>
                  <w:lang w:eastAsia="zh-CN"/>
                </w:rPr>
                <w:t>There</w:t>
              </w:r>
              <w:r>
                <w:rPr>
                  <w:rFonts w:eastAsia="DengXian"/>
                  <w:lang w:eastAsia="zh-CN"/>
                </w:rPr>
                <w:t>’</w:t>
              </w:r>
              <w:r>
                <w:rPr>
                  <w:rFonts w:eastAsia="DengXian" w:hint="eastAsia"/>
                  <w:lang w:eastAsia="zh-CN"/>
                </w:rPr>
                <w:t>s a</w:t>
              </w:r>
            </w:ins>
            <w:ins w:id="86" w:author="CMCC" w:date="2021-01-28T14:17:00Z">
              <w:r>
                <w:rPr>
                  <w:rFonts w:eastAsia="DengXian" w:hint="eastAsia"/>
                  <w:lang w:eastAsia="zh-CN"/>
                </w:rPr>
                <w:t xml:space="preserve"> </w:t>
              </w:r>
            </w:ins>
            <w:ins w:id="87" w:author="CMCC" w:date="2021-01-28T14:21:00Z">
              <w:r>
                <w:rPr>
                  <w:rFonts w:eastAsia="DengXian" w:hint="eastAsia"/>
                  <w:lang w:eastAsia="zh-CN"/>
                </w:rPr>
                <w:t>condition</w:t>
              </w:r>
            </w:ins>
            <w:ins w:id="88" w:author="CMCC" w:date="2021-01-28T14:17:00Z">
              <w:r>
                <w:rPr>
                  <w:rFonts w:eastAsia="DengXian" w:hint="eastAsia"/>
                  <w:lang w:eastAsia="zh-CN"/>
                </w:rPr>
                <w:t xml:space="preserve"> that a UE supports QoE </w:t>
              </w:r>
            </w:ins>
            <w:ins w:id="89" w:author="CMCC" w:date="2021-01-28T14:51:00Z">
              <w:r>
                <w:rPr>
                  <w:rFonts w:eastAsia="DengXian" w:hint="eastAsia"/>
                  <w:lang w:eastAsia="zh-CN"/>
                </w:rPr>
                <w:t>functionality</w:t>
              </w:r>
            </w:ins>
            <w:ins w:id="90" w:author="CMCC" w:date="2021-01-28T14:17:00Z">
              <w:r>
                <w:rPr>
                  <w:rFonts w:eastAsia="DengXian" w:hint="eastAsia"/>
                  <w:lang w:eastAsia="zh-CN"/>
                </w:rPr>
                <w:t xml:space="preserve"> but doesn</w:t>
              </w:r>
            </w:ins>
            <w:ins w:id="91" w:author="CMCC" w:date="2021-01-28T14:18:00Z">
              <w:r>
                <w:rPr>
                  <w:rFonts w:eastAsia="DengXian"/>
                  <w:lang w:eastAsia="zh-CN"/>
                </w:rPr>
                <w:t>’</w:t>
              </w:r>
              <w:r>
                <w:rPr>
                  <w:rFonts w:eastAsia="DengXian" w:hint="eastAsia"/>
                  <w:lang w:eastAsia="zh-CN"/>
                </w:rPr>
                <w:t>t support MDT functionality, then there</w:t>
              </w:r>
            </w:ins>
            <w:ins w:id="92" w:author="CMCC" w:date="2021-01-28T14:19:00Z">
              <w:r>
                <w:rPr>
                  <w:rFonts w:eastAsia="DengXian"/>
                  <w:lang w:eastAsia="zh-CN"/>
                </w:rPr>
                <w:t>’</w:t>
              </w:r>
              <w:r>
                <w:rPr>
                  <w:rFonts w:eastAsia="DengXian" w:hint="eastAsia"/>
                  <w:lang w:eastAsia="zh-CN"/>
                </w:rPr>
                <w:t>s no MDT measurement result</w:t>
              </w:r>
            </w:ins>
            <w:ins w:id="93" w:author="CMCC" w:date="2021-01-28T14:37:00Z">
              <w:r>
                <w:rPr>
                  <w:rFonts w:eastAsia="DengXian" w:hint="eastAsia"/>
                  <w:lang w:eastAsia="zh-CN"/>
                </w:rPr>
                <w:t xml:space="preserve"> available</w:t>
              </w:r>
            </w:ins>
            <w:ins w:id="94" w:author="CMCC" w:date="2021-01-28T14:19:00Z">
              <w:r>
                <w:rPr>
                  <w:rFonts w:eastAsia="DengXian" w:hint="eastAsia"/>
                  <w:lang w:eastAsia="zh-CN"/>
                </w:rPr>
                <w:t xml:space="preserve"> to be correlated with the QoE report.</w:t>
              </w:r>
            </w:ins>
            <w:ins w:id="95" w:author="CMCC" w:date="2021-01-28T14:21:00Z">
              <w:r>
                <w:rPr>
                  <w:rFonts w:eastAsia="DengXian" w:hint="eastAsia"/>
                  <w:lang w:eastAsia="zh-CN"/>
                </w:rPr>
                <w:t xml:space="preserve"> Under such circumstances, there might be no space for RAN to perform</w:t>
              </w:r>
            </w:ins>
            <w:ins w:id="96" w:author="CMCC" w:date="2021-01-28T14:22:00Z">
              <w:r>
                <w:rPr>
                  <w:rFonts w:eastAsia="DengXian" w:hint="eastAsia"/>
                  <w:lang w:eastAsia="zh-CN"/>
                </w:rPr>
                <w:t xml:space="preserve"> potential</w:t>
              </w:r>
            </w:ins>
            <w:ins w:id="97" w:author="CMCC" w:date="2021-01-28T14:21:00Z">
              <w:r>
                <w:rPr>
                  <w:rFonts w:eastAsia="DengXian" w:hint="eastAsia"/>
                  <w:lang w:eastAsia="zh-CN"/>
                </w:rPr>
                <w:t xml:space="preserve"> RAN optimization.</w:t>
              </w:r>
            </w:ins>
          </w:p>
          <w:p w14:paraId="5E2CCDB4" w14:textId="77777777" w:rsidR="00033016" w:rsidRDefault="008D2818">
            <w:pPr>
              <w:spacing w:after="0" w:line="276" w:lineRule="auto"/>
              <w:rPr>
                <w:ins w:id="98" w:author="CMCC" w:date="2021-01-28T15:36:00Z"/>
                <w:rFonts w:eastAsia="DengXian"/>
                <w:lang w:eastAsia="zh-CN"/>
              </w:rPr>
            </w:pPr>
            <w:ins w:id="99" w:author="CMCC" w:date="2021-01-28T15:23:00Z">
              <w:r>
                <w:rPr>
                  <w:rFonts w:eastAsia="DengXian" w:hint="eastAsia"/>
                  <w:lang w:eastAsia="zh-CN"/>
                </w:rPr>
                <w:t xml:space="preserve">The most straight-forward way to guarantee the availability of radio related measurement is to </w:t>
              </w:r>
            </w:ins>
            <w:ins w:id="100" w:author="CMCC" w:date="2021-01-28T15:28:00Z">
              <w:r>
                <w:rPr>
                  <w:rFonts w:eastAsia="DengXian" w:hint="eastAsia"/>
                  <w:lang w:eastAsia="zh-CN"/>
                </w:rPr>
                <w:t xml:space="preserve">conditionally </w:t>
              </w:r>
            </w:ins>
            <w:ins w:id="101" w:author="CMCC" w:date="2021-01-28T15:32:00Z">
              <w:r>
                <w:rPr>
                  <w:rFonts w:eastAsia="DengXian" w:hint="eastAsia"/>
                  <w:lang w:eastAsia="zh-CN"/>
                </w:rPr>
                <w:t>add</w:t>
              </w:r>
            </w:ins>
            <w:ins w:id="102" w:author="CMCC" w:date="2021-01-28T15:28:00Z">
              <w:r>
                <w:rPr>
                  <w:rFonts w:eastAsia="DengXian" w:hint="eastAsia"/>
                  <w:lang w:eastAsia="zh-CN"/>
                </w:rPr>
                <w:t xml:space="preserve"> those MDT measurements in QoE configuration if UE doesn</w:t>
              </w:r>
            </w:ins>
            <w:ins w:id="103" w:author="CMCC" w:date="2021-01-28T15:29:00Z">
              <w:r>
                <w:rPr>
                  <w:rFonts w:eastAsia="DengXian"/>
                  <w:lang w:eastAsia="zh-CN"/>
                </w:rPr>
                <w:t>’</w:t>
              </w:r>
              <w:r>
                <w:rPr>
                  <w:rFonts w:eastAsia="DengXian" w:hint="eastAsia"/>
                  <w:lang w:eastAsia="zh-CN"/>
                </w:rPr>
                <w:t>t support MDT functionality</w:t>
              </w:r>
            </w:ins>
            <w:ins w:id="104" w:author="CMCC" w:date="2021-01-28T15:32:00Z">
              <w:r>
                <w:rPr>
                  <w:rFonts w:eastAsia="DengXian" w:hint="eastAsia"/>
                  <w:lang w:eastAsia="zh-CN"/>
                </w:rPr>
                <w:t>, but it contradicts the second sentence in the proposal.</w:t>
              </w:r>
            </w:ins>
          </w:p>
          <w:p w14:paraId="77DC549E" w14:textId="77777777" w:rsidR="00033016" w:rsidRDefault="008D2818">
            <w:pPr>
              <w:spacing w:after="0" w:line="276" w:lineRule="auto"/>
              <w:rPr>
                <w:ins w:id="105" w:author="CMCC" w:date="2021-01-28T14:24:00Z"/>
                <w:rFonts w:eastAsia="DengXian"/>
                <w:lang w:eastAsia="zh-CN"/>
              </w:rPr>
            </w:pPr>
            <w:ins w:id="106" w:author="CMCC" w:date="2021-01-28T15:33:00Z">
              <w:r>
                <w:rPr>
                  <w:rFonts w:eastAsia="DengXian" w:hint="eastAsia"/>
                  <w:lang w:eastAsia="zh-CN"/>
                </w:rPr>
                <w:t xml:space="preserve">So our proposal is to remove the second sentence, discuss </w:t>
              </w:r>
            </w:ins>
            <w:ins w:id="107" w:author="CMCC" w:date="2021-01-28T15:34:00Z">
              <w:r>
                <w:rPr>
                  <w:rFonts w:eastAsia="DengXian" w:hint="eastAsia"/>
                  <w:lang w:eastAsia="zh-CN"/>
                </w:rPr>
                <w:t>the availability issue during WI phase, and agree the first sentence</w:t>
              </w:r>
            </w:ins>
            <w:ins w:id="108" w:author="CMCC" w:date="2021-01-28T15:35:00Z">
              <w:r>
                <w:rPr>
                  <w:rFonts w:eastAsia="DengXian" w:hint="eastAsia"/>
                  <w:lang w:eastAsia="zh-CN"/>
                </w:rPr>
                <w:t xml:space="preserve"> for this meeting.</w:t>
              </w:r>
            </w:ins>
          </w:p>
          <w:p w14:paraId="5AA7369F" w14:textId="77777777" w:rsidR="00033016" w:rsidRDefault="00033016">
            <w:pPr>
              <w:spacing w:after="0" w:line="276" w:lineRule="auto"/>
              <w:rPr>
                <w:rFonts w:eastAsia="DengXian"/>
                <w:lang w:eastAsia="zh-CN"/>
              </w:rPr>
            </w:pPr>
          </w:p>
        </w:tc>
      </w:tr>
      <w:tr w:rsidR="00033016" w14:paraId="22B0D073" w14:textId="77777777">
        <w:tc>
          <w:tcPr>
            <w:tcW w:w="832" w:type="pct"/>
          </w:tcPr>
          <w:p w14:paraId="5312A734" w14:textId="77777777" w:rsidR="00033016" w:rsidRDefault="008D2818">
            <w:pPr>
              <w:spacing w:after="0" w:line="276" w:lineRule="auto"/>
              <w:jc w:val="center"/>
              <w:rPr>
                <w:rFonts w:eastAsiaTheme="minorEastAsia"/>
                <w:lang w:eastAsia="ja-JP"/>
              </w:rPr>
            </w:pPr>
            <w:ins w:id="109"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0DA554FA" w14:textId="77777777" w:rsidR="00033016" w:rsidRDefault="008D2818">
            <w:pPr>
              <w:spacing w:after="0" w:line="276" w:lineRule="auto"/>
              <w:rPr>
                <w:rFonts w:eastAsiaTheme="minorEastAsia"/>
                <w:lang w:eastAsia="ja-JP"/>
              </w:rPr>
            </w:pPr>
            <w:ins w:id="110" w:author="Huawei" w:date="2021-01-28T11:45:00Z">
              <w:r>
                <w:rPr>
                  <w:rFonts w:eastAsia="DengXian"/>
                  <w:lang w:eastAsia="zh-CN"/>
                </w:rPr>
                <w:t>Yes</w:t>
              </w:r>
            </w:ins>
          </w:p>
        </w:tc>
        <w:tc>
          <w:tcPr>
            <w:tcW w:w="3457" w:type="pct"/>
          </w:tcPr>
          <w:p w14:paraId="1AB9C18E" w14:textId="77777777" w:rsidR="00033016" w:rsidRDefault="008D2818">
            <w:pPr>
              <w:spacing w:after="0" w:line="276" w:lineRule="auto"/>
              <w:rPr>
                <w:ins w:id="111" w:author="Huawei" w:date="2021-01-28T11:46:00Z"/>
                <w:rFonts w:eastAsia="DengXian"/>
                <w:lang w:eastAsia="zh-CN"/>
              </w:rPr>
            </w:pPr>
            <w:ins w:id="112" w:author="Huawei" w:date="2021-01-28T11:45:00Z">
              <w:r>
                <w:rPr>
                  <w:rFonts w:eastAsia="DengXian"/>
                  <w:lang w:eastAsia="zh-CN"/>
                </w:rPr>
                <w:t>Duplication of an already existing functionality is a very inefficient use of our time.</w:t>
              </w:r>
            </w:ins>
            <w:ins w:id="113" w:author="Huawei" w:date="2021-01-28T11:47:00Z">
              <w:r>
                <w:rPr>
                  <w:rFonts w:eastAsia="DengXian"/>
                  <w:lang w:eastAsia="zh-CN"/>
                </w:rPr>
                <w:t xml:space="preserve"> </w:t>
              </w:r>
            </w:ins>
            <w:ins w:id="114" w:author="Huawei" w:date="2021-01-28T11:48:00Z">
              <w:r>
                <w:rPr>
                  <w:rFonts w:eastAsia="DengXian"/>
                  <w:lang w:eastAsia="zh-CN"/>
                </w:rPr>
                <w:t>We are not sure that not having an MDT support by the UE is a good reason to duplicate the functionality. It would be better for the UE to simply support the MDT measurements which should</w:t>
              </w:r>
            </w:ins>
            <w:ins w:id="115" w:author="Huawei" w:date="2021-01-28T11:49:00Z">
              <w:r>
                <w:rPr>
                  <w:rFonts w:eastAsia="DengXian"/>
                  <w:lang w:eastAsia="zh-CN"/>
                </w:rPr>
                <w:t xml:space="preserve"> </w:t>
              </w:r>
            </w:ins>
            <w:ins w:id="116" w:author="Huawei" w:date="2021-01-28T11:48:00Z">
              <w:r>
                <w:rPr>
                  <w:rFonts w:eastAsia="DengXian"/>
                  <w:lang w:eastAsia="zh-CN"/>
                </w:rPr>
                <w:t>have the same implementation complexity.</w:t>
              </w:r>
            </w:ins>
            <w:ins w:id="117" w:author="Huawei" w:date="2021-01-28T11:45:00Z">
              <w:r>
                <w:rPr>
                  <w:rFonts w:eastAsia="DengXian"/>
                  <w:lang w:eastAsia="zh-CN"/>
                </w:rPr>
                <w:t xml:space="preserve"> </w:t>
              </w:r>
            </w:ins>
            <w:ins w:id="118" w:author="Huawei" w:date="2021-01-28T11:49:00Z">
              <w:r>
                <w:rPr>
                  <w:rFonts w:eastAsia="DengXian"/>
                  <w:lang w:eastAsia="zh-CN"/>
                </w:rPr>
                <w:t xml:space="preserve">In the WI phase, we could, e.g. discuss whether the UE supporting QoE should also support MDT or some particular MDT functionalities/measurements. </w:t>
              </w:r>
            </w:ins>
            <w:ins w:id="119" w:author="Huawei" w:date="2021-01-28T11:50:00Z">
              <w:r>
                <w:rPr>
                  <w:rFonts w:eastAsia="DengXian"/>
                  <w:lang w:eastAsia="zh-CN"/>
                </w:rPr>
                <w:t>Furthermore,</w:t>
              </w:r>
            </w:ins>
            <w:ins w:id="120" w:author="Huawei" w:date="2021-01-28T11:45:00Z">
              <w:r>
                <w:rPr>
                  <w:rFonts w:eastAsia="DengXian"/>
                  <w:lang w:eastAsia="zh-CN"/>
                </w:rPr>
                <w:t xml:space="preserve"> at least immediate MDT does not require almost nothing other than normal RRM measurements which the UE has to support anyway.</w:t>
              </w:r>
            </w:ins>
          </w:p>
          <w:p w14:paraId="63432A0B" w14:textId="77777777" w:rsidR="00033016" w:rsidRDefault="00033016">
            <w:pPr>
              <w:spacing w:after="0" w:line="276" w:lineRule="auto"/>
              <w:rPr>
                <w:rFonts w:eastAsiaTheme="minorEastAsia"/>
                <w:lang w:eastAsia="ja-JP"/>
              </w:rPr>
            </w:pPr>
          </w:p>
        </w:tc>
      </w:tr>
      <w:tr w:rsidR="00033016" w14:paraId="52E3B55D" w14:textId="77777777">
        <w:tc>
          <w:tcPr>
            <w:tcW w:w="832" w:type="pct"/>
          </w:tcPr>
          <w:p w14:paraId="74398731" w14:textId="77777777" w:rsidR="00033016" w:rsidRDefault="008D2818">
            <w:pPr>
              <w:spacing w:after="0" w:line="276" w:lineRule="auto"/>
              <w:jc w:val="center"/>
              <w:rPr>
                <w:rFonts w:eastAsia="DengXian"/>
                <w:lang w:eastAsia="zh-CN"/>
              </w:rPr>
            </w:pPr>
            <w:ins w:id="121" w:author="QC" w:date="2021-01-28T13:26:00Z">
              <w:r>
                <w:rPr>
                  <w:rFonts w:eastAsia="DengXian"/>
                  <w:lang w:eastAsia="zh-CN"/>
                </w:rPr>
                <w:t>Qualcomm</w:t>
              </w:r>
            </w:ins>
          </w:p>
        </w:tc>
        <w:tc>
          <w:tcPr>
            <w:tcW w:w="711" w:type="pct"/>
          </w:tcPr>
          <w:p w14:paraId="5E046493" w14:textId="77777777" w:rsidR="00033016" w:rsidRDefault="008D2818">
            <w:pPr>
              <w:spacing w:after="0" w:line="276" w:lineRule="auto"/>
              <w:rPr>
                <w:lang w:val="en-US" w:eastAsia="zh-CN"/>
              </w:rPr>
            </w:pPr>
            <w:ins w:id="122" w:author="QC" w:date="2021-01-28T13:26:00Z">
              <w:r>
                <w:rPr>
                  <w:rFonts w:eastAsia="DengXian"/>
                  <w:lang w:eastAsia="zh-CN"/>
                </w:rPr>
                <w:t>Yes</w:t>
              </w:r>
            </w:ins>
          </w:p>
        </w:tc>
        <w:tc>
          <w:tcPr>
            <w:tcW w:w="3457" w:type="pct"/>
          </w:tcPr>
          <w:p w14:paraId="69934C51" w14:textId="77777777" w:rsidR="00033016" w:rsidRDefault="008D2818">
            <w:pPr>
              <w:spacing w:after="0" w:line="276" w:lineRule="auto"/>
              <w:rPr>
                <w:lang w:val="en-US" w:eastAsia="zh-CN"/>
              </w:rPr>
            </w:pPr>
            <w:ins w:id="123" w:author="QC" w:date="2021-01-28T13:26:00Z">
              <w:r>
                <w:rPr>
                  <w:rFonts w:eastAsia="DengXi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033016" w14:paraId="3EEA4696" w14:textId="77777777">
        <w:tc>
          <w:tcPr>
            <w:tcW w:w="832" w:type="pct"/>
          </w:tcPr>
          <w:p w14:paraId="04B186E2" w14:textId="77777777" w:rsidR="00033016" w:rsidRDefault="008D2818">
            <w:pPr>
              <w:spacing w:after="0" w:line="276" w:lineRule="auto"/>
              <w:jc w:val="center"/>
              <w:rPr>
                <w:rFonts w:eastAsia="DengXian"/>
                <w:lang w:eastAsia="zh-CN"/>
              </w:rPr>
            </w:pPr>
            <w:ins w:id="124" w:author="OPPO- Liu yang" w:date="2021-01-29T08:52:00Z">
              <w:r>
                <w:rPr>
                  <w:rFonts w:eastAsia="DengXian" w:hint="eastAsia"/>
                  <w:lang w:eastAsia="zh-CN"/>
                </w:rPr>
                <w:t>O</w:t>
              </w:r>
              <w:r>
                <w:rPr>
                  <w:rFonts w:eastAsia="DengXian"/>
                  <w:lang w:eastAsia="zh-CN"/>
                </w:rPr>
                <w:t>PPO</w:t>
              </w:r>
            </w:ins>
          </w:p>
        </w:tc>
        <w:tc>
          <w:tcPr>
            <w:tcW w:w="711" w:type="pct"/>
          </w:tcPr>
          <w:p w14:paraId="29903444" w14:textId="77777777" w:rsidR="00033016" w:rsidRDefault="008D2818">
            <w:pPr>
              <w:spacing w:after="0" w:line="276" w:lineRule="auto"/>
              <w:rPr>
                <w:rFonts w:eastAsia="DengXian"/>
                <w:lang w:eastAsia="zh-CN"/>
              </w:rPr>
            </w:pPr>
            <w:ins w:id="125" w:author="OPPO- Liu yang" w:date="2021-01-29T08:52:00Z">
              <w:r>
                <w:rPr>
                  <w:rFonts w:eastAsia="DengXian"/>
                  <w:lang w:eastAsia="zh-CN"/>
                </w:rPr>
                <w:t>Needs further clarification</w:t>
              </w:r>
            </w:ins>
          </w:p>
        </w:tc>
        <w:tc>
          <w:tcPr>
            <w:tcW w:w="3457" w:type="pct"/>
          </w:tcPr>
          <w:p w14:paraId="1C31D5F8" w14:textId="77777777" w:rsidR="00033016" w:rsidRDefault="008D2818">
            <w:pPr>
              <w:spacing w:after="0" w:line="276" w:lineRule="auto"/>
              <w:rPr>
                <w:rFonts w:eastAsia="DengXian"/>
                <w:lang w:eastAsia="zh-CN"/>
              </w:rPr>
            </w:pPr>
            <w:ins w:id="126" w:author="OPPO- Liu yang" w:date="2021-01-29T08:52:00Z">
              <w:r>
                <w:rPr>
                  <w:rFonts w:eastAsia="DengXian" w:hint="eastAsia"/>
                  <w:lang w:eastAsia="zh-CN"/>
                </w:rPr>
                <w:t>O</w:t>
              </w:r>
              <w:r>
                <w:rPr>
                  <w:rFonts w:eastAsia="DengXian"/>
                  <w:lang w:eastAsia="zh-CN"/>
                </w:rPr>
                <w:t xml:space="preserve">nly when UE consent is available and the UE is equipped with the MDT related capability, collection of radio related measurement is allowed. Such principle should be followed and is preferred be reflected in the </w:t>
              </w:r>
              <w:proofErr w:type="gramStart"/>
              <w:r>
                <w:rPr>
                  <w:rFonts w:eastAsia="DengXian"/>
                  <w:lang w:eastAsia="zh-CN"/>
                </w:rPr>
                <w:t>TR .</w:t>
              </w:r>
            </w:ins>
            <w:proofErr w:type="gramEnd"/>
          </w:p>
        </w:tc>
      </w:tr>
      <w:tr w:rsidR="00033016" w14:paraId="4D382660" w14:textId="77777777">
        <w:tc>
          <w:tcPr>
            <w:tcW w:w="832" w:type="pct"/>
          </w:tcPr>
          <w:p w14:paraId="3CA2CAE0" w14:textId="77777777" w:rsidR="00033016" w:rsidRPr="008D2818" w:rsidRDefault="008D2818">
            <w:pPr>
              <w:spacing w:after="0" w:line="276" w:lineRule="auto"/>
              <w:jc w:val="center"/>
              <w:rPr>
                <w:rFonts w:eastAsia="Malgun Gothic"/>
                <w:lang w:eastAsia="ko-KR"/>
              </w:rPr>
            </w:pPr>
            <w:ins w:id="127" w:author="SangWon Kim (LG)" w:date="2021-01-29T17:10:00Z">
              <w:r>
                <w:rPr>
                  <w:rFonts w:eastAsia="Malgun Gothic" w:hint="eastAsia"/>
                  <w:lang w:eastAsia="ko-KR"/>
                </w:rPr>
                <w:t>LGE</w:t>
              </w:r>
            </w:ins>
          </w:p>
        </w:tc>
        <w:tc>
          <w:tcPr>
            <w:tcW w:w="711" w:type="pct"/>
          </w:tcPr>
          <w:p w14:paraId="4C4DB9CF" w14:textId="77777777" w:rsidR="00033016" w:rsidRPr="008D2818" w:rsidRDefault="008D2818">
            <w:pPr>
              <w:spacing w:after="0" w:line="276" w:lineRule="auto"/>
              <w:rPr>
                <w:rFonts w:eastAsia="Malgun Gothic"/>
                <w:lang w:eastAsia="ko-KR"/>
              </w:rPr>
            </w:pPr>
            <w:ins w:id="128" w:author="SangWon Kim (LG)" w:date="2021-01-29T17:28:00Z">
              <w:r>
                <w:rPr>
                  <w:rFonts w:eastAsia="Malgun Gothic" w:hint="eastAsia"/>
                  <w:lang w:eastAsia="ko-KR"/>
                </w:rPr>
                <w:t>Yes</w:t>
              </w:r>
            </w:ins>
          </w:p>
        </w:tc>
        <w:tc>
          <w:tcPr>
            <w:tcW w:w="3457" w:type="pct"/>
          </w:tcPr>
          <w:p w14:paraId="5CDE0A25" w14:textId="77777777" w:rsidR="00033016" w:rsidRPr="008D2818" w:rsidRDefault="008D2818">
            <w:pPr>
              <w:spacing w:after="0" w:line="276" w:lineRule="auto"/>
              <w:rPr>
                <w:rFonts w:eastAsia="Malgun Gothic"/>
                <w:lang w:eastAsia="ko-KR"/>
              </w:rPr>
            </w:pPr>
            <w:ins w:id="129" w:author="SangWon Kim (LG)" w:date="2021-01-29T17:33:00Z">
              <w:r>
                <w:rPr>
                  <w:rFonts w:eastAsia="Malgun Gothic"/>
                  <w:lang w:eastAsia="ko-KR"/>
                </w:rPr>
                <w:t xml:space="preserve">We already have </w:t>
              </w:r>
            </w:ins>
            <w:ins w:id="130" w:author="SangWon Kim (LG)" w:date="2021-01-29T17:36:00Z">
              <w:r>
                <w:rPr>
                  <w:rFonts w:eastAsia="Malgun Gothic"/>
                  <w:lang w:eastAsia="ko-KR"/>
                </w:rPr>
                <w:t>MDT procedure</w:t>
              </w:r>
            </w:ins>
            <w:ins w:id="131" w:author="SangWon Kim (LG)" w:date="2021-01-29T17:34:00Z">
              <w:r>
                <w:rPr>
                  <w:rFonts w:eastAsia="Malgun Gothic"/>
                  <w:lang w:eastAsia="ko-KR"/>
                </w:rPr>
                <w:t xml:space="preserve"> to collect t</w:t>
              </w:r>
            </w:ins>
            <w:ins w:id="132" w:author="SangWon Kim (LG)" w:date="2021-01-29T17:32:00Z">
              <w:r>
                <w:rPr>
                  <w:rFonts w:eastAsia="Malgun Gothic"/>
                  <w:lang w:eastAsia="ko-KR"/>
                </w:rPr>
                <w:t>he radio related measurements</w:t>
              </w:r>
            </w:ins>
            <w:ins w:id="133" w:author="SangWon Kim (LG)" w:date="2021-01-29T17:36:00Z">
              <w:r>
                <w:rPr>
                  <w:rFonts w:eastAsia="Malgun Gothic"/>
                  <w:lang w:eastAsia="ko-KR"/>
                </w:rPr>
                <w:t xml:space="preserve">. To avoid duplicated </w:t>
              </w:r>
            </w:ins>
            <w:ins w:id="134" w:author="SangWon Kim (LG)" w:date="2021-01-29T17:37:00Z">
              <w:r>
                <w:rPr>
                  <w:rFonts w:eastAsia="Malgun Gothic"/>
                  <w:lang w:eastAsia="ko-KR"/>
                </w:rPr>
                <w:t>UE effort</w:t>
              </w:r>
            </w:ins>
            <w:ins w:id="135" w:author="SangWon Kim (LG)" w:date="2021-01-29T17:38:00Z">
              <w:r>
                <w:rPr>
                  <w:rFonts w:eastAsia="Malgun Gothic"/>
                  <w:lang w:eastAsia="ko-KR"/>
                </w:rPr>
                <w:t xml:space="preserve">/reporting, the radio related measurements should not be included in QoE reporting. </w:t>
              </w:r>
            </w:ins>
            <w:ins w:id="136" w:author="SangWon Kim (LG)" w:date="2021-01-29T17:40:00Z">
              <w:r>
                <w:rPr>
                  <w:rFonts w:eastAsia="Malgun Gothic"/>
                  <w:lang w:eastAsia="ko-KR"/>
                </w:rPr>
                <w:t>W</w:t>
              </w:r>
            </w:ins>
            <w:ins w:id="137" w:author="SangWon Kim (LG)" w:date="2021-01-29T17:39:00Z">
              <w:r>
                <w:rPr>
                  <w:rFonts w:eastAsia="Malgun Gothic"/>
                  <w:lang w:eastAsia="ko-KR"/>
                </w:rPr>
                <w:t xml:space="preserve">e </w:t>
              </w:r>
            </w:ins>
            <w:ins w:id="138" w:author="SangWon Kim (LG)" w:date="2021-01-29T17:40:00Z">
              <w:r>
                <w:rPr>
                  <w:rFonts w:eastAsia="Malgun Gothic"/>
                  <w:lang w:eastAsia="ko-KR"/>
                </w:rPr>
                <w:t>may need to</w:t>
              </w:r>
            </w:ins>
            <w:ins w:id="139" w:author="SangWon Kim (LG)" w:date="2021-01-29T17:39:00Z">
              <w:r>
                <w:rPr>
                  <w:rFonts w:eastAsia="Malgun Gothic"/>
                  <w:lang w:eastAsia="ko-KR"/>
                </w:rPr>
                <w:t xml:space="preserve"> discuss </w:t>
              </w:r>
            </w:ins>
            <w:ins w:id="140" w:author="SangWon Kim (LG)" w:date="2021-01-29T17:40:00Z">
              <w:r>
                <w:rPr>
                  <w:rFonts w:eastAsia="Malgun Gothic"/>
                  <w:lang w:eastAsia="ko-KR"/>
                </w:rPr>
                <w:t xml:space="preserve">whether </w:t>
              </w:r>
            </w:ins>
            <w:ins w:id="141" w:author="SangWon Kim (LG)" w:date="2021-01-29T17:39:00Z">
              <w:r>
                <w:rPr>
                  <w:rFonts w:eastAsia="Malgun Gothic"/>
                  <w:lang w:eastAsia="ko-KR"/>
                </w:rPr>
                <w:t xml:space="preserve">further information is required to </w:t>
              </w:r>
            </w:ins>
            <w:ins w:id="142" w:author="SangWon Kim (LG)" w:date="2021-01-29T17:42:00Z">
              <w:r>
                <w:rPr>
                  <w:rFonts w:eastAsia="Malgun Gothic"/>
                  <w:lang w:eastAsia="ko-KR"/>
                </w:rPr>
                <w:t>indicate</w:t>
              </w:r>
            </w:ins>
            <w:ins w:id="143" w:author="SangWon Kim (LG)" w:date="2021-01-29T17:40:00Z">
              <w:r>
                <w:rPr>
                  <w:rFonts w:eastAsia="Malgun Gothic"/>
                  <w:lang w:eastAsia="ko-KR"/>
                </w:rPr>
                <w:t xml:space="preserve"> the </w:t>
              </w:r>
            </w:ins>
            <w:ins w:id="144" w:author="SangWon Kim (LG)" w:date="2021-01-29T17:41:00Z">
              <w:r>
                <w:rPr>
                  <w:rFonts w:eastAsia="Malgun Gothic"/>
                  <w:lang w:eastAsia="ko-KR"/>
                </w:rPr>
                <w:t>correlation between</w:t>
              </w:r>
            </w:ins>
            <w:ins w:id="145" w:author="SangWon Kim (LG)" w:date="2021-01-29T17:40:00Z">
              <w:r>
                <w:rPr>
                  <w:rFonts w:eastAsia="Malgun Gothic"/>
                  <w:lang w:eastAsia="ko-KR"/>
                </w:rPr>
                <w:t xml:space="preserve"> the QoE report and MDT report.</w:t>
              </w:r>
            </w:ins>
          </w:p>
        </w:tc>
      </w:tr>
      <w:tr w:rsidR="00033016" w14:paraId="59882844" w14:textId="77777777">
        <w:tc>
          <w:tcPr>
            <w:tcW w:w="832" w:type="pct"/>
          </w:tcPr>
          <w:p w14:paraId="7E251128" w14:textId="77777777" w:rsidR="00033016" w:rsidRDefault="008D2818">
            <w:pPr>
              <w:spacing w:after="0" w:line="276" w:lineRule="auto"/>
              <w:jc w:val="center"/>
              <w:rPr>
                <w:rFonts w:eastAsia="DengXian"/>
                <w:lang w:eastAsia="zh-CN"/>
              </w:rPr>
            </w:pPr>
            <w:ins w:id="146" w:author="Nokia" w:date="2021-01-30T09:49:00Z">
              <w:r>
                <w:rPr>
                  <w:rFonts w:eastAsia="DengXian"/>
                  <w:lang w:eastAsia="zh-CN"/>
                </w:rPr>
                <w:t>Nokia, Nokia Shanghai Bell</w:t>
              </w:r>
            </w:ins>
          </w:p>
        </w:tc>
        <w:tc>
          <w:tcPr>
            <w:tcW w:w="711" w:type="pct"/>
          </w:tcPr>
          <w:p w14:paraId="6F101507" w14:textId="77777777" w:rsidR="00033016" w:rsidRDefault="008D2818">
            <w:pPr>
              <w:spacing w:after="0" w:line="276" w:lineRule="auto"/>
              <w:rPr>
                <w:rFonts w:eastAsia="DengXian"/>
                <w:lang w:eastAsia="zh-CN"/>
              </w:rPr>
            </w:pPr>
            <w:ins w:id="147" w:author="Nokia" w:date="2021-01-30T09:49:00Z">
              <w:r>
                <w:rPr>
                  <w:rFonts w:eastAsia="DengXian"/>
                  <w:lang w:eastAsia="zh-CN"/>
                </w:rPr>
                <w:t>Yes</w:t>
              </w:r>
            </w:ins>
          </w:p>
        </w:tc>
        <w:tc>
          <w:tcPr>
            <w:tcW w:w="3457" w:type="pct"/>
          </w:tcPr>
          <w:p w14:paraId="5703A427" w14:textId="77777777" w:rsidR="00033016" w:rsidRDefault="008D2818">
            <w:pPr>
              <w:spacing w:after="0" w:line="276" w:lineRule="auto"/>
              <w:rPr>
                <w:ins w:id="148" w:author="Nokia" w:date="2021-01-30T09:53:00Z"/>
                <w:rFonts w:eastAsia="DengXian"/>
                <w:lang w:eastAsia="zh-CN"/>
              </w:rPr>
            </w:pPr>
            <w:ins w:id="149" w:author="Nokia" w:date="2021-01-30T09:49:00Z">
              <w:r>
                <w:rPr>
                  <w:rFonts w:eastAsia="DengXian"/>
                  <w:lang w:eastAsia="zh-CN"/>
                </w:rPr>
                <w:t>We support both sentences. Please not</w:t>
              </w:r>
            </w:ins>
            <w:ins w:id="150" w:author="Nokia" w:date="2021-01-30T09:50:00Z">
              <w:r>
                <w:rPr>
                  <w:rFonts w:eastAsia="DengXian"/>
                  <w:lang w:eastAsia="zh-CN"/>
                </w:rPr>
                <w:t xml:space="preserve">e that radio measurements performance according </w:t>
              </w:r>
              <w:proofErr w:type="spellStart"/>
              <w:r>
                <w:rPr>
                  <w:rFonts w:eastAsia="DengXian"/>
                  <w:lang w:eastAsia="zh-CN"/>
                </w:rPr>
                <w:t>o</w:t>
              </w:r>
              <w:proofErr w:type="spellEnd"/>
              <w:r>
                <w:rPr>
                  <w:rFonts w:eastAsia="DengXian"/>
                  <w:lang w:eastAsia="zh-CN"/>
                </w:rPr>
                <w:t xml:space="preserve"> 36.133/38.133 does not require MDT capability in the UE</w:t>
              </w:r>
            </w:ins>
            <w:ins w:id="151" w:author="Nokia" w:date="2021-01-30T16:51:00Z">
              <w:r>
                <w:rPr>
                  <w:rFonts w:eastAsia="DengXian"/>
                  <w:lang w:eastAsia="zh-CN"/>
                </w:rPr>
                <w:t xml:space="preserve"> for radio measurement performance</w:t>
              </w:r>
            </w:ins>
            <w:ins w:id="152" w:author="Nokia" w:date="2021-01-30T09:50:00Z">
              <w:r>
                <w:rPr>
                  <w:rFonts w:eastAsia="DengXian"/>
                  <w:lang w:eastAsia="zh-CN"/>
                </w:rPr>
                <w:t>. Furthermore</w:t>
              </w:r>
            </w:ins>
            <w:ins w:id="153" w:author="Nokia" w:date="2021-01-30T09:53:00Z">
              <w:r>
                <w:rPr>
                  <w:rFonts w:eastAsia="DengXian"/>
                  <w:lang w:eastAsia="zh-CN"/>
                </w:rPr>
                <w:t>,</w:t>
              </w:r>
            </w:ins>
            <w:ins w:id="154" w:author="Nokia" w:date="2021-01-30T09:50:00Z">
              <w:r>
                <w:rPr>
                  <w:rFonts w:eastAsia="DengXian"/>
                  <w:lang w:eastAsia="zh-CN"/>
                </w:rPr>
                <w:t xml:space="preserve"> Immediate MDT (in RRC Connected</w:t>
              </w:r>
            </w:ins>
            <w:ins w:id="155" w:author="Nokia" w:date="2021-01-30T09:51:00Z">
              <w:r>
                <w:rPr>
                  <w:rFonts w:eastAsia="DengXian"/>
                  <w:lang w:eastAsia="zh-CN"/>
                </w:rPr>
                <w:t xml:space="preserve">) does not even </w:t>
              </w:r>
              <w:proofErr w:type="gramStart"/>
              <w:r>
                <w:rPr>
                  <w:rFonts w:eastAsia="DengXian"/>
                  <w:lang w:eastAsia="zh-CN"/>
                </w:rPr>
                <w:t>exists</w:t>
              </w:r>
              <w:proofErr w:type="gramEnd"/>
              <w:r>
                <w:rPr>
                  <w:rFonts w:eastAsia="DengXian"/>
                  <w:lang w:eastAsia="zh-CN"/>
                </w:rPr>
                <w:t xml:space="preserve"> as a separate capability. RRM measurements are used for MDT purposes, but it is not limited to MDT. </w:t>
              </w:r>
            </w:ins>
            <w:ins w:id="156" w:author="Nokia" w:date="2021-01-30T09:52:00Z">
              <w:r>
                <w:rPr>
                  <w:rFonts w:eastAsia="DengXian"/>
                  <w:lang w:eastAsia="zh-CN"/>
                </w:rPr>
                <w:t xml:space="preserve">For logged MDT, the </w:t>
              </w:r>
            </w:ins>
            <w:ins w:id="157" w:author="Nokia" w:date="2021-01-30T16:51:00Z">
              <w:r>
                <w:rPr>
                  <w:rFonts w:eastAsia="DengXian"/>
                  <w:lang w:eastAsia="zh-CN"/>
                </w:rPr>
                <w:t xml:space="preserve">MDT-specific </w:t>
              </w:r>
            </w:ins>
            <w:ins w:id="158" w:author="Nokia" w:date="2021-01-30T09:52:00Z">
              <w:r>
                <w:rPr>
                  <w:rFonts w:eastAsia="DengXian"/>
                  <w:lang w:eastAsia="zh-CN"/>
                </w:rPr>
                <w:t xml:space="preserve">feature </w:t>
              </w:r>
            </w:ins>
            <w:ins w:id="159" w:author="Nokia" w:date="2021-01-30T16:51:00Z">
              <w:r>
                <w:rPr>
                  <w:rFonts w:eastAsia="DengXian"/>
                  <w:lang w:eastAsia="zh-CN"/>
                </w:rPr>
                <w:t xml:space="preserve">and capability </w:t>
              </w:r>
            </w:ins>
            <w:ins w:id="160" w:author="Nokia" w:date="2021-01-30T09:52:00Z">
              <w:r>
                <w:rPr>
                  <w:rFonts w:eastAsia="DengXian"/>
                  <w:lang w:eastAsia="zh-CN"/>
                </w:rPr>
                <w:t xml:space="preserve">is to define logging </w:t>
              </w:r>
            </w:ins>
            <w:ins w:id="161" w:author="Nokia" w:date="2021-01-30T16:52:00Z">
              <w:r>
                <w:rPr>
                  <w:rFonts w:eastAsia="DengXian"/>
                  <w:lang w:eastAsia="zh-CN"/>
                </w:rPr>
                <w:t>the measurements</w:t>
              </w:r>
            </w:ins>
            <w:ins w:id="162" w:author="Nokia" w:date="2021-01-30T09:52:00Z">
              <w:r>
                <w:rPr>
                  <w:rFonts w:eastAsia="DengXian"/>
                  <w:lang w:eastAsia="zh-CN"/>
                </w:rPr>
                <w:t>, but taking measurements in IDLE/INACTIVE follows existing UE ability on performing radio measurements (acc</w:t>
              </w:r>
            </w:ins>
            <w:ins w:id="163" w:author="Nokia" w:date="2021-01-30T09:53:00Z">
              <w:r>
                <w:rPr>
                  <w:rFonts w:eastAsia="DengXian"/>
                  <w:lang w:eastAsia="zh-CN"/>
                </w:rPr>
                <w:t xml:space="preserve">ording </w:t>
              </w:r>
              <w:r>
                <w:rPr>
                  <w:rFonts w:eastAsia="DengXian"/>
                  <w:lang w:eastAsia="zh-CN"/>
                </w:rPr>
                <w:lastRenderedPageBreak/>
                <w:t xml:space="preserve">to 38.133, see also TS37.320, with clarification on that). </w:t>
              </w:r>
            </w:ins>
          </w:p>
          <w:p w14:paraId="41BD5AB0" w14:textId="77777777" w:rsidR="00033016" w:rsidRDefault="008D2818">
            <w:pPr>
              <w:spacing w:after="0" w:line="276" w:lineRule="auto"/>
              <w:rPr>
                <w:ins w:id="164" w:author="Nokia" w:date="2021-01-30T09:54:00Z"/>
                <w:rFonts w:eastAsia="DengXian"/>
                <w:lang w:eastAsia="zh-CN"/>
              </w:rPr>
            </w:pPr>
            <w:ins w:id="165" w:author="Nokia" w:date="2021-01-30T09:54:00Z">
              <w:r>
                <w:rPr>
                  <w:rFonts w:eastAsia="DengXian"/>
                  <w:lang w:eastAsia="zh-CN"/>
                </w:rPr>
                <w:t>Given the above, we support second sentence too.</w:t>
              </w:r>
            </w:ins>
          </w:p>
          <w:p w14:paraId="184CE8B5" w14:textId="77777777" w:rsidR="00033016" w:rsidRDefault="008D2818">
            <w:pPr>
              <w:spacing w:after="0" w:line="276" w:lineRule="auto"/>
              <w:rPr>
                <w:rFonts w:eastAsia="DengXian"/>
                <w:lang w:eastAsia="zh-CN"/>
              </w:rPr>
            </w:pPr>
            <w:ins w:id="166" w:author="Nokia" w:date="2021-01-30T09:54:00Z">
              <w:r>
                <w:rPr>
                  <w:rFonts w:eastAsia="DengXian"/>
                  <w:lang w:eastAsia="zh-CN"/>
                </w:rPr>
                <w:t>However, we agree that QoE should n</w:t>
              </w:r>
            </w:ins>
            <w:ins w:id="167" w:author="Nokia" w:date="2021-01-30T16:52:00Z">
              <w:r>
                <w:rPr>
                  <w:rFonts w:eastAsia="DengXian"/>
                  <w:lang w:eastAsia="zh-CN"/>
                </w:rPr>
                <w:t>ot</w:t>
              </w:r>
            </w:ins>
            <w:ins w:id="168" w:author="Nokia" w:date="2021-01-30T09:54:00Z">
              <w:r>
                <w:rPr>
                  <w:rFonts w:eastAsia="DengXian"/>
                  <w:lang w:eastAsia="zh-CN"/>
                </w:rPr>
                <w:t xml:space="preserve"> require </w:t>
              </w:r>
            </w:ins>
            <w:ins w:id="169" w:author="Nokia" w:date="2021-01-30T09:55:00Z">
              <w:r>
                <w:rPr>
                  <w:rFonts w:eastAsia="DengXian"/>
                  <w:lang w:eastAsia="zh-CN"/>
                </w:rPr>
                <w:t xml:space="preserve">UE </w:t>
              </w:r>
            </w:ins>
            <w:ins w:id="170" w:author="Nokia" w:date="2021-01-30T09:54:00Z">
              <w:r>
                <w:rPr>
                  <w:rFonts w:eastAsia="DengXian"/>
                  <w:lang w:eastAsia="zh-CN"/>
                </w:rPr>
                <w:t>MDT capability.</w:t>
              </w:r>
            </w:ins>
          </w:p>
        </w:tc>
      </w:tr>
      <w:tr w:rsidR="00033016" w14:paraId="0999A913" w14:textId="77777777">
        <w:tc>
          <w:tcPr>
            <w:tcW w:w="832" w:type="pct"/>
          </w:tcPr>
          <w:p w14:paraId="577DA19A" w14:textId="77777777" w:rsidR="00033016" w:rsidRDefault="008D2818">
            <w:pPr>
              <w:spacing w:after="0" w:line="276" w:lineRule="auto"/>
              <w:jc w:val="center"/>
              <w:rPr>
                <w:lang w:val="en-US" w:eastAsia="zh-CN"/>
              </w:rPr>
            </w:pPr>
            <w:ins w:id="171" w:author="ZTE_Liu Yansheng" w:date="2021-01-31T14:36:00Z">
              <w:del w:id="172" w:author="ZTE" w:date="2021-01-31T16:29:00Z">
                <w:r>
                  <w:rPr>
                    <w:lang w:val="en-US" w:eastAsia="zh-CN"/>
                  </w:rPr>
                  <w:lastRenderedPageBreak/>
                  <w:delText>ZTE</w:delText>
                </w:r>
              </w:del>
            </w:ins>
            <w:ins w:id="173" w:author="ZTE" w:date="2021-01-31T16:29:00Z">
              <w:r>
                <w:rPr>
                  <w:rFonts w:hint="eastAsia"/>
                  <w:lang w:val="en-US" w:eastAsia="zh-CN"/>
                </w:rPr>
                <w:t>ZTE</w:t>
              </w:r>
            </w:ins>
          </w:p>
        </w:tc>
        <w:tc>
          <w:tcPr>
            <w:tcW w:w="711" w:type="pct"/>
          </w:tcPr>
          <w:p w14:paraId="09AD762D" w14:textId="77777777" w:rsidR="00033016" w:rsidRDefault="008D2818">
            <w:pPr>
              <w:spacing w:after="0" w:line="276" w:lineRule="auto"/>
              <w:rPr>
                <w:rFonts w:eastAsia="DengXian"/>
                <w:lang w:val="en-US" w:eastAsia="zh-CN"/>
              </w:rPr>
            </w:pPr>
            <w:ins w:id="174" w:author="ZTE" w:date="2021-01-31T16:22:00Z">
              <w:r>
                <w:rPr>
                  <w:rFonts w:eastAsia="DengXian" w:hint="eastAsia"/>
                  <w:lang w:val="en-US" w:eastAsia="zh-CN"/>
                </w:rPr>
                <w:t>Yes</w:t>
              </w:r>
            </w:ins>
          </w:p>
        </w:tc>
        <w:tc>
          <w:tcPr>
            <w:tcW w:w="3457" w:type="pct"/>
          </w:tcPr>
          <w:p w14:paraId="5E9B5F08" w14:textId="77777777" w:rsidR="00033016" w:rsidRDefault="008D2818">
            <w:pPr>
              <w:spacing w:after="0" w:line="276" w:lineRule="auto"/>
              <w:rPr>
                <w:rFonts w:eastAsia="DengXian"/>
                <w:lang w:val="en-US" w:eastAsia="zh-CN"/>
              </w:rPr>
            </w:pPr>
            <w:ins w:id="175" w:author="ZTE" w:date="2021-01-31T16:24:00Z">
              <w:r>
                <w:rPr>
                  <w:rFonts w:eastAsia="DengXian" w:hint="eastAsia"/>
                  <w:lang w:val="en-US" w:eastAsia="zh-CN"/>
                </w:rPr>
                <w:t xml:space="preserve">We prefer to use MDT for the radio </w:t>
              </w:r>
            </w:ins>
            <w:ins w:id="176" w:author="ZTE" w:date="2021-01-31T16:25:00Z">
              <w:r>
                <w:rPr>
                  <w:rFonts w:eastAsia="DengXian" w:hint="eastAsia"/>
                  <w:lang w:val="en-US" w:eastAsia="zh-CN"/>
                </w:rPr>
                <w:t xml:space="preserve">related measurements if UE </w:t>
              </w:r>
            </w:ins>
            <w:ins w:id="177" w:author="ZTE" w:date="2021-01-31T16:28:00Z">
              <w:r>
                <w:rPr>
                  <w:rFonts w:eastAsia="DengXian" w:hint="eastAsia"/>
                  <w:lang w:val="en-US" w:eastAsia="zh-CN"/>
                </w:rPr>
                <w:t>has related MDT capability. Detail can be discussed in WI phase.</w:t>
              </w:r>
            </w:ins>
          </w:p>
        </w:tc>
      </w:tr>
      <w:tr w:rsidR="00033016" w14:paraId="3F44DD5A" w14:textId="77777777">
        <w:tc>
          <w:tcPr>
            <w:tcW w:w="832" w:type="pct"/>
          </w:tcPr>
          <w:p w14:paraId="66F7F858" w14:textId="77777777" w:rsidR="00033016" w:rsidRDefault="008D2818">
            <w:pPr>
              <w:spacing w:after="0" w:line="276" w:lineRule="auto"/>
              <w:jc w:val="center"/>
              <w:rPr>
                <w:rFonts w:eastAsia="Malgun Gothic"/>
                <w:lang w:eastAsia="zh-CN"/>
              </w:rPr>
            </w:pPr>
            <w:r>
              <w:rPr>
                <w:rFonts w:eastAsia="Malgun Gothic" w:hint="eastAsia"/>
                <w:lang w:eastAsia="zh-CN"/>
              </w:rPr>
              <w:t>CATT</w:t>
            </w:r>
          </w:p>
        </w:tc>
        <w:tc>
          <w:tcPr>
            <w:tcW w:w="711" w:type="pct"/>
          </w:tcPr>
          <w:p w14:paraId="51FF3BE2" w14:textId="77777777" w:rsidR="00033016" w:rsidRDefault="008D2818">
            <w:pPr>
              <w:spacing w:after="0" w:line="276" w:lineRule="auto"/>
              <w:rPr>
                <w:rFonts w:eastAsia="DengXian"/>
                <w:lang w:val="en-US" w:eastAsia="zh-CN"/>
              </w:rPr>
            </w:pPr>
            <w:ins w:id="178" w:author="CATT" w:date="2021-01-31T19:47:00Z">
              <w:r>
                <w:rPr>
                  <w:rFonts w:eastAsia="DengXian" w:hint="eastAsia"/>
                  <w:lang w:val="en-US" w:eastAsia="zh-CN"/>
                </w:rPr>
                <w:t xml:space="preserve">Yes for </w:t>
              </w:r>
              <w:r>
                <w:rPr>
                  <w:rFonts w:eastAsia="DengXian"/>
                  <w:lang w:val="en-US" w:eastAsia="zh-CN"/>
                </w:rPr>
                <w:t>the</w:t>
              </w:r>
              <w:r>
                <w:rPr>
                  <w:rFonts w:eastAsia="DengXian" w:hint="eastAsia"/>
                  <w:lang w:val="en-US" w:eastAsia="zh-CN"/>
                </w:rPr>
                <w:t xml:space="preserve"> first sentence</w:t>
              </w:r>
            </w:ins>
          </w:p>
        </w:tc>
        <w:tc>
          <w:tcPr>
            <w:tcW w:w="3457" w:type="pct"/>
          </w:tcPr>
          <w:p w14:paraId="47A926DE" w14:textId="77777777" w:rsidR="00033016" w:rsidRDefault="008D2818">
            <w:pPr>
              <w:spacing w:after="0" w:line="276" w:lineRule="auto"/>
              <w:rPr>
                <w:rFonts w:eastAsia="DengXian"/>
                <w:lang w:val="en-US" w:eastAsia="zh-CN"/>
              </w:rPr>
            </w:pPr>
            <w:ins w:id="179" w:author="CATT" w:date="2021-01-31T19:46:00Z">
              <w:r>
                <w:rPr>
                  <w:rFonts w:eastAsia="DengXian"/>
                  <w:lang w:val="en-US" w:eastAsia="zh-CN"/>
                </w:rPr>
                <w:t>S</w:t>
              </w:r>
              <w:r>
                <w:rPr>
                  <w:rFonts w:eastAsia="DengXian" w:hint="eastAsia"/>
                  <w:lang w:val="en-US" w:eastAsia="zh-CN"/>
                </w:rPr>
                <w:t>hare the CMCC</w:t>
              </w:r>
            </w:ins>
            <w:ins w:id="180" w:author="CATT" w:date="2021-01-31T19:47:00Z">
              <w:r>
                <w:rPr>
                  <w:rFonts w:eastAsia="DengXian"/>
                  <w:lang w:val="en-US" w:eastAsia="zh-CN"/>
                </w:rPr>
                <w:t>’</w:t>
              </w:r>
              <w:r>
                <w:rPr>
                  <w:rFonts w:eastAsia="DengXian" w:hint="eastAsia"/>
                  <w:lang w:val="en-US" w:eastAsia="zh-CN"/>
                </w:rPr>
                <w:t>s view</w:t>
              </w:r>
            </w:ins>
            <w:ins w:id="181" w:author="CATT" w:date="2021-01-31T19:48:00Z">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detail </w:t>
              </w:r>
            </w:ins>
            <w:ins w:id="182" w:author="CATT" w:date="2021-01-31T19:49:00Z">
              <w:r>
                <w:rPr>
                  <w:rFonts w:eastAsia="DengXian" w:hint="eastAsia"/>
                  <w:lang w:val="en-US" w:eastAsia="zh-CN"/>
                </w:rPr>
                <w:t xml:space="preserve">about the  relation of radio </w:t>
              </w:r>
              <w:r>
                <w:rPr>
                  <w:rFonts w:eastAsia="DengXian"/>
                  <w:lang w:val="en-US" w:eastAsia="zh-CN"/>
                </w:rPr>
                <w:t>information</w:t>
              </w:r>
              <w:r>
                <w:rPr>
                  <w:rFonts w:eastAsia="DengXian" w:hint="eastAsia"/>
                  <w:lang w:val="en-US" w:eastAsia="zh-CN"/>
                </w:rPr>
                <w:t xml:space="preserve"> </w:t>
              </w:r>
            </w:ins>
            <w:ins w:id="183" w:author="CATT" w:date="2021-01-31T19:50:00Z">
              <w:r>
                <w:rPr>
                  <w:rFonts w:eastAsia="DengXian" w:hint="eastAsia"/>
                  <w:lang w:val="en-US" w:eastAsia="zh-CN"/>
                </w:rPr>
                <w:t xml:space="preserve">and QoE </w:t>
              </w:r>
              <w:r w:rsidR="00F44AE5">
                <w:rPr>
                  <w:rFonts w:eastAsia="DengXian" w:hint="eastAsia"/>
                  <w:lang w:val="en-US" w:eastAsia="zh-CN"/>
                </w:rPr>
                <w:t xml:space="preserve">function </w:t>
              </w:r>
            </w:ins>
            <w:ins w:id="184" w:author="CATT" w:date="2021-01-31T19:48:00Z">
              <w:r>
                <w:rPr>
                  <w:rFonts w:eastAsia="DengXian" w:hint="eastAsia"/>
                  <w:lang w:val="en-US" w:eastAsia="zh-CN"/>
                </w:rPr>
                <w:t>may be discuss in WI</w:t>
              </w:r>
            </w:ins>
          </w:p>
        </w:tc>
      </w:tr>
      <w:tr w:rsidR="00566239" w14:paraId="399CAAB0" w14:textId="77777777">
        <w:trPr>
          <w:ins w:id="185" w:author="Apple Inc" w:date="2021-01-31T21:36:00Z"/>
        </w:trPr>
        <w:tc>
          <w:tcPr>
            <w:tcW w:w="832" w:type="pct"/>
          </w:tcPr>
          <w:p w14:paraId="4BA2E8EB" w14:textId="02B1C56F" w:rsidR="00566239" w:rsidRDefault="00566239">
            <w:pPr>
              <w:spacing w:after="0" w:line="276" w:lineRule="auto"/>
              <w:jc w:val="center"/>
              <w:rPr>
                <w:ins w:id="186" w:author="Apple Inc" w:date="2021-01-31T21:36:00Z"/>
                <w:rFonts w:eastAsia="Malgun Gothic" w:hint="eastAsia"/>
                <w:lang w:eastAsia="zh-CN"/>
              </w:rPr>
            </w:pPr>
            <w:ins w:id="187" w:author="Apple Inc" w:date="2021-01-31T21:36:00Z">
              <w:r>
                <w:rPr>
                  <w:rFonts w:eastAsia="Malgun Gothic"/>
                  <w:lang w:eastAsia="zh-CN"/>
                </w:rPr>
                <w:t>Apple</w:t>
              </w:r>
            </w:ins>
          </w:p>
        </w:tc>
        <w:tc>
          <w:tcPr>
            <w:tcW w:w="711" w:type="pct"/>
          </w:tcPr>
          <w:p w14:paraId="43CE49DA" w14:textId="66B9C8E6" w:rsidR="00566239" w:rsidRDefault="00566239">
            <w:pPr>
              <w:spacing w:after="0" w:line="276" w:lineRule="auto"/>
              <w:rPr>
                <w:ins w:id="188" w:author="Apple Inc" w:date="2021-01-31T21:36:00Z"/>
                <w:rFonts w:eastAsia="DengXian" w:hint="eastAsia"/>
                <w:lang w:val="en-US" w:eastAsia="zh-CN"/>
              </w:rPr>
            </w:pPr>
            <w:ins w:id="189" w:author="Apple Inc" w:date="2021-01-31T21:36:00Z">
              <w:r>
                <w:rPr>
                  <w:rFonts w:eastAsia="DengXian"/>
                  <w:lang w:val="en-US" w:eastAsia="zh-CN"/>
                </w:rPr>
                <w:t>Yes</w:t>
              </w:r>
            </w:ins>
          </w:p>
        </w:tc>
        <w:tc>
          <w:tcPr>
            <w:tcW w:w="3457" w:type="pct"/>
          </w:tcPr>
          <w:p w14:paraId="5BF3F8CD" w14:textId="0E42168B" w:rsidR="00566239" w:rsidRDefault="00566239">
            <w:pPr>
              <w:spacing w:after="0" w:line="276" w:lineRule="auto"/>
              <w:rPr>
                <w:ins w:id="190" w:author="Apple Inc" w:date="2021-01-31T21:36:00Z"/>
                <w:rFonts w:eastAsia="DengXian"/>
                <w:lang w:val="en-US" w:eastAsia="zh-CN"/>
              </w:rPr>
            </w:pPr>
            <w:ins w:id="191" w:author="Apple Inc" w:date="2021-01-31T21:36:00Z">
              <w:r>
                <w:rPr>
                  <w:rFonts w:ascii="Times New Roman" w:eastAsia="DengXian" w:hAnsi="Times New Roman"/>
                  <w:lang w:val="en-US" w:eastAsia="zh-CN"/>
                </w:rPr>
                <w:t xml:space="preserve">There is simply no need of any duplication or introducing newer mechanisms for collecting radio related metrics. Existing procedures such as MDT can be used. We support both sentences.  </w:t>
              </w:r>
            </w:ins>
          </w:p>
        </w:tc>
      </w:tr>
    </w:tbl>
    <w:p w14:paraId="4FECA335" w14:textId="77777777" w:rsidR="00033016" w:rsidRDefault="00033016">
      <w:pPr>
        <w:rPr>
          <w:rFonts w:eastAsiaTheme="minorEastAsia"/>
          <w:b/>
          <w:lang w:val="en-US" w:eastAsia="ja-JP"/>
        </w:rPr>
      </w:pPr>
    </w:p>
    <w:p w14:paraId="443DF61B" w14:textId="77777777" w:rsidR="00033016" w:rsidRDefault="008D2818">
      <w:pPr>
        <w:rPr>
          <w:rFonts w:eastAsiaTheme="minorEastAsia"/>
          <w:b/>
          <w:lang w:val="en-US" w:eastAsia="ja-JP"/>
        </w:rPr>
      </w:pPr>
      <w:r>
        <w:rPr>
          <w:rFonts w:eastAsiaTheme="minorEastAsia"/>
          <w:b/>
          <w:lang w:val="en-US" w:eastAsia="ja-JP"/>
        </w:rPr>
        <w:t>Proposal 3</w:t>
      </w:r>
      <w:r>
        <w:rPr>
          <w:rFonts w:eastAsiaTheme="minorEastAsia"/>
          <w:b/>
          <w:lang w:val="en-US" w:eastAsia="zh-CN"/>
        </w:rPr>
        <w:t>: Discuss the collection of radio related measurements and QoE measurements.</w:t>
      </w:r>
    </w:p>
    <w:p w14:paraId="18173916" w14:textId="77777777" w:rsidR="00033016" w:rsidRDefault="008D2818">
      <w:pPr>
        <w:rPr>
          <w:rFonts w:eastAsia="DengXian"/>
          <w:lang w:eastAsia="zh-CN"/>
        </w:rPr>
      </w:pPr>
      <w:r>
        <w:rPr>
          <w:rFonts w:eastAsia="DengXian" w:hint="eastAsia"/>
          <w:lang w:eastAsia="zh-CN"/>
        </w:rPr>
        <w:t xml:space="preserve">In </w:t>
      </w:r>
      <w:r>
        <w:rPr>
          <w:rFonts w:eastAsia="DengXian"/>
          <w:lang w:eastAsia="zh-CN"/>
        </w:rPr>
        <w:t>summary, there are two options:</w:t>
      </w:r>
    </w:p>
    <w:p w14:paraId="4DF5BB36" w14:textId="77777777" w:rsidR="00033016" w:rsidRDefault="008D2818">
      <w:pPr>
        <w:rPr>
          <w:rFonts w:eastAsia="DengXian"/>
          <w:lang w:eastAsia="zh-CN"/>
        </w:rPr>
      </w:pPr>
      <w:r>
        <w:rPr>
          <w:rFonts w:eastAsia="DengXian"/>
          <w:b/>
          <w:lang w:eastAsia="zh-CN"/>
        </w:rPr>
        <w:t xml:space="preserve">Option 1: </w:t>
      </w:r>
      <w:r>
        <w:rPr>
          <w:rFonts w:eastAsia="DengXian"/>
          <w:lang w:eastAsia="zh-CN"/>
        </w:rPr>
        <w:t xml:space="preserve">QoE reports are extended to include radio measurements (e.g. MDT measurements, L2 measurements), </w:t>
      </w:r>
      <w:del w:id="192" w:author="CMCC" w:date="2021-01-28T16:34:00Z">
        <w:r>
          <w:rPr>
            <w:rFonts w:eastAsia="DengXian"/>
            <w:lang w:eastAsia="zh-CN"/>
          </w:rPr>
          <w:delText xml:space="preserve">and then RAN can make the correlation between the two measurements. </w:delText>
        </w:r>
      </w:del>
      <w:r>
        <w:rPr>
          <w:rFonts w:eastAsia="DengXian"/>
          <w:lang w:eastAsia="zh-CN"/>
        </w:rPr>
        <w:t>[18]</w:t>
      </w:r>
    </w:p>
    <w:p w14:paraId="671BE5A0" w14:textId="77777777" w:rsidR="00033016" w:rsidRDefault="008D2818">
      <w:pPr>
        <w:rPr>
          <w:ins w:id="193" w:author="Huawei" w:date="2021-01-28T11:50:00Z"/>
          <w:rFonts w:eastAsia="DengXian"/>
          <w:lang w:eastAsia="zh-CN"/>
        </w:rPr>
      </w:pPr>
      <w:r>
        <w:rPr>
          <w:rFonts w:eastAsia="DengXian"/>
          <w:b/>
          <w:lang w:eastAsia="zh-CN"/>
        </w:rPr>
        <w:t xml:space="preserve">Option 2: </w:t>
      </w:r>
      <w:r>
        <w:rPr>
          <w:rFonts w:eastAsia="DengXian"/>
          <w:lang w:eastAsia="zh-CN"/>
        </w:rPr>
        <w:t>Enable time alignment between MDT and QoE measurement, e.g. QoE reference ID can be used to bind the MDT measurements to the QoE measurements. [13]</w:t>
      </w:r>
    </w:p>
    <w:p w14:paraId="34451141" w14:textId="77777777" w:rsidR="00033016" w:rsidRDefault="008D2818">
      <w:pPr>
        <w:rPr>
          <w:ins w:id="194" w:author="QC" w:date="2021-01-28T13:28:00Z"/>
          <w:rFonts w:eastAsia="DengXian"/>
          <w:lang w:eastAsia="zh-CN"/>
        </w:rPr>
      </w:pPr>
      <w:ins w:id="195" w:author="Huawei" w:date="2021-01-28T11:50:00Z">
        <w:r>
          <w:rPr>
            <w:rFonts w:eastAsia="DengXian"/>
            <w:b/>
            <w:lang w:eastAsia="zh-CN"/>
          </w:rPr>
          <w:t xml:space="preserve">Option 3: </w:t>
        </w:r>
        <w:r>
          <w:rPr>
            <w:rFonts w:eastAsia="DengXian"/>
            <w:lang w:eastAsia="zh-CN"/>
          </w:rPr>
          <w:t>UE should inform the network when starting a QoE measurement session to allow the network to trigger gathering of additional information, e.g. radio measurements or other radio information. [10]</w:t>
        </w:r>
      </w:ins>
    </w:p>
    <w:p w14:paraId="58B3B431" w14:textId="77777777" w:rsidR="00033016" w:rsidRDefault="008D2818">
      <w:pPr>
        <w:rPr>
          <w:rFonts w:eastAsia="DengXian"/>
          <w:lang w:val="en-US" w:eastAsia="zh-CN"/>
        </w:rPr>
      </w:pPr>
      <w:ins w:id="196" w:author="QC" w:date="2021-01-28T13:28:00Z">
        <w:r>
          <w:rPr>
            <w:rFonts w:eastAsia="DengXian"/>
            <w:lang w:eastAsia="zh-CN"/>
          </w:rPr>
          <w:t>Option 4:</w:t>
        </w:r>
      </w:ins>
      <w:ins w:id="197" w:author="QC" w:date="2021-01-28T13:29:00Z">
        <w:r>
          <w:rPr>
            <w:rFonts w:eastAsia="DengXian"/>
            <w:lang w:eastAsia="zh-CN"/>
          </w:rPr>
          <w:t xml:space="preserve"> UE can collect the radio measurements upon some trigger condition is met at the application layer. For example, if QoE falls below certain threshold</w:t>
        </w:r>
      </w:ins>
      <w:ins w:id="198" w:author="QC" w:date="2021-01-28T13:30:00Z">
        <w:r>
          <w:rPr>
            <w:rFonts w:eastAsia="DengXian"/>
            <w:lang w:eastAsia="zh-CN"/>
          </w:rPr>
          <w:t>, the radio measurements can be obtained. In such scenario, a trigger can be sent from application layer to AS for the collection of radio measurement and reporting</w:t>
        </w:r>
      </w:ins>
      <w:ins w:id="199" w:author="QC" w:date="2021-01-28T13:31:00Z">
        <w:r>
          <w:rPr>
            <w:rFonts w:eastAsia="DengXian"/>
            <w:lang w:eastAsia="zh-CN"/>
          </w:rPr>
          <w:t>.</w:t>
        </w:r>
      </w:ins>
    </w:p>
    <w:p w14:paraId="0114A3E1" w14:textId="77777777" w:rsidR="00033016" w:rsidRDefault="008D2818">
      <w:pPr>
        <w:rPr>
          <w:rFonts w:eastAsia="DengXian"/>
          <w:b/>
          <w:lang w:val="en-US" w:eastAsia="zh-CN"/>
        </w:rPr>
      </w:pPr>
      <w:r>
        <w:rPr>
          <w:rFonts w:eastAsia="DengXian" w:hint="eastAsia"/>
          <w:b/>
          <w:lang w:val="en-US" w:eastAsia="zh-CN"/>
        </w:rPr>
        <w:t>The foll</w:t>
      </w:r>
      <w:r>
        <w:rPr>
          <w:rFonts w:eastAsia="DengXian"/>
          <w:b/>
          <w:lang w:val="en-US" w:eastAsia="zh-CN"/>
        </w:rPr>
        <w:t xml:space="preserve">owing contributions are about the </w:t>
      </w:r>
      <w:proofErr w:type="spellStart"/>
      <w:r>
        <w:rPr>
          <w:rFonts w:eastAsia="DengXian"/>
          <w:b/>
          <w:lang w:val="en-US" w:eastAsia="zh-CN"/>
        </w:rPr>
        <w:t>colletion</w:t>
      </w:r>
      <w:proofErr w:type="spellEnd"/>
      <w:r>
        <w:rPr>
          <w:rFonts w:eastAsia="DengXian"/>
          <w:b/>
          <w:lang w:val="en-US" w:eastAsia="zh-CN"/>
        </w:rPr>
        <w:t xml:space="preserve"> of radio measurements and QoE measurements:</w:t>
      </w:r>
    </w:p>
    <w:p w14:paraId="0FDFADAE" w14:textId="77777777" w:rsidR="00033016" w:rsidRDefault="008D2818">
      <w:pPr>
        <w:rPr>
          <w:bCs/>
          <w:lang w:eastAsia="zh-CN"/>
        </w:rPr>
      </w:pPr>
      <w:r>
        <w:rPr>
          <w:bCs/>
          <w:lang w:eastAsia="zh-CN"/>
        </w:rPr>
        <w:t xml:space="preserve">[13] </w:t>
      </w:r>
      <w:bookmarkStart w:id="200" w:name="OLE_LINK32"/>
      <w:bookmarkStart w:id="201" w:name="OLE_LINK31"/>
      <w:r>
        <w:rPr>
          <w:bCs/>
          <w:lang w:eastAsia="zh-CN"/>
        </w:rPr>
        <w:t>R2-2101273</w:t>
      </w:r>
      <w:r>
        <w:rPr>
          <w:bCs/>
          <w:lang w:eastAsia="zh-CN"/>
        </w:rPr>
        <w:tab/>
      </w:r>
      <w:bookmarkEnd w:id="200"/>
      <w:bookmarkEnd w:id="201"/>
      <w:r>
        <w:rPr>
          <w:bCs/>
          <w:lang w:eastAsia="zh-CN"/>
        </w:rPr>
        <w:t>Analysis of QoE measurements at OAM and RAN</w:t>
      </w:r>
      <w:r>
        <w:rPr>
          <w:bCs/>
          <w:lang w:eastAsia="zh-CN"/>
        </w:rPr>
        <w:tab/>
        <w:t>Ericsson</w:t>
      </w:r>
      <w:r>
        <w:rPr>
          <w:bCs/>
          <w:lang w:eastAsia="zh-CN"/>
        </w:rPr>
        <w:tab/>
        <w:t>discussion</w:t>
      </w:r>
      <w:r>
        <w:rPr>
          <w:bCs/>
          <w:lang w:eastAsia="zh-CN"/>
        </w:rPr>
        <w:tab/>
      </w:r>
      <w:proofErr w:type="spellStart"/>
      <w:r>
        <w:rPr>
          <w:bCs/>
          <w:lang w:eastAsia="zh-CN"/>
        </w:rPr>
        <w:t>FS_NR_QoE</w:t>
      </w:r>
      <w:proofErr w:type="spellEnd"/>
    </w:p>
    <w:p w14:paraId="1316B5DF" w14:textId="77777777" w:rsidR="00033016" w:rsidRDefault="008D2818">
      <w:pPr>
        <w:rPr>
          <w:bCs/>
          <w:lang w:eastAsia="zh-CN"/>
        </w:rPr>
      </w:pPr>
      <w:r>
        <w:rPr>
          <w:bCs/>
          <w:lang w:eastAsia="zh-CN"/>
        </w:rPr>
        <w:t>[18] R2-2101806</w:t>
      </w:r>
      <w:r>
        <w:rPr>
          <w:bCs/>
          <w:lang w:eastAsia="zh-CN"/>
        </w:rPr>
        <w:tab/>
        <w:t>Discussion on NR QoE management</w:t>
      </w:r>
      <w:r>
        <w:rPr>
          <w:bCs/>
          <w:lang w:eastAsia="zh-CN"/>
        </w:rPr>
        <w:tab/>
        <w:t>CMCC</w:t>
      </w:r>
      <w:r>
        <w:rPr>
          <w:bCs/>
          <w:lang w:eastAsia="zh-CN"/>
        </w:rPr>
        <w:tab/>
        <w:t>discussion</w:t>
      </w:r>
      <w:r>
        <w:rPr>
          <w:bCs/>
          <w:lang w:eastAsia="zh-CN"/>
        </w:rPr>
        <w:tab/>
        <w:t>Rel-17</w:t>
      </w:r>
    </w:p>
    <w:p w14:paraId="694BD9D4" w14:textId="77777777" w:rsidR="00033016" w:rsidRDefault="008D2818">
      <w:pPr>
        <w:rPr>
          <w:rFonts w:eastAsia="DengXian"/>
          <w:lang w:eastAsia="zh-CN"/>
        </w:rPr>
      </w:pPr>
      <w:ins w:id="202" w:author="Huawei" w:date="2021-01-28T11:51:00Z">
        <w:r>
          <w:rPr>
            <w:rFonts w:eastAsia="DengXian"/>
            <w:lang w:eastAsia="zh-CN"/>
          </w:rPr>
          <w:t>[10] R2-2101191</w:t>
        </w:r>
        <w:r>
          <w:rPr>
            <w:rFonts w:eastAsia="DengXian"/>
            <w:lang w:eastAsia="zh-CN"/>
          </w:rPr>
          <w:tab/>
          <w:t>Discussion on other QoE aspects</w:t>
        </w:r>
        <w:r>
          <w:rPr>
            <w:rFonts w:eastAsia="DengXian"/>
            <w:lang w:eastAsia="zh-CN"/>
          </w:rPr>
          <w:tab/>
          <w:t xml:space="preserve">Huawei, </w:t>
        </w:r>
        <w:proofErr w:type="spellStart"/>
        <w:r>
          <w:rPr>
            <w:rFonts w:eastAsia="DengXian"/>
            <w:lang w:eastAsia="zh-CN"/>
          </w:rPr>
          <w:t>HiSilicon</w:t>
        </w:r>
        <w:proofErr w:type="spellEnd"/>
        <w:r>
          <w:rPr>
            <w:rFonts w:eastAsia="DengXian"/>
            <w:lang w:eastAsia="zh-CN"/>
          </w:rPr>
          <w:tab/>
          <w:t>discussion</w:t>
        </w:r>
        <w:r>
          <w:rPr>
            <w:rFonts w:eastAsia="DengXian"/>
            <w:lang w:eastAsia="zh-CN"/>
          </w:rPr>
          <w:tab/>
          <w:t>Rel-17</w:t>
        </w:r>
        <w:r>
          <w:rPr>
            <w:rFonts w:eastAsia="DengXian"/>
            <w:lang w:eastAsia="zh-CN"/>
          </w:rPr>
          <w:tab/>
          <w:t xml:space="preserve"> </w:t>
        </w:r>
        <w:proofErr w:type="spellStart"/>
        <w:r>
          <w:rPr>
            <w:rFonts w:eastAsia="DengXian"/>
            <w:lang w:eastAsia="zh-CN"/>
          </w:rPr>
          <w:t>FS_NR_QoE</w:t>
        </w:r>
      </w:ins>
      <w:proofErr w:type="spellEnd"/>
    </w:p>
    <w:p w14:paraId="1DF089D9" w14:textId="77777777" w:rsidR="00033016" w:rsidRDefault="008D2818">
      <w:pPr>
        <w:rPr>
          <w:rFonts w:eastAsiaTheme="minorEastAsia"/>
          <w:lang w:eastAsia="ja-JP"/>
        </w:rPr>
      </w:pPr>
      <w:r>
        <w:rPr>
          <w:rFonts w:eastAsiaTheme="minorEastAsia"/>
          <w:b/>
          <w:lang w:val="en-US" w:eastAsia="ja-JP"/>
        </w:rPr>
        <w:t>Question: Which option do companies prefer? Can also provide comments if any.</w:t>
      </w:r>
    </w:p>
    <w:p w14:paraId="2FE51450"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1"/>
        <w:gridCol w:w="1691"/>
        <w:gridCol w:w="6525"/>
      </w:tblGrid>
      <w:tr w:rsidR="00033016" w14:paraId="0874427B" w14:textId="77777777">
        <w:tc>
          <w:tcPr>
            <w:tcW w:w="832" w:type="pct"/>
          </w:tcPr>
          <w:p w14:paraId="024909AC"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58" w:type="pct"/>
          </w:tcPr>
          <w:p w14:paraId="4704BF56" w14:textId="77777777" w:rsidR="00033016" w:rsidRDefault="008D2818">
            <w:pPr>
              <w:spacing w:after="0" w:line="276" w:lineRule="auto"/>
              <w:jc w:val="center"/>
              <w:rPr>
                <w:rFonts w:eastAsiaTheme="minorEastAsia"/>
                <w:b/>
                <w:bCs/>
                <w:szCs w:val="22"/>
                <w:lang w:eastAsia="zh-CN"/>
              </w:rPr>
            </w:pPr>
            <w:r>
              <w:rPr>
                <w:rFonts w:eastAsiaTheme="minorEastAsia"/>
                <w:b/>
                <w:bCs/>
                <w:szCs w:val="22"/>
                <w:lang w:eastAsia="zh-CN"/>
              </w:rPr>
              <w:t>Preferred option</w:t>
            </w:r>
          </w:p>
        </w:tc>
        <w:tc>
          <w:tcPr>
            <w:tcW w:w="3310" w:type="pct"/>
          </w:tcPr>
          <w:p w14:paraId="1C2D1466"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33016" w14:paraId="1D9BD7EF" w14:textId="77777777">
        <w:trPr>
          <w:trHeight w:val="90"/>
        </w:trPr>
        <w:tc>
          <w:tcPr>
            <w:tcW w:w="832" w:type="pct"/>
          </w:tcPr>
          <w:p w14:paraId="6F272FB7" w14:textId="77777777" w:rsidR="00033016" w:rsidRDefault="008D2818">
            <w:pPr>
              <w:spacing w:after="0" w:line="276" w:lineRule="auto"/>
              <w:jc w:val="center"/>
              <w:rPr>
                <w:rFonts w:eastAsia="DengXian"/>
                <w:szCs w:val="22"/>
                <w:lang w:eastAsia="zh-CN"/>
              </w:rPr>
            </w:pPr>
            <w:ins w:id="203" w:author="CMCC" w:date="2021-01-28T15:39:00Z">
              <w:r>
                <w:rPr>
                  <w:rFonts w:eastAsia="DengXian" w:hint="eastAsia"/>
                  <w:szCs w:val="22"/>
                  <w:lang w:eastAsia="zh-CN"/>
                </w:rPr>
                <w:t>CMCC</w:t>
              </w:r>
            </w:ins>
          </w:p>
        </w:tc>
        <w:tc>
          <w:tcPr>
            <w:tcW w:w="858" w:type="pct"/>
          </w:tcPr>
          <w:p w14:paraId="4D5E60D0" w14:textId="77777777" w:rsidR="00033016" w:rsidRDefault="008D2818">
            <w:pPr>
              <w:spacing w:after="0" w:line="276" w:lineRule="auto"/>
              <w:rPr>
                <w:rFonts w:eastAsia="DengXian"/>
                <w:szCs w:val="22"/>
                <w:lang w:eastAsia="zh-CN"/>
              </w:rPr>
            </w:pPr>
            <w:ins w:id="204" w:author="CMCC" w:date="2021-01-28T16:25:00Z">
              <w:r>
                <w:rPr>
                  <w:rFonts w:eastAsia="DengXian" w:hint="eastAsia"/>
                  <w:szCs w:val="22"/>
                  <w:lang w:eastAsia="zh-CN"/>
                </w:rPr>
                <w:t xml:space="preserve">Option1 &amp; </w:t>
              </w:r>
            </w:ins>
            <w:ins w:id="205" w:author="CMCC" w:date="2021-01-28T15:41:00Z">
              <w:r>
                <w:rPr>
                  <w:rFonts w:eastAsia="DengXian" w:hint="eastAsia"/>
                  <w:szCs w:val="22"/>
                  <w:lang w:eastAsia="zh-CN"/>
                </w:rPr>
                <w:t>Option2</w:t>
              </w:r>
            </w:ins>
          </w:p>
        </w:tc>
        <w:tc>
          <w:tcPr>
            <w:tcW w:w="3310" w:type="pct"/>
          </w:tcPr>
          <w:p w14:paraId="38B4E39B" w14:textId="77777777" w:rsidR="00033016" w:rsidRDefault="008D2818">
            <w:pPr>
              <w:spacing w:after="0" w:line="276" w:lineRule="auto"/>
              <w:rPr>
                <w:ins w:id="206" w:author="CMCC" w:date="2021-01-28T16:31:00Z"/>
                <w:rFonts w:eastAsia="DengXian"/>
                <w:szCs w:val="22"/>
                <w:lang w:eastAsia="zh-CN"/>
              </w:rPr>
            </w:pPr>
            <w:ins w:id="207" w:author="CMCC" w:date="2021-01-28T16:31:00Z">
              <w:r>
                <w:rPr>
                  <w:rFonts w:eastAsia="DengXian" w:hint="eastAsia"/>
                  <w:szCs w:val="22"/>
                  <w:lang w:eastAsia="zh-CN"/>
                </w:rPr>
                <w:t xml:space="preserve">First of all, we would like to point out that the statement </w:t>
              </w:r>
            </w:ins>
            <w:ins w:id="208" w:author="CMCC" w:date="2021-01-28T16:32:00Z">
              <w:r>
                <w:rPr>
                  <w:rFonts w:eastAsia="DengXian"/>
                  <w:szCs w:val="22"/>
                  <w:lang w:eastAsia="zh-CN"/>
                </w:rPr>
                <w:t>‘</w:t>
              </w:r>
              <w:r>
                <w:rPr>
                  <w:rFonts w:eastAsia="DengXian"/>
                  <w:lang w:eastAsia="zh-CN"/>
                </w:rPr>
                <w:t>RAN can make the correlation between the two measurements</w:t>
              </w:r>
              <w:r>
                <w:rPr>
                  <w:rFonts w:eastAsia="DengXian"/>
                  <w:szCs w:val="22"/>
                  <w:lang w:eastAsia="zh-CN"/>
                </w:rPr>
                <w:t>’</w:t>
              </w:r>
              <w:r>
                <w:rPr>
                  <w:rFonts w:eastAsia="DengXian" w:hint="eastAsia"/>
                  <w:szCs w:val="22"/>
                  <w:lang w:eastAsia="zh-CN"/>
                </w:rPr>
                <w:t xml:space="preserve"> is talking about another issue on which node to perform correlation, </w:t>
              </w:r>
            </w:ins>
            <w:ins w:id="209" w:author="CMCC" w:date="2021-01-28T16:34:00Z">
              <w:r>
                <w:rPr>
                  <w:rFonts w:eastAsia="DengXian" w:hint="eastAsia"/>
                  <w:szCs w:val="22"/>
                  <w:lang w:eastAsia="zh-CN"/>
                </w:rPr>
                <w:t xml:space="preserve">and </w:t>
              </w:r>
            </w:ins>
            <w:ins w:id="210" w:author="CMCC" w:date="2021-01-28T16:33:00Z">
              <w:r>
                <w:rPr>
                  <w:rFonts w:eastAsia="DengXian" w:hint="eastAsia"/>
                  <w:szCs w:val="22"/>
                  <w:lang w:eastAsia="zh-CN"/>
                </w:rPr>
                <w:t>we should focus on how to make correlation for this question.</w:t>
              </w:r>
            </w:ins>
            <w:ins w:id="211" w:author="CMCC" w:date="2021-01-28T16:34:00Z">
              <w:r>
                <w:rPr>
                  <w:rFonts w:eastAsia="DengXian" w:hint="eastAsia"/>
                  <w:szCs w:val="22"/>
                  <w:lang w:eastAsia="zh-CN"/>
                </w:rPr>
                <w:t xml:space="preserve"> Therefore, we just remove the statement mentioned above.</w:t>
              </w:r>
            </w:ins>
          </w:p>
          <w:p w14:paraId="0E8C7532" w14:textId="77777777" w:rsidR="00033016" w:rsidRDefault="008D2818">
            <w:pPr>
              <w:spacing w:after="0" w:line="276" w:lineRule="auto"/>
              <w:rPr>
                <w:ins w:id="212" w:author="CMCC" w:date="2021-01-28T16:28:00Z"/>
                <w:rFonts w:eastAsia="DengXian"/>
                <w:szCs w:val="22"/>
                <w:lang w:eastAsia="zh-CN"/>
              </w:rPr>
            </w:pPr>
            <w:ins w:id="213" w:author="CMCC" w:date="2021-01-28T16:26:00Z">
              <w:r>
                <w:rPr>
                  <w:rFonts w:eastAsia="DengXian" w:hint="eastAsia"/>
                  <w:szCs w:val="22"/>
                  <w:lang w:eastAsia="zh-CN"/>
                </w:rPr>
                <w:t>If MDT functionality is supported by UE, i</w:t>
              </w:r>
            </w:ins>
            <w:ins w:id="214" w:author="CMCC" w:date="2021-01-28T15:43:00Z">
              <w:r>
                <w:rPr>
                  <w:rFonts w:eastAsia="DengXian" w:hint="eastAsia"/>
                  <w:szCs w:val="22"/>
                  <w:lang w:eastAsia="zh-CN"/>
                </w:rPr>
                <w:t>n our contribution, we</w:t>
              </w:r>
              <w:r>
                <w:rPr>
                  <w:rFonts w:eastAsia="DengXian"/>
                  <w:szCs w:val="22"/>
                  <w:lang w:eastAsia="zh-CN"/>
                </w:rPr>
                <w:t xml:space="preserve"> observe that radio related measurement and QoE report may be transmitted through different SRBs, so it would be more appropriate for RAN to </w:t>
              </w:r>
            </w:ins>
            <w:ins w:id="215" w:author="CMCC" w:date="2021-01-28T15:46:00Z">
              <w:r>
                <w:rPr>
                  <w:rFonts w:eastAsia="DengXian" w:hint="eastAsia"/>
                  <w:szCs w:val="22"/>
                  <w:lang w:eastAsia="zh-CN"/>
                </w:rPr>
                <w:t>make correlation between two measurements</w:t>
              </w:r>
            </w:ins>
            <w:ins w:id="216" w:author="CMCC" w:date="2021-01-28T16:27:00Z">
              <w:r>
                <w:rPr>
                  <w:rFonts w:eastAsia="DengXian" w:hint="eastAsia"/>
                  <w:szCs w:val="22"/>
                  <w:lang w:eastAsia="zh-CN"/>
                </w:rPr>
                <w:t>. Under such condition,</w:t>
              </w:r>
            </w:ins>
            <w:ins w:id="217" w:author="CMCC" w:date="2021-01-28T15:46:00Z">
              <w:r>
                <w:rPr>
                  <w:rFonts w:eastAsia="DengXian" w:hint="eastAsia"/>
                  <w:szCs w:val="22"/>
                  <w:lang w:eastAsia="zh-CN"/>
                </w:rPr>
                <w:t xml:space="preserve"> </w:t>
              </w:r>
            </w:ins>
            <w:ins w:id="218" w:author="CMCC" w:date="2021-01-28T16:27:00Z">
              <w:r>
                <w:rPr>
                  <w:rFonts w:eastAsia="DengXian" w:hint="eastAsia"/>
                  <w:szCs w:val="22"/>
                  <w:lang w:eastAsia="zh-CN"/>
                </w:rPr>
                <w:t>there</w:t>
              </w:r>
              <w:r>
                <w:rPr>
                  <w:rFonts w:eastAsia="DengXian"/>
                  <w:szCs w:val="22"/>
                  <w:lang w:eastAsia="zh-CN"/>
                </w:rPr>
                <w:t>’</w:t>
              </w:r>
              <w:r>
                <w:rPr>
                  <w:rFonts w:eastAsia="DengXian" w:hint="eastAsia"/>
                  <w:szCs w:val="22"/>
                  <w:lang w:eastAsia="zh-CN"/>
                </w:rPr>
                <w:t>s no need for</w:t>
              </w:r>
            </w:ins>
            <w:ins w:id="219" w:author="CMCC" w:date="2021-01-28T15:46:00Z">
              <w:r>
                <w:rPr>
                  <w:rFonts w:eastAsia="DengXian" w:hint="eastAsia"/>
                  <w:szCs w:val="22"/>
                  <w:lang w:eastAsia="zh-CN"/>
                </w:rPr>
                <w:t xml:space="preserve"> QoE report</w:t>
              </w:r>
            </w:ins>
            <w:ins w:id="220" w:author="CMCC" w:date="2021-01-28T16:27:00Z">
              <w:r>
                <w:rPr>
                  <w:rFonts w:eastAsia="DengXian" w:hint="eastAsia"/>
                  <w:szCs w:val="22"/>
                  <w:lang w:eastAsia="zh-CN"/>
                </w:rPr>
                <w:t xml:space="preserve"> to be</w:t>
              </w:r>
            </w:ins>
            <w:ins w:id="221" w:author="CMCC" w:date="2021-01-28T15:46:00Z">
              <w:r>
                <w:rPr>
                  <w:rFonts w:eastAsia="DengXian" w:hint="eastAsia"/>
                  <w:szCs w:val="22"/>
                  <w:lang w:eastAsia="zh-CN"/>
                </w:rPr>
                <w:t xml:space="preserve"> extended to include radio</w:t>
              </w:r>
            </w:ins>
            <w:ins w:id="222" w:author="CMCC" w:date="2021-01-28T15:47:00Z">
              <w:r>
                <w:rPr>
                  <w:rFonts w:eastAsia="DengXian" w:hint="eastAsia"/>
                  <w:szCs w:val="22"/>
                  <w:lang w:eastAsia="zh-CN"/>
                </w:rPr>
                <w:t xml:space="preserve"> related</w:t>
              </w:r>
            </w:ins>
            <w:ins w:id="223" w:author="CMCC" w:date="2021-01-28T15:46:00Z">
              <w:r>
                <w:rPr>
                  <w:rFonts w:eastAsia="DengXian" w:hint="eastAsia"/>
                  <w:szCs w:val="22"/>
                  <w:lang w:eastAsia="zh-CN"/>
                </w:rPr>
                <w:t xml:space="preserve"> measurements</w:t>
              </w:r>
            </w:ins>
            <w:ins w:id="224" w:author="CMCC" w:date="2021-01-28T16:30:00Z">
              <w:r>
                <w:rPr>
                  <w:rFonts w:eastAsia="DengXian" w:hint="eastAsia"/>
                  <w:szCs w:val="22"/>
                  <w:lang w:eastAsia="zh-CN"/>
                </w:rPr>
                <w:t>, and Option 2 is needed.</w:t>
              </w:r>
            </w:ins>
          </w:p>
          <w:p w14:paraId="3D78C85F" w14:textId="77777777" w:rsidR="00033016" w:rsidRDefault="008D2818">
            <w:pPr>
              <w:spacing w:after="0" w:line="276" w:lineRule="auto"/>
              <w:rPr>
                <w:ins w:id="225" w:author="CMCC" w:date="2021-01-28T16:28:00Z"/>
                <w:rFonts w:eastAsia="DengXian"/>
                <w:szCs w:val="22"/>
                <w:lang w:eastAsia="zh-CN"/>
              </w:rPr>
            </w:pPr>
            <w:ins w:id="226" w:author="CMCC" w:date="2021-01-28T16:28:00Z">
              <w:r>
                <w:rPr>
                  <w:rFonts w:eastAsia="DengXian" w:hint="eastAsia"/>
                  <w:szCs w:val="22"/>
                  <w:lang w:eastAsia="zh-CN"/>
                </w:rPr>
                <w:t>However, if MDT functionality is not supported by UE, then QoE reports can be extended to include radio</w:t>
              </w:r>
            </w:ins>
            <w:ins w:id="227" w:author="CMCC" w:date="2021-01-28T16:29:00Z">
              <w:r>
                <w:rPr>
                  <w:rFonts w:eastAsia="DengXian" w:hint="eastAsia"/>
                  <w:szCs w:val="22"/>
                  <w:lang w:eastAsia="zh-CN"/>
                </w:rPr>
                <w:t xml:space="preserve"> related</w:t>
              </w:r>
            </w:ins>
            <w:ins w:id="228" w:author="CMCC" w:date="2021-01-28T16:28:00Z">
              <w:r>
                <w:rPr>
                  <w:rFonts w:eastAsia="DengXian" w:hint="eastAsia"/>
                  <w:szCs w:val="22"/>
                  <w:lang w:eastAsia="zh-CN"/>
                </w:rPr>
                <w:t xml:space="preserve"> measurements </w:t>
              </w:r>
            </w:ins>
            <w:ins w:id="229" w:author="CMCC" w:date="2021-01-28T16:29:00Z">
              <w:r>
                <w:rPr>
                  <w:rFonts w:eastAsia="DengXian" w:hint="eastAsia"/>
                  <w:szCs w:val="22"/>
                  <w:lang w:eastAsia="zh-CN"/>
                </w:rPr>
                <w:t>including those defined in MDT or L2</w:t>
              </w:r>
            </w:ins>
            <w:ins w:id="230" w:author="CMCC" w:date="2021-01-28T16:30:00Z">
              <w:r>
                <w:rPr>
                  <w:rFonts w:eastAsia="DengXian" w:hint="eastAsia"/>
                  <w:szCs w:val="22"/>
                  <w:lang w:eastAsia="zh-CN"/>
                </w:rPr>
                <w:t>. Then Option 1 is needed.</w:t>
              </w:r>
            </w:ins>
          </w:p>
          <w:p w14:paraId="5DABA9BE" w14:textId="77777777" w:rsidR="00033016" w:rsidRDefault="00033016">
            <w:pPr>
              <w:spacing w:after="0" w:line="276" w:lineRule="auto"/>
              <w:rPr>
                <w:rFonts w:eastAsia="DengXian"/>
                <w:szCs w:val="22"/>
                <w:lang w:eastAsia="zh-CN"/>
              </w:rPr>
            </w:pPr>
          </w:p>
        </w:tc>
      </w:tr>
      <w:tr w:rsidR="00033016" w14:paraId="2FFFBE73" w14:textId="77777777">
        <w:tc>
          <w:tcPr>
            <w:tcW w:w="832" w:type="pct"/>
          </w:tcPr>
          <w:p w14:paraId="7EB7B39A" w14:textId="77777777" w:rsidR="00033016" w:rsidRDefault="008D2818">
            <w:pPr>
              <w:spacing w:after="0" w:line="276" w:lineRule="auto"/>
              <w:jc w:val="center"/>
              <w:rPr>
                <w:rFonts w:eastAsiaTheme="minorEastAsia"/>
                <w:szCs w:val="22"/>
                <w:lang w:eastAsia="ja-JP"/>
              </w:rPr>
            </w:pPr>
            <w:ins w:id="231" w:author="Huawei" w:date="2021-01-28T11:51:00Z">
              <w:r>
                <w:rPr>
                  <w:rFonts w:eastAsia="DengXian"/>
                  <w:lang w:eastAsia="zh-CN"/>
                </w:rPr>
                <w:lastRenderedPageBreak/>
                <w:t xml:space="preserve">Huawei, </w:t>
              </w:r>
              <w:proofErr w:type="spellStart"/>
              <w:r>
                <w:rPr>
                  <w:rFonts w:eastAsia="DengXian"/>
                  <w:lang w:eastAsia="zh-CN"/>
                </w:rPr>
                <w:t>HiSilicon</w:t>
              </w:r>
            </w:ins>
            <w:proofErr w:type="spellEnd"/>
          </w:p>
        </w:tc>
        <w:tc>
          <w:tcPr>
            <w:tcW w:w="858" w:type="pct"/>
          </w:tcPr>
          <w:p w14:paraId="68721B98" w14:textId="77777777" w:rsidR="00033016" w:rsidRDefault="008D2818">
            <w:pPr>
              <w:spacing w:after="0" w:line="276" w:lineRule="auto"/>
              <w:rPr>
                <w:rFonts w:eastAsiaTheme="minorEastAsia"/>
                <w:szCs w:val="21"/>
                <w:lang w:eastAsia="ja-JP"/>
              </w:rPr>
            </w:pPr>
            <w:ins w:id="232" w:author="Huawei" w:date="2021-01-28T11:51:00Z">
              <w:r>
                <w:rPr>
                  <w:rFonts w:eastAsia="DengXian"/>
                  <w:szCs w:val="22"/>
                  <w:lang w:eastAsia="zh-CN"/>
                </w:rPr>
                <w:t>Option 3</w:t>
              </w:r>
            </w:ins>
          </w:p>
        </w:tc>
        <w:tc>
          <w:tcPr>
            <w:tcW w:w="3310" w:type="pct"/>
          </w:tcPr>
          <w:p w14:paraId="7C9991C6" w14:textId="77777777" w:rsidR="00033016" w:rsidRDefault="008D2818">
            <w:pPr>
              <w:spacing w:after="0" w:line="276" w:lineRule="auto"/>
              <w:rPr>
                <w:ins w:id="233" w:author="Huawei" w:date="2021-01-28T11:51:00Z"/>
                <w:rFonts w:eastAsia="DengXian"/>
                <w:szCs w:val="22"/>
                <w:lang w:eastAsia="zh-CN"/>
              </w:rPr>
            </w:pPr>
            <w:ins w:id="234" w:author="Huawei" w:date="2021-01-28T11:51:00Z">
              <w:r>
                <w:rPr>
                  <w:rFonts w:eastAsia="DengXi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2A7A46ED" w14:textId="77777777" w:rsidR="00033016" w:rsidRDefault="008D2818">
            <w:pPr>
              <w:spacing w:after="0" w:line="276" w:lineRule="auto"/>
              <w:rPr>
                <w:rFonts w:eastAsiaTheme="minorEastAsia"/>
                <w:szCs w:val="21"/>
                <w:lang w:eastAsia="ja-JP"/>
              </w:rPr>
            </w:pPr>
            <w:ins w:id="235" w:author="Huawei" w:date="2021-01-28T11:51:00Z">
              <w:r>
                <w:rPr>
                  <w:rFonts w:eastAsia="DengXian"/>
                  <w:szCs w:val="22"/>
                  <w:lang w:eastAsia="zh-CN"/>
                </w:rPr>
                <w:t xml:space="preserve">Option 1 goes against the spirit of Proposal 2 and would require functionality duplication. </w:t>
              </w:r>
            </w:ins>
          </w:p>
        </w:tc>
      </w:tr>
      <w:tr w:rsidR="00033016" w14:paraId="79D25518" w14:textId="77777777">
        <w:tc>
          <w:tcPr>
            <w:tcW w:w="832" w:type="pct"/>
          </w:tcPr>
          <w:p w14:paraId="013A1F24" w14:textId="77777777" w:rsidR="00033016" w:rsidRDefault="008D2818">
            <w:pPr>
              <w:spacing w:after="0" w:line="276" w:lineRule="auto"/>
              <w:jc w:val="center"/>
              <w:rPr>
                <w:rFonts w:eastAsia="DengXian"/>
                <w:szCs w:val="22"/>
                <w:lang w:eastAsia="zh-CN"/>
              </w:rPr>
            </w:pPr>
            <w:ins w:id="236" w:author="QC" w:date="2021-01-28T13:27:00Z">
              <w:r>
                <w:rPr>
                  <w:rFonts w:eastAsia="DengXian"/>
                  <w:szCs w:val="22"/>
                  <w:lang w:eastAsia="zh-CN"/>
                </w:rPr>
                <w:t>Qualcomm</w:t>
              </w:r>
            </w:ins>
          </w:p>
        </w:tc>
        <w:tc>
          <w:tcPr>
            <w:tcW w:w="858" w:type="pct"/>
          </w:tcPr>
          <w:p w14:paraId="2DC967FE" w14:textId="77777777" w:rsidR="00033016" w:rsidRDefault="008D2818">
            <w:pPr>
              <w:spacing w:after="0" w:line="276" w:lineRule="auto"/>
              <w:rPr>
                <w:szCs w:val="22"/>
                <w:lang w:val="en-US" w:eastAsia="zh-CN"/>
              </w:rPr>
            </w:pPr>
            <w:ins w:id="237" w:author="QC" w:date="2021-01-28T13:27:00Z">
              <w:r>
                <w:rPr>
                  <w:rFonts w:eastAsia="DengXian"/>
                  <w:szCs w:val="22"/>
                  <w:lang w:eastAsia="zh-CN"/>
                </w:rPr>
                <w:t xml:space="preserve">Radio measurement </w:t>
              </w:r>
              <w:proofErr w:type="spellStart"/>
              <w:r>
                <w:rPr>
                  <w:rFonts w:eastAsia="DengXian"/>
                  <w:szCs w:val="22"/>
                  <w:lang w:eastAsia="zh-CN"/>
                </w:rPr>
                <w:t>shiukdn’t</w:t>
              </w:r>
              <w:proofErr w:type="spellEnd"/>
              <w:r>
                <w:rPr>
                  <w:rFonts w:eastAsia="DengXian"/>
                  <w:szCs w:val="22"/>
                  <w:lang w:eastAsia="zh-CN"/>
                </w:rPr>
                <w:t xml:space="preserve"> be configured by QoE and no need for timing alignment from the configuration. </w:t>
              </w:r>
            </w:ins>
          </w:p>
        </w:tc>
        <w:tc>
          <w:tcPr>
            <w:tcW w:w="3310" w:type="pct"/>
          </w:tcPr>
          <w:p w14:paraId="22A752CB" w14:textId="77777777" w:rsidR="00033016" w:rsidRDefault="008D2818">
            <w:pPr>
              <w:spacing w:after="0" w:line="276" w:lineRule="auto"/>
              <w:rPr>
                <w:ins w:id="238" w:author="QC" w:date="2021-01-28T13:27:00Z"/>
                <w:color w:val="0070C0"/>
              </w:rPr>
            </w:pPr>
            <w:ins w:id="239" w:author="QC" w:date="2021-01-28T13:27:00Z">
              <w:r>
                <w:rPr>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240" w:author="QC" w:date="2021-01-28T13:28:00Z">
              <w:r>
                <w:rPr>
                  <w:color w:val="0070C0"/>
                </w:rPr>
                <w:t>types</w:t>
              </w:r>
            </w:ins>
            <w:ins w:id="241" w:author="QC" w:date="2021-01-28T13:27:00Z">
              <w:r>
                <w:rPr>
                  <w:color w:val="0070C0"/>
                </w:rPr>
                <w:t xml:space="preserve">,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w:t>
              </w:r>
              <w:proofErr w:type="spellStart"/>
              <w:r>
                <w:rPr>
                  <w:color w:val="0070C0"/>
                </w:rPr>
                <w:t>vise</w:t>
              </w:r>
              <w:proofErr w:type="spellEnd"/>
              <w:r>
                <w:rPr>
                  <w:color w:val="0070C0"/>
                </w:rPr>
                <w:t xml:space="preserve"> versa.</w:t>
              </w:r>
            </w:ins>
          </w:p>
          <w:p w14:paraId="081FFAB9" w14:textId="77777777" w:rsidR="00033016" w:rsidRDefault="00033016">
            <w:pPr>
              <w:spacing w:after="0" w:line="276" w:lineRule="auto"/>
              <w:rPr>
                <w:ins w:id="242" w:author="QC" w:date="2021-01-28T13:27:00Z"/>
                <w:color w:val="0070C0"/>
              </w:rPr>
            </w:pPr>
          </w:p>
          <w:p w14:paraId="4DE2332E" w14:textId="77777777" w:rsidR="00033016" w:rsidRDefault="008D2818">
            <w:pPr>
              <w:spacing w:after="0" w:line="276" w:lineRule="auto"/>
              <w:rPr>
                <w:szCs w:val="22"/>
                <w:lang w:val="en-US" w:eastAsia="zh-CN"/>
              </w:rPr>
            </w:pPr>
            <w:ins w:id="243" w:author="QC" w:date="2021-01-28T13:27:00Z">
              <w:r>
                <w:rPr>
                  <w:color w:val="0070C0"/>
                </w:rPr>
                <w:t>Considering all these, we believe, QoE and MDT configuration should be independent</w:t>
              </w:r>
            </w:ins>
            <w:ins w:id="244" w:author="QC" w:date="2021-01-28T13:31:00Z">
              <w:r>
                <w:rPr>
                  <w:color w:val="0070C0"/>
                </w:rPr>
                <w:t xml:space="preserve"> and we proposed option 4</w:t>
              </w:r>
            </w:ins>
            <w:ins w:id="245" w:author="QC" w:date="2021-01-28T13:32:00Z">
              <w:r>
                <w:rPr>
                  <w:color w:val="0070C0"/>
                </w:rPr>
                <w:t>.</w:t>
              </w:r>
            </w:ins>
            <w:ins w:id="246" w:author="QC" w:date="2021-01-28T13:27:00Z">
              <w:r>
                <w:rPr>
                  <w:color w:val="0070C0"/>
                </w:rPr>
                <w:t xml:space="preserve"> </w:t>
              </w:r>
            </w:ins>
          </w:p>
        </w:tc>
      </w:tr>
      <w:tr w:rsidR="00033016" w14:paraId="208B1D28" w14:textId="77777777">
        <w:tc>
          <w:tcPr>
            <w:tcW w:w="832" w:type="pct"/>
          </w:tcPr>
          <w:p w14:paraId="1517791A" w14:textId="77777777" w:rsidR="00033016" w:rsidRDefault="008D2818">
            <w:pPr>
              <w:spacing w:after="0" w:line="276" w:lineRule="auto"/>
              <w:jc w:val="center"/>
              <w:rPr>
                <w:rFonts w:eastAsia="DengXian"/>
                <w:szCs w:val="22"/>
                <w:lang w:eastAsia="zh-CN"/>
              </w:rPr>
            </w:pPr>
            <w:ins w:id="247" w:author="OPPO- Liu yang" w:date="2021-01-29T08:53:00Z">
              <w:r>
                <w:rPr>
                  <w:rFonts w:eastAsia="DengXian" w:hint="eastAsia"/>
                  <w:szCs w:val="22"/>
                  <w:lang w:eastAsia="zh-CN"/>
                </w:rPr>
                <w:t>O</w:t>
              </w:r>
              <w:r>
                <w:rPr>
                  <w:rFonts w:eastAsia="DengXian"/>
                  <w:szCs w:val="22"/>
                  <w:lang w:eastAsia="zh-CN"/>
                </w:rPr>
                <w:t>PPO</w:t>
              </w:r>
            </w:ins>
          </w:p>
        </w:tc>
        <w:tc>
          <w:tcPr>
            <w:tcW w:w="858" w:type="pct"/>
          </w:tcPr>
          <w:p w14:paraId="408D85D4" w14:textId="77777777" w:rsidR="00033016" w:rsidRDefault="008D2818">
            <w:pPr>
              <w:spacing w:after="0" w:line="276" w:lineRule="auto"/>
              <w:rPr>
                <w:rFonts w:eastAsia="DengXian"/>
                <w:szCs w:val="22"/>
                <w:lang w:eastAsia="zh-CN"/>
              </w:rPr>
            </w:pPr>
            <w:ins w:id="248" w:author="OPPO- Liu yang" w:date="2021-01-29T08:53:00Z">
              <w:r>
                <w:rPr>
                  <w:rFonts w:eastAsia="DengXian" w:hint="eastAsia"/>
                  <w:szCs w:val="22"/>
                  <w:lang w:eastAsia="zh-CN"/>
                </w:rPr>
                <w:t>O</w:t>
              </w:r>
              <w:r>
                <w:rPr>
                  <w:rFonts w:eastAsia="DengXian"/>
                  <w:szCs w:val="22"/>
                  <w:lang w:eastAsia="zh-CN"/>
                </w:rPr>
                <w:t>ption 2</w:t>
              </w:r>
            </w:ins>
            <w:ins w:id="249" w:author="OPPO- Liu yang" w:date="2021-01-29T09:02:00Z">
              <w:r>
                <w:rPr>
                  <w:rFonts w:eastAsia="DengXian"/>
                  <w:szCs w:val="22"/>
                  <w:lang w:eastAsia="zh-CN"/>
                </w:rPr>
                <w:t xml:space="preserve"> or Option 4</w:t>
              </w:r>
            </w:ins>
          </w:p>
        </w:tc>
        <w:tc>
          <w:tcPr>
            <w:tcW w:w="3310" w:type="pct"/>
          </w:tcPr>
          <w:p w14:paraId="1053F660" w14:textId="77777777" w:rsidR="00033016" w:rsidRDefault="008D2818">
            <w:pPr>
              <w:spacing w:after="0" w:line="276" w:lineRule="auto"/>
              <w:rPr>
                <w:ins w:id="250" w:author="OPPO- Liu yang" w:date="2021-01-29T09:00:00Z"/>
                <w:rFonts w:eastAsia="DengXian"/>
                <w:szCs w:val="22"/>
                <w:lang w:eastAsia="zh-CN"/>
              </w:rPr>
            </w:pPr>
            <w:ins w:id="251" w:author="OPPO- Liu yang" w:date="2021-01-29T08:59:00Z">
              <w:r>
                <w:rPr>
                  <w:rFonts w:eastAsia="DengXian"/>
                  <w:szCs w:val="22"/>
                  <w:lang w:eastAsia="zh-CN"/>
                </w:rPr>
                <w:t xml:space="preserve">Agree with Qualcomm’s intention. </w:t>
              </w:r>
            </w:ins>
          </w:p>
          <w:p w14:paraId="001F8AFC" w14:textId="77777777" w:rsidR="00033016" w:rsidRDefault="00033016">
            <w:pPr>
              <w:spacing w:after="0" w:line="276" w:lineRule="auto"/>
              <w:rPr>
                <w:ins w:id="252" w:author="OPPO- Liu yang" w:date="2021-01-29T09:00:00Z"/>
                <w:rFonts w:eastAsia="DengXian"/>
                <w:szCs w:val="22"/>
                <w:lang w:eastAsia="zh-CN"/>
              </w:rPr>
            </w:pPr>
          </w:p>
          <w:p w14:paraId="55238B4F" w14:textId="77777777" w:rsidR="00033016" w:rsidRDefault="008D2818">
            <w:pPr>
              <w:spacing w:after="0" w:line="276" w:lineRule="auto"/>
              <w:rPr>
                <w:ins w:id="253" w:author="OPPO- Liu yang" w:date="2021-01-29T08:59:00Z"/>
                <w:rFonts w:eastAsia="DengXian"/>
                <w:szCs w:val="22"/>
                <w:lang w:eastAsia="zh-CN"/>
              </w:rPr>
            </w:pPr>
            <w:ins w:id="254" w:author="OPPO- Liu yang" w:date="2021-01-29T08:59:00Z">
              <w:r>
                <w:rPr>
                  <w:rFonts w:eastAsia="DengXian"/>
                  <w:szCs w:val="22"/>
                  <w:lang w:eastAsia="zh-CN"/>
                </w:rPr>
                <w:t xml:space="preserve">Regarding Option 1, </w:t>
              </w:r>
            </w:ins>
            <w:ins w:id="255" w:author="OPPO- Liu yang" w:date="2021-01-29T08:53:00Z">
              <w:r>
                <w:rPr>
                  <w:rFonts w:eastAsia="DengXian"/>
                  <w:szCs w:val="22"/>
                  <w:lang w:eastAsia="zh-CN"/>
                </w:rPr>
                <w:t xml:space="preserve">If MDT is configured and activated, in </w:t>
              </w:r>
              <w:proofErr w:type="spellStart"/>
              <w:r>
                <w:rPr>
                  <w:rFonts w:eastAsia="DengXian"/>
                  <w:szCs w:val="22"/>
                  <w:lang w:eastAsia="zh-CN"/>
                </w:rPr>
                <w:t>RRC_Connected</w:t>
              </w:r>
              <w:proofErr w:type="spellEnd"/>
              <w:r>
                <w:rPr>
                  <w:rFonts w:eastAsia="DengXian"/>
                  <w:szCs w:val="22"/>
                  <w:lang w:eastAsia="zh-CN"/>
                </w:rPr>
                <w:t xml:space="preserve">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256" w:author="OPPO- Liu yang" w:date="2021-01-29T08:54:00Z">
              <w:r>
                <w:rPr>
                  <w:rFonts w:eastAsia="DengXian"/>
                  <w:szCs w:val="22"/>
                  <w:lang w:eastAsia="zh-CN"/>
                </w:rPr>
                <w:t xml:space="preserve">, which is definitely </w:t>
              </w:r>
            </w:ins>
            <w:ins w:id="257" w:author="OPPO- Liu yang" w:date="2021-01-29T09:02:00Z">
              <w:r>
                <w:rPr>
                  <w:rFonts w:eastAsia="DengXian"/>
                  <w:szCs w:val="22"/>
                  <w:lang w:eastAsia="zh-CN"/>
                </w:rPr>
                <w:t>unacceptable</w:t>
              </w:r>
            </w:ins>
            <w:ins w:id="258" w:author="OPPO- Liu yang" w:date="2021-01-29T08:53:00Z">
              <w:r>
                <w:rPr>
                  <w:rFonts w:eastAsia="DengXian"/>
                  <w:szCs w:val="22"/>
                  <w:lang w:eastAsia="zh-CN"/>
                </w:rPr>
                <w:t xml:space="preserve">. </w:t>
              </w:r>
            </w:ins>
          </w:p>
          <w:p w14:paraId="4FA44485" w14:textId="77777777" w:rsidR="00033016" w:rsidRDefault="00033016">
            <w:pPr>
              <w:spacing w:after="0" w:line="276" w:lineRule="auto"/>
              <w:rPr>
                <w:ins w:id="259" w:author="OPPO- Liu yang" w:date="2021-01-29T09:00:00Z"/>
                <w:rFonts w:eastAsia="DengXian"/>
                <w:szCs w:val="22"/>
                <w:lang w:eastAsia="zh-CN"/>
              </w:rPr>
            </w:pPr>
          </w:p>
          <w:p w14:paraId="6BE57CFA" w14:textId="77777777" w:rsidR="00033016" w:rsidRDefault="008D2818">
            <w:pPr>
              <w:spacing w:after="0" w:line="276" w:lineRule="auto"/>
              <w:rPr>
                <w:ins w:id="260" w:author="OPPO- Liu yang" w:date="2021-01-29T08:59:00Z"/>
                <w:rFonts w:eastAsia="DengXian"/>
                <w:szCs w:val="22"/>
                <w:lang w:eastAsia="zh-CN"/>
              </w:rPr>
            </w:pPr>
            <w:ins w:id="261" w:author="OPPO- Liu yang" w:date="2021-01-29T09:00:00Z">
              <w:r>
                <w:rPr>
                  <w:rFonts w:eastAsia="DengXian" w:hint="eastAsia"/>
                  <w:szCs w:val="22"/>
                  <w:lang w:eastAsia="zh-CN"/>
                </w:rPr>
                <w:t>R</w:t>
              </w:r>
              <w:r>
                <w:rPr>
                  <w:rFonts w:eastAsia="DengXian"/>
                  <w:szCs w:val="22"/>
                  <w:lang w:eastAsia="zh-CN"/>
                </w:rPr>
                <w:t>egarding Option 3, it seems not feasible for Idle/inactive state UE, where UE has no way to send notification of QoE ses</w:t>
              </w:r>
            </w:ins>
            <w:ins w:id="262" w:author="OPPO- Liu yang" w:date="2021-01-29T09:01:00Z">
              <w:r>
                <w:rPr>
                  <w:rFonts w:eastAsia="DengXian"/>
                  <w:szCs w:val="22"/>
                  <w:lang w:eastAsia="zh-CN"/>
                </w:rPr>
                <w:t>sion started towards the network</w:t>
              </w:r>
            </w:ins>
            <w:ins w:id="263" w:author="OPPO- Liu yang" w:date="2021-01-29T09:02:00Z">
              <w:r>
                <w:rPr>
                  <w:rFonts w:eastAsia="DengXian"/>
                  <w:szCs w:val="22"/>
                  <w:lang w:eastAsia="zh-CN"/>
                </w:rPr>
                <w:t xml:space="preserve"> if state transition is not assumed.</w:t>
              </w:r>
            </w:ins>
          </w:p>
          <w:p w14:paraId="5DF87AC7" w14:textId="77777777" w:rsidR="00033016" w:rsidRDefault="008D2818">
            <w:pPr>
              <w:spacing w:after="0" w:line="276" w:lineRule="auto"/>
              <w:rPr>
                <w:rFonts w:eastAsia="DengXian"/>
                <w:szCs w:val="22"/>
                <w:lang w:eastAsia="zh-CN"/>
              </w:rPr>
            </w:pPr>
            <w:ins w:id="264" w:author="OPPO- Liu yang" w:date="2021-01-29T08:53:00Z">
              <w:r>
                <w:rPr>
                  <w:rFonts w:eastAsia="DengXian"/>
                  <w:szCs w:val="22"/>
                  <w:lang w:eastAsia="zh-CN"/>
                </w:rPr>
                <w:t xml:space="preserve">   </w:t>
              </w:r>
            </w:ins>
          </w:p>
        </w:tc>
      </w:tr>
      <w:tr w:rsidR="00033016" w14:paraId="5B69C138" w14:textId="77777777">
        <w:tc>
          <w:tcPr>
            <w:tcW w:w="832" w:type="pct"/>
          </w:tcPr>
          <w:p w14:paraId="13EA3A7C" w14:textId="77777777" w:rsidR="00033016" w:rsidRPr="00033016" w:rsidRDefault="008D2818">
            <w:pPr>
              <w:spacing w:after="0" w:line="276" w:lineRule="auto"/>
              <w:jc w:val="center"/>
              <w:rPr>
                <w:rFonts w:eastAsia="Malgun Gothic"/>
                <w:szCs w:val="22"/>
                <w:lang w:eastAsia="ko-KR"/>
                <w:rPrChange w:id="265" w:author="SangWon Kim (LG)" w:date="2021-01-29T17:45:00Z">
                  <w:rPr>
                    <w:rFonts w:eastAsia="DengXian"/>
                    <w:szCs w:val="22"/>
                    <w:lang w:eastAsia="zh-CN"/>
                  </w:rPr>
                </w:rPrChange>
              </w:rPr>
            </w:pPr>
            <w:ins w:id="266" w:author="SangWon Kim (LG)" w:date="2021-01-29T17:45:00Z">
              <w:r>
                <w:rPr>
                  <w:rFonts w:eastAsia="Malgun Gothic" w:hint="eastAsia"/>
                  <w:szCs w:val="22"/>
                  <w:lang w:eastAsia="ko-KR"/>
                </w:rPr>
                <w:t>LGE</w:t>
              </w:r>
            </w:ins>
          </w:p>
        </w:tc>
        <w:tc>
          <w:tcPr>
            <w:tcW w:w="858" w:type="pct"/>
          </w:tcPr>
          <w:p w14:paraId="1BD26E4E" w14:textId="77777777" w:rsidR="00033016" w:rsidRPr="00033016" w:rsidRDefault="008D2818">
            <w:pPr>
              <w:spacing w:after="0" w:line="276" w:lineRule="auto"/>
              <w:rPr>
                <w:rFonts w:eastAsia="Malgun Gothic"/>
                <w:szCs w:val="22"/>
                <w:lang w:eastAsia="ko-KR"/>
                <w:rPrChange w:id="267" w:author="SangWon Kim (LG)" w:date="2021-01-29T17:45:00Z">
                  <w:rPr>
                    <w:rFonts w:eastAsia="DengXian"/>
                    <w:szCs w:val="22"/>
                    <w:lang w:eastAsia="zh-CN"/>
                  </w:rPr>
                </w:rPrChange>
              </w:rPr>
            </w:pPr>
            <w:ins w:id="268" w:author="SangWon Kim (LG)" w:date="2021-01-29T17:45:00Z">
              <w:r>
                <w:rPr>
                  <w:rFonts w:eastAsia="Malgun Gothic"/>
                  <w:szCs w:val="22"/>
                  <w:lang w:eastAsia="ko-KR"/>
                </w:rPr>
                <w:t>O</w:t>
              </w:r>
              <w:r>
                <w:rPr>
                  <w:rFonts w:eastAsia="Malgun Gothic" w:hint="eastAsia"/>
                  <w:szCs w:val="22"/>
                  <w:lang w:eastAsia="ko-KR"/>
                </w:rPr>
                <w:t xml:space="preserve">ption </w:t>
              </w:r>
              <w:r>
                <w:rPr>
                  <w:rFonts w:eastAsia="Malgun Gothic"/>
                  <w:szCs w:val="22"/>
                  <w:lang w:eastAsia="ko-KR"/>
                </w:rPr>
                <w:t>2 with comments.</w:t>
              </w:r>
            </w:ins>
          </w:p>
        </w:tc>
        <w:tc>
          <w:tcPr>
            <w:tcW w:w="3310" w:type="pct"/>
          </w:tcPr>
          <w:p w14:paraId="72DE7635" w14:textId="77777777" w:rsidR="00033016" w:rsidRDefault="008D2818">
            <w:pPr>
              <w:spacing w:after="0" w:line="276" w:lineRule="auto"/>
              <w:rPr>
                <w:rFonts w:eastAsia="DengXian"/>
                <w:szCs w:val="22"/>
                <w:lang w:eastAsia="zh-CN"/>
              </w:rPr>
            </w:pPr>
            <w:ins w:id="269" w:author="SangWon Kim (LG)" w:date="2021-01-29T17:47:00Z">
              <w:r>
                <w:rPr>
                  <w:rFonts w:eastAsia="DengXian"/>
                  <w:szCs w:val="22"/>
                  <w:lang w:eastAsia="zh-CN"/>
                </w:rPr>
                <w:t xml:space="preserve">The </w:t>
              </w:r>
            </w:ins>
            <w:ins w:id="270" w:author="SangWon Kim (LG)" w:date="2021-01-29T17:45:00Z">
              <w:r>
                <w:rPr>
                  <w:rFonts w:eastAsia="DengXian"/>
                  <w:szCs w:val="22"/>
                  <w:lang w:eastAsia="zh-CN"/>
                </w:rPr>
                <w:t xml:space="preserve">time alignment </w:t>
              </w:r>
            </w:ins>
            <w:ins w:id="271" w:author="SangWon Kim (LG)" w:date="2021-01-29T17:47:00Z">
              <w:r>
                <w:rPr>
                  <w:rFonts w:eastAsia="DengXian"/>
                  <w:szCs w:val="22"/>
                  <w:lang w:eastAsia="zh-CN"/>
                </w:rPr>
                <w:t xml:space="preserve">is not needed in terms of </w:t>
              </w:r>
            </w:ins>
            <w:ins w:id="272" w:author="SangWon Kim (LG)" w:date="2021-01-29T17:45:00Z">
              <w:r>
                <w:rPr>
                  <w:rFonts w:eastAsia="DengXian"/>
                  <w:szCs w:val="22"/>
                  <w:lang w:eastAsia="zh-CN"/>
                </w:rPr>
                <w:t>MDT and QoE measurement</w:t>
              </w:r>
            </w:ins>
            <w:ins w:id="273" w:author="SangWon Kim (LG)" w:date="2021-01-29T17:47:00Z">
              <w:r>
                <w:rPr>
                  <w:rFonts w:eastAsia="DengXian"/>
                  <w:szCs w:val="22"/>
                  <w:lang w:eastAsia="zh-CN"/>
                </w:rPr>
                <w:t xml:space="preserve">s. </w:t>
              </w:r>
            </w:ins>
            <w:ins w:id="274" w:author="SangWon Kim (LG)" w:date="2021-01-29T17:48:00Z">
              <w:r>
                <w:rPr>
                  <w:rFonts w:eastAsia="DengXian"/>
                  <w:szCs w:val="22"/>
                  <w:lang w:eastAsia="zh-CN"/>
                </w:rPr>
                <w:t xml:space="preserve">The UE should be able to perform the MDT and QoE measurement independently. </w:t>
              </w:r>
            </w:ins>
            <w:ins w:id="275" w:author="SangWon Kim (LG)" w:date="2021-01-29T17:50:00Z">
              <w:r>
                <w:rPr>
                  <w:rFonts w:eastAsia="DengXian"/>
                  <w:szCs w:val="22"/>
                  <w:lang w:eastAsia="zh-CN"/>
                </w:rPr>
                <w:t xml:space="preserve">However, if </w:t>
              </w:r>
            </w:ins>
            <w:ins w:id="276" w:author="SangWon Kim (LG)" w:date="2021-01-29T17:54:00Z">
              <w:r>
                <w:rPr>
                  <w:rFonts w:eastAsia="DengXian"/>
                  <w:szCs w:val="22"/>
                  <w:lang w:eastAsia="zh-CN"/>
                </w:rPr>
                <w:t xml:space="preserve">some information that can be used for correlation is reported in QoE reporting, </w:t>
              </w:r>
            </w:ins>
            <w:ins w:id="277" w:author="SangWon Kim (LG)" w:date="2021-01-29T17:53:00Z">
              <w:r>
                <w:rPr>
                  <w:rFonts w:eastAsia="DengXian"/>
                  <w:szCs w:val="22"/>
                  <w:lang w:eastAsia="zh-CN"/>
                </w:rPr>
                <w:t xml:space="preserve">the </w:t>
              </w:r>
            </w:ins>
            <w:ins w:id="278" w:author="SangWon Kim (LG)" w:date="2021-01-29T17:50:00Z">
              <w:r>
                <w:rPr>
                  <w:rFonts w:eastAsia="DengXian"/>
                  <w:szCs w:val="22"/>
                  <w:lang w:eastAsia="zh-CN"/>
                </w:rPr>
                <w:t xml:space="preserve">network </w:t>
              </w:r>
            </w:ins>
            <w:ins w:id="279" w:author="SangWon Kim (LG)" w:date="2021-01-29T17:55:00Z">
              <w:r>
                <w:rPr>
                  <w:rFonts w:eastAsia="DengXian"/>
                  <w:szCs w:val="22"/>
                  <w:lang w:eastAsia="zh-CN"/>
                </w:rPr>
                <w:t>could bind the MDT results and QoE results.</w:t>
              </w:r>
            </w:ins>
          </w:p>
        </w:tc>
      </w:tr>
      <w:tr w:rsidR="00033016" w14:paraId="375E97C4" w14:textId="77777777">
        <w:tc>
          <w:tcPr>
            <w:tcW w:w="832" w:type="pct"/>
          </w:tcPr>
          <w:p w14:paraId="032665D4" w14:textId="77777777" w:rsidR="00033016" w:rsidRDefault="008D2818">
            <w:pPr>
              <w:spacing w:after="0" w:line="276" w:lineRule="auto"/>
              <w:jc w:val="center"/>
              <w:rPr>
                <w:rFonts w:eastAsia="DengXian"/>
                <w:szCs w:val="22"/>
                <w:lang w:eastAsia="zh-CN"/>
              </w:rPr>
            </w:pPr>
            <w:ins w:id="280" w:author="Nokia" w:date="2021-01-30T09:56:00Z">
              <w:r>
                <w:rPr>
                  <w:rFonts w:eastAsia="DengXian"/>
                  <w:szCs w:val="22"/>
                  <w:lang w:eastAsia="zh-CN"/>
                </w:rPr>
                <w:t>Nokia, Nokia Shanghai Bell</w:t>
              </w:r>
            </w:ins>
          </w:p>
        </w:tc>
        <w:tc>
          <w:tcPr>
            <w:tcW w:w="858" w:type="pct"/>
          </w:tcPr>
          <w:p w14:paraId="731D1961" w14:textId="77777777" w:rsidR="00033016" w:rsidRDefault="008D2818">
            <w:pPr>
              <w:spacing w:after="0" w:line="276" w:lineRule="auto"/>
              <w:rPr>
                <w:ins w:id="281" w:author="Nokia" w:date="2021-01-30T10:15:00Z"/>
                <w:rFonts w:eastAsia="DengXian"/>
                <w:szCs w:val="22"/>
                <w:lang w:eastAsia="zh-CN"/>
              </w:rPr>
            </w:pPr>
            <w:ins w:id="282" w:author="Nokia" w:date="2021-01-30T10:15:00Z">
              <w:r>
                <w:rPr>
                  <w:rFonts w:eastAsia="DengXian"/>
                  <w:szCs w:val="22"/>
                  <w:lang w:eastAsia="zh-CN"/>
                </w:rPr>
                <w:t xml:space="preserve">An alternative of </w:t>
              </w:r>
            </w:ins>
            <w:ins w:id="283" w:author="Nokia" w:date="2021-01-30T10:14:00Z">
              <w:r>
                <w:rPr>
                  <w:rFonts w:eastAsia="DengXian"/>
                  <w:szCs w:val="22"/>
                  <w:lang w:eastAsia="zh-CN"/>
                </w:rPr>
                <w:t>Option 2</w:t>
              </w:r>
            </w:ins>
            <w:ins w:id="284" w:author="Nokia" w:date="2021-01-30T10:15:00Z">
              <w:r>
                <w:rPr>
                  <w:rFonts w:eastAsia="DengXian"/>
                  <w:szCs w:val="22"/>
                  <w:lang w:eastAsia="zh-CN"/>
                </w:rPr>
                <w:t>:</w:t>
              </w:r>
            </w:ins>
          </w:p>
          <w:p w14:paraId="3E639441" w14:textId="77777777" w:rsidR="00033016" w:rsidRDefault="008D2818">
            <w:pPr>
              <w:spacing w:after="0" w:line="276" w:lineRule="auto"/>
              <w:rPr>
                <w:rFonts w:eastAsia="DengXian"/>
                <w:szCs w:val="22"/>
                <w:lang w:eastAsia="zh-CN"/>
              </w:rPr>
            </w:pPr>
            <w:ins w:id="285" w:author="Nokia" w:date="2021-01-30T10:09:00Z">
              <w:r>
                <w:rPr>
                  <w:rFonts w:eastAsia="DengXian"/>
                  <w:szCs w:val="22"/>
                  <w:lang w:eastAsia="zh-CN"/>
                </w:rPr>
                <w:t xml:space="preserve">Time alignment is not required, but QoE and MDT </w:t>
              </w:r>
            </w:ins>
            <w:ins w:id="286" w:author="Nokia" w:date="2021-01-30T10:11:00Z">
              <w:r>
                <w:rPr>
                  <w:rFonts w:eastAsia="DengXian"/>
                  <w:szCs w:val="22"/>
                  <w:lang w:eastAsia="zh-CN"/>
                </w:rPr>
                <w:t>report</w:t>
              </w:r>
            </w:ins>
            <w:ins w:id="287" w:author="Nokia" w:date="2021-01-30T10:12:00Z">
              <w:r>
                <w:rPr>
                  <w:rFonts w:eastAsia="DengXian"/>
                  <w:szCs w:val="22"/>
                  <w:lang w:eastAsia="zh-CN"/>
                </w:rPr>
                <w:t>ing</w:t>
              </w:r>
            </w:ins>
            <w:ins w:id="288" w:author="Nokia" w:date="2021-01-30T10:11:00Z">
              <w:r>
                <w:rPr>
                  <w:rFonts w:eastAsia="DengXian"/>
                  <w:szCs w:val="22"/>
                  <w:lang w:eastAsia="zh-CN"/>
                </w:rPr>
                <w:t xml:space="preserve"> should </w:t>
              </w:r>
            </w:ins>
            <w:ins w:id="289" w:author="Nokia" w:date="2021-01-30T10:12:00Z">
              <w:r>
                <w:rPr>
                  <w:rFonts w:eastAsia="DengXian"/>
                  <w:szCs w:val="22"/>
                  <w:lang w:eastAsia="zh-CN"/>
                </w:rPr>
                <w:t>enable</w:t>
              </w:r>
            </w:ins>
            <w:ins w:id="290" w:author="Nokia" w:date="2021-01-30T10:11:00Z">
              <w:r>
                <w:rPr>
                  <w:rFonts w:eastAsia="DengXian"/>
                  <w:szCs w:val="22"/>
                  <w:lang w:eastAsia="zh-CN"/>
                </w:rPr>
                <w:t xml:space="preserve"> </w:t>
              </w:r>
            </w:ins>
            <w:ins w:id="291" w:author="Nokia" w:date="2021-01-30T16:52:00Z">
              <w:r>
                <w:rPr>
                  <w:rFonts w:eastAsia="DengXian"/>
                  <w:szCs w:val="22"/>
                  <w:lang w:eastAsia="zh-CN"/>
                </w:rPr>
                <w:t xml:space="preserve">option to </w:t>
              </w:r>
            </w:ins>
            <w:ins w:id="292" w:author="Nokia" w:date="2021-01-30T10:11:00Z">
              <w:r>
                <w:rPr>
                  <w:rFonts w:eastAsia="DengXian"/>
                  <w:szCs w:val="22"/>
                  <w:lang w:eastAsia="zh-CN"/>
                </w:rPr>
                <w:t>their correlation in time.</w:t>
              </w:r>
            </w:ins>
          </w:p>
        </w:tc>
        <w:tc>
          <w:tcPr>
            <w:tcW w:w="3310" w:type="pct"/>
          </w:tcPr>
          <w:p w14:paraId="0D3B4F51" w14:textId="77777777" w:rsidR="00033016" w:rsidRDefault="008D2818">
            <w:pPr>
              <w:spacing w:after="0" w:line="276" w:lineRule="auto"/>
              <w:rPr>
                <w:rFonts w:eastAsia="DengXian"/>
                <w:szCs w:val="22"/>
                <w:lang w:eastAsia="zh-CN"/>
              </w:rPr>
            </w:pPr>
            <w:ins w:id="293" w:author="Nokia" w:date="2021-01-30T10:02:00Z">
              <w:r>
                <w:rPr>
                  <w:rFonts w:eastAsia="DengXian"/>
                  <w:szCs w:val="22"/>
                  <w:lang w:eastAsia="zh-CN"/>
                </w:rPr>
                <w:t>In general, we support Qualcomm’s view that there should be n</w:t>
              </w:r>
            </w:ins>
            <w:ins w:id="294" w:author="Nokia" w:date="2021-01-30T10:03:00Z">
              <w:r>
                <w:rPr>
                  <w:rFonts w:eastAsia="DengXian"/>
                  <w:szCs w:val="22"/>
                  <w:lang w:eastAsia="zh-CN"/>
                </w:rPr>
                <w:t>o requirement to align the configurations. If there is such a need, this is under network control how to configure</w:t>
              </w:r>
            </w:ins>
            <w:ins w:id="295" w:author="Nokia" w:date="2021-01-30T10:04:00Z">
              <w:r>
                <w:rPr>
                  <w:rFonts w:eastAsia="DengXian"/>
                  <w:szCs w:val="22"/>
                  <w:lang w:eastAsia="zh-CN"/>
                </w:rPr>
                <w:t>: both RRC configuration messages can be aligned</w:t>
              </w:r>
            </w:ins>
            <w:ins w:id="296" w:author="Nokia" w:date="2021-01-30T10:03:00Z">
              <w:r>
                <w:rPr>
                  <w:rFonts w:eastAsia="DengXian"/>
                  <w:szCs w:val="22"/>
                  <w:lang w:eastAsia="zh-CN"/>
                </w:rPr>
                <w:t xml:space="preserve"> and detail coordination could be left to network coordination</w:t>
              </w:r>
            </w:ins>
            <w:ins w:id="297" w:author="Nokia" w:date="2021-01-30T10:04:00Z">
              <w:r>
                <w:rPr>
                  <w:rFonts w:eastAsia="DengXian"/>
                  <w:szCs w:val="22"/>
                  <w:lang w:eastAsia="zh-CN"/>
                </w:rPr>
                <w:t xml:space="preserve">. If there is any need to support </w:t>
              </w:r>
            </w:ins>
            <w:ins w:id="298" w:author="Nokia" w:date="2021-01-30T10:05:00Z">
              <w:r>
                <w:rPr>
                  <w:rFonts w:eastAsia="DengXian"/>
                  <w:szCs w:val="22"/>
                  <w:lang w:eastAsia="zh-CN"/>
                </w:rPr>
                <w:t>some understanding on how reports/measurement results can be correlated – this is offline task for post processing. Th</w:t>
              </w:r>
            </w:ins>
            <w:ins w:id="299" w:author="Nokia" w:date="2021-01-30T10:07:00Z">
              <w:r>
                <w:rPr>
                  <w:rFonts w:eastAsia="DengXian"/>
                  <w:szCs w:val="22"/>
                  <w:lang w:eastAsia="zh-CN"/>
                </w:rPr>
                <w:t xml:space="preserve">ere may </w:t>
              </w:r>
            </w:ins>
            <w:ins w:id="300" w:author="Nokia" w:date="2021-01-30T10:08:00Z">
              <w:r>
                <w:rPr>
                  <w:rFonts w:eastAsia="DengXian"/>
                  <w:szCs w:val="22"/>
                  <w:lang w:eastAsia="zh-CN"/>
                </w:rPr>
                <w:t xml:space="preserve">be </w:t>
              </w:r>
            </w:ins>
            <w:ins w:id="301" w:author="Nokia" w:date="2021-01-30T10:06:00Z">
              <w:r>
                <w:rPr>
                  <w:rFonts w:eastAsia="DengXian"/>
                  <w:szCs w:val="22"/>
                  <w:lang w:eastAsia="zh-CN"/>
                </w:rPr>
                <w:t>some indication</w:t>
              </w:r>
            </w:ins>
            <w:ins w:id="302" w:author="Nokia" w:date="2021-01-30T10:08:00Z">
              <w:r>
                <w:rPr>
                  <w:rFonts w:eastAsia="DengXian"/>
                  <w:szCs w:val="22"/>
                  <w:lang w:eastAsia="zh-CN"/>
                </w:rPr>
                <w:t>s</w:t>
              </w:r>
            </w:ins>
            <w:ins w:id="303" w:author="Nokia" w:date="2021-01-30T10:07:00Z">
              <w:r>
                <w:rPr>
                  <w:rFonts w:eastAsia="DengXian"/>
                  <w:szCs w:val="22"/>
                  <w:lang w:eastAsia="zh-CN"/>
                </w:rPr>
                <w:t xml:space="preserve"> considered</w:t>
              </w:r>
            </w:ins>
            <w:ins w:id="304" w:author="Nokia" w:date="2021-01-30T10:06:00Z">
              <w:r>
                <w:rPr>
                  <w:rFonts w:eastAsia="DengXian"/>
                  <w:szCs w:val="22"/>
                  <w:lang w:eastAsia="zh-CN"/>
                </w:rPr>
                <w:t xml:space="preserve"> </w:t>
              </w:r>
            </w:ins>
            <w:ins w:id="305" w:author="Nokia" w:date="2021-01-30T10:08:00Z">
              <w:r>
                <w:rPr>
                  <w:rFonts w:eastAsia="DengXian"/>
                  <w:szCs w:val="22"/>
                  <w:lang w:eastAsia="zh-CN"/>
                </w:rPr>
                <w:t>for</w:t>
              </w:r>
            </w:ins>
            <w:ins w:id="306" w:author="Nokia" w:date="2021-01-30T10:06:00Z">
              <w:r>
                <w:rPr>
                  <w:rFonts w:eastAsia="DengXian"/>
                  <w:szCs w:val="22"/>
                  <w:lang w:eastAsia="zh-CN"/>
                </w:rPr>
                <w:t xml:space="preserve"> </w:t>
              </w:r>
            </w:ins>
            <w:ins w:id="307" w:author="Nokia" w:date="2021-01-30T10:08:00Z">
              <w:r>
                <w:rPr>
                  <w:rFonts w:eastAsia="DengXian"/>
                  <w:szCs w:val="22"/>
                  <w:lang w:eastAsia="zh-CN"/>
                </w:rPr>
                <w:t xml:space="preserve">enabling </w:t>
              </w:r>
            </w:ins>
            <w:ins w:id="308" w:author="Nokia" w:date="2021-01-30T10:06:00Z">
              <w:r>
                <w:rPr>
                  <w:rFonts w:eastAsia="DengXian"/>
                  <w:szCs w:val="22"/>
                  <w:lang w:eastAsia="zh-CN"/>
                </w:rPr>
                <w:t xml:space="preserve">further </w:t>
              </w:r>
            </w:ins>
            <w:ins w:id="309" w:author="Nokia" w:date="2021-01-30T10:07:00Z">
              <w:r>
                <w:rPr>
                  <w:rFonts w:eastAsia="DengXian"/>
                  <w:szCs w:val="22"/>
                  <w:lang w:eastAsia="zh-CN"/>
                </w:rPr>
                <w:t xml:space="preserve">understanding on how the reports were </w:t>
              </w:r>
            </w:ins>
            <w:ins w:id="310" w:author="Nokia" w:date="2021-01-30T10:08:00Z">
              <w:r>
                <w:rPr>
                  <w:rFonts w:eastAsia="DengXian"/>
                  <w:szCs w:val="22"/>
                  <w:lang w:eastAsia="zh-CN"/>
                </w:rPr>
                <w:t>aligned (in time?), but triggering special procedures to</w:t>
              </w:r>
            </w:ins>
            <w:ins w:id="311" w:author="Nokia" w:date="2021-01-30T10:06:00Z">
              <w:r>
                <w:rPr>
                  <w:rFonts w:eastAsia="DengXian"/>
                  <w:szCs w:val="22"/>
                  <w:lang w:eastAsia="zh-CN"/>
                </w:rPr>
                <w:t xml:space="preserve"> </w:t>
              </w:r>
            </w:ins>
            <w:ins w:id="312" w:author="Nokia" w:date="2021-01-30T10:10:00Z">
              <w:r>
                <w:rPr>
                  <w:rFonts w:eastAsia="DengXian"/>
                  <w:szCs w:val="22"/>
                  <w:lang w:eastAsia="zh-CN"/>
                </w:rPr>
                <w:t>align the QoE and MDT session is out of RAN2 scope and should not be required</w:t>
              </w:r>
            </w:ins>
          </w:p>
        </w:tc>
      </w:tr>
      <w:tr w:rsidR="00033016" w14:paraId="009A788E" w14:textId="77777777">
        <w:tc>
          <w:tcPr>
            <w:tcW w:w="832" w:type="pct"/>
          </w:tcPr>
          <w:p w14:paraId="42F0FCAA" w14:textId="77777777" w:rsidR="00033016" w:rsidRDefault="008D2818">
            <w:pPr>
              <w:spacing w:after="0" w:line="276" w:lineRule="auto"/>
              <w:jc w:val="center"/>
              <w:rPr>
                <w:szCs w:val="22"/>
                <w:lang w:val="en-US" w:eastAsia="zh-CN"/>
              </w:rPr>
            </w:pPr>
            <w:ins w:id="313" w:author="ZTE" w:date="2021-01-31T16:32:00Z">
              <w:r>
                <w:rPr>
                  <w:rFonts w:hint="eastAsia"/>
                  <w:szCs w:val="22"/>
                  <w:lang w:val="en-US" w:eastAsia="zh-CN"/>
                </w:rPr>
                <w:t>ZTE</w:t>
              </w:r>
            </w:ins>
          </w:p>
        </w:tc>
        <w:tc>
          <w:tcPr>
            <w:tcW w:w="858" w:type="pct"/>
          </w:tcPr>
          <w:p w14:paraId="3219E405" w14:textId="77777777" w:rsidR="00033016" w:rsidRDefault="008D2818">
            <w:pPr>
              <w:spacing w:after="0" w:line="276" w:lineRule="auto"/>
              <w:rPr>
                <w:rFonts w:eastAsia="DengXian"/>
                <w:szCs w:val="22"/>
                <w:lang w:val="en-US" w:eastAsia="zh-CN"/>
              </w:rPr>
            </w:pPr>
            <w:ins w:id="314" w:author="ZTE" w:date="2021-01-31T16:32:00Z">
              <w:r>
                <w:rPr>
                  <w:rFonts w:eastAsia="DengXian" w:hint="eastAsia"/>
                  <w:szCs w:val="22"/>
                  <w:lang w:val="en-US" w:eastAsia="zh-CN"/>
                </w:rPr>
                <w:t>Option 2</w:t>
              </w:r>
            </w:ins>
            <w:ins w:id="315" w:author="ZTE" w:date="2021-01-31T16:34:00Z">
              <w:r>
                <w:rPr>
                  <w:rFonts w:eastAsia="DengXian" w:hint="eastAsia"/>
                  <w:szCs w:val="22"/>
                  <w:lang w:val="en-US" w:eastAsia="zh-CN"/>
                </w:rPr>
                <w:t xml:space="preserve"> with </w:t>
              </w:r>
              <w:r>
                <w:rPr>
                  <w:rFonts w:eastAsia="DengXian" w:hint="eastAsia"/>
                  <w:szCs w:val="22"/>
                  <w:lang w:val="en-US" w:eastAsia="zh-CN"/>
                </w:rPr>
                <w:lastRenderedPageBreak/>
                <w:t>comments</w:t>
              </w:r>
            </w:ins>
          </w:p>
        </w:tc>
        <w:tc>
          <w:tcPr>
            <w:tcW w:w="3310" w:type="pct"/>
          </w:tcPr>
          <w:p w14:paraId="264D5AA0" w14:textId="77777777" w:rsidR="00033016" w:rsidRDefault="008D2818">
            <w:pPr>
              <w:spacing w:after="0" w:line="276" w:lineRule="auto"/>
              <w:rPr>
                <w:rFonts w:eastAsia="DengXian"/>
                <w:szCs w:val="22"/>
                <w:lang w:val="en-US" w:eastAsia="zh-CN"/>
              </w:rPr>
            </w:pPr>
            <w:ins w:id="316" w:author="ZTE" w:date="2021-01-31T16:47:00Z">
              <w:r>
                <w:rPr>
                  <w:rFonts w:eastAsia="DengXian" w:hint="eastAsia"/>
                  <w:szCs w:val="22"/>
                  <w:lang w:val="en-US" w:eastAsia="zh-CN"/>
                </w:rPr>
                <w:lastRenderedPageBreak/>
                <w:t xml:space="preserve">We share the similar view with Nokia. </w:t>
              </w:r>
            </w:ins>
            <w:ins w:id="317" w:author="ZTE" w:date="2021-01-31T16:35:00Z">
              <w:r>
                <w:rPr>
                  <w:rFonts w:eastAsia="DengXian" w:hint="eastAsia"/>
                  <w:szCs w:val="22"/>
                  <w:lang w:val="en-US" w:eastAsia="zh-CN"/>
                </w:rPr>
                <w:t xml:space="preserve">The UE should perform the MDT </w:t>
              </w:r>
              <w:r>
                <w:rPr>
                  <w:rFonts w:eastAsia="DengXian" w:hint="eastAsia"/>
                  <w:szCs w:val="22"/>
                  <w:lang w:val="en-US" w:eastAsia="zh-CN"/>
                </w:rPr>
                <w:lastRenderedPageBreak/>
                <w:t>and QoE measurement independently</w:t>
              </w:r>
            </w:ins>
            <w:ins w:id="318" w:author="ZTE" w:date="2021-01-31T16:36:00Z">
              <w:r>
                <w:rPr>
                  <w:rFonts w:eastAsia="DengXian" w:hint="eastAsia"/>
                  <w:szCs w:val="22"/>
                  <w:lang w:val="en-US" w:eastAsia="zh-CN"/>
                </w:rPr>
                <w:t xml:space="preserve">.  </w:t>
              </w:r>
            </w:ins>
            <w:ins w:id="319" w:author="ZTE" w:date="2021-01-31T16:45:00Z">
              <w:r>
                <w:rPr>
                  <w:rFonts w:eastAsia="DengXian" w:hint="eastAsia"/>
                  <w:szCs w:val="22"/>
                  <w:lang w:val="en-US" w:eastAsia="zh-CN"/>
                </w:rPr>
                <w:t>How to a</w:t>
              </w:r>
            </w:ins>
            <w:ins w:id="320" w:author="ZTE" w:date="2021-01-31T16:46:00Z">
              <w:r>
                <w:rPr>
                  <w:rFonts w:eastAsia="DengXian" w:hint="eastAsia"/>
                  <w:szCs w:val="22"/>
                  <w:lang w:val="en-US" w:eastAsia="zh-CN"/>
                </w:rPr>
                <w:t xml:space="preserve">lign the </w:t>
              </w:r>
            </w:ins>
            <w:ins w:id="321" w:author="ZTE" w:date="2021-01-31T16:49:00Z">
              <w:r>
                <w:rPr>
                  <w:rFonts w:eastAsia="DengXian" w:hint="eastAsia"/>
                  <w:szCs w:val="22"/>
                  <w:lang w:val="en-US" w:eastAsia="zh-CN"/>
                </w:rPr>
                <w:t xml:space="preserve">QoE </w:t>
              </w:r>
            </w:ins>
            <w:ins w:id="322" w:author="ZTE" w:date="2021-01-31T16:46:00Z">
              <w:r>
                <w:rPr>
                  <w:rFonts w:eastAsia="DengXian" w:hint="eastAsia"/>
                  <w:szCs w:val="22"/>
                  <w:lang w:val="en-US" w:eastAsia="zh-CN"/>
                </w:rPr>
                <w:t xml:space="preserve">and MDT </w:t>
              </w:r>
            </w:ins>
            <w:ins w:id="323" w:author="ZTE" w:date="2021-01-31T16:49:00Z">
              <w:r>
                <w:rPr>
                  <w:rFonts w:eastAsia="DengXian" w:hint="eastAsia"/>
                  <w:szCs w:val="22"/>
                  <w:lang w:val="en-US" w:eastAsia="zh-CN"/>
                </w:rPr>
                <w:t xml:space="preserve">session is </w:t>
              </w:r>
              <w:proofErr w:type="gramStart"/>
              <w:r>
                <w:rPr>
                  <w:rFonts w:eastAsia="DengXian" w:hint="eastAsia"/>
                  <w:szCs w:val="22"/>
                  <w:lang w:val="en-US" w:eastAsia="zh-CN"/>
                </w:rPr>
                <w:t>out  of</w:t>
              </w:r>
              <w:proofErr w:type="gramEnd"/>
              <w:r>
                <w:rPr>
                  <w:rFonts w:eastAsia="DengXian" w:hint="eastAsia"/>
                  <w:szCs w:val="22"/>
                  <w:lang w:val="en-US" w:eastAsia="zh-CN"/>
                </w:rPr>
                <w:t xml:space="preserve"> RAN2 scope. </w:t>
              </w:r>
            </w:ins>
          </w:p>
        </w:tc>
      </w:tr>
      <w:tr w:rsidR="00033016" w14:paraId="7441DFB0" w14:textId="77777777">
        <w:tc>
          <w:tcPr>
            <w:tcW w:w="832" w:type="pct"/>
          </w:tcPr>
          <w:p w14:paraId="410F9D8D" w14:textId="77777777" w:rsidR="00033016" w:rsidRDefault="00B20342">
            <w:pPr>
              <w:spacing w:after="0" w:line="276" w:lineRule="auto"/>
              <w:jc w:val="center"/>
              <w:rPr>
                <w:rFonts w:eastAsia="Malgun Gothic"/>
                <w:szCs w:val="22"/>
                <w:lang w:eastAsia="zh-CN"/>
              </w:rPr>
            </w:pPr>
            <w:ins w:id="324" w:author="CATT" w:date="2021-01-31T20:19:00Z">
              <w:r>
                <w:rPr>
                  <w:rFonts w:eastAsia="Malgun Gothic" w:hint="eastAsia"/>
                  <w:szCs w:val="22"/>
                  <w:lang w:eastAsia="zh-CN"/>
                </w:rPr>
                <w:lastRenderedPageBreak/>
                <w:t>CATT</w:t>
              </w:r>
            </w:ins>
          </w:p>
        </w:tc>
        <w:tc>
          <w:tcPr>
            <w:tcW w:w="858" w:type="pct"/>
          </w:tcPr>
          <w:p w14:paraId="0F1C0C62" w14:textId="77777777" w:rsidR="00033016" w:rsidRDefault="00B20342" w:rsidP="0097703A">
            <w:pPr>
              <w:spacing w:after="0" w:line="276" w:lineRule="auto"/>
              <w:rPr>
                <w:rFonts w:eastAsia="DengXian"/>
                <w:szCs w:val="22"/>
                <w:lang w:val="en-US" w:eastAsia="zh-CN"/>
              </w:rPr>
            </w:pPr>
            <w:ins w:id="325" w:author="CATT" w:date="2021-01-31T20:21:00Z">
              <w:r>
                <w:rPr>
                  <w:rFonts w:eastAsia="DengXian" w:hint="eastAsia"/>
                  <w:szCs w:val="22"/>
                  <w:lang w:val="en-US" w:eastAsia="zh-CN"/>
                </w:rPr>
                <w:t>Optoin1 and option 2.</w:t>
              </w:r>
            </w:ins>
          </w:p>
        </w:tc>
        <w:tc>
          <w:tcPr>
            <w:tcW w:w="3310" w:type="pct"/>
          </w:tcPr>
          <w:p w14:paraId="4213C898" w14:textId="77777777" w:rsidR="00033016" w:rsidRDefault="00B20342">
            <w:pPr>
              <w:spacing w:after="0" w:line="276" w:lineRule="auto"/>
              <w:rPr>
                <w:ins w:id="326" w:author="CATT" w:date="2021-01-31T20:31:00Z"/>
                <w:rFonts w:eastAsia="DengXian"/>
                <w:szCs w:val="22"/>
                <w:lang w:val="en-US" w:eastAsia="zh-CN"/>
              </w:rPr>
            </w:pPr>
            <w:ins w:id="327" w:author="CATT" w:date="2021-01-31T20:21:00Z">
              <w:r>
                <w:rPr>
                  <w:rFonts w:eastAsia="DengXian"/>
                  <w:szCs w:val="22"/>
                  <w:lang w:val="en-US" w:eastAsia="zh-CN"/>
                </w:rPr>
                <w:t>T</w:t>
              </w:r>
              <w:r>
                <w:rPr>
                  <w:rFonts w:eastAsia="DengXian" w:hint="eastAsia"/>
                  <w:szCs w:val="22"/>
                  <w:lang w:val="en-US" w:eastAsia="zh-CN"/>
                </w:rPr>
                <w:t>he option 1 can be supported if t</w:t>
              </w:r>
            </w:ins>
            <w:ins w:id="328" w:author="CATT" w:date="2021-01-31T20:22:00Z">
              <w:r>
                <w:rPr>
                  <w:rFonts w:eastAsia="DengXian" w:hint="eastAsia"/>
                  <w:szCs w:val="22"/>
                  <w:lang w:val="en-US" w:eastAsia="zh-CN"/>
                </w:rPr>
                <w:t xml:space="preserve">he MDT is not </w:t>
              </w:r>
            </w:ins>
            <w:ins w:id="329" w:author="CATT" w:date="2021-01-31T20:24:00Z">
              <w:r>
                <w:rPr>
                  <w:rFonts w:eastAsia="DengXian" w:hint="eastAsia"/>
                  <w:szCs w:val="22"/>
                  <w:lang w:val="en-US" w:eastAsia="zh-CN"/>
                </w:rPr>
                <w:t>configured/</w:t>
              </w:r>
            </w:ins>
            <w:ins w:id="330" w:author="CATT" w:date="2021-01-31T20:22:00Z">
              <w:r>
                <w:rPr>
                  <w:rFonts w:eastAsia="DengXian" w:hint="eastAsia"/>
                  <w:szCs w:val="22"/>
                  <w:lang w:val="en-US" w:eastAsia="zh-CN"/>
                </w:rPr>
                <w:t xml:space="preserve">triggered. </w:t>
              </w:r>
              <w:r>
                <w:rPr>
                  <w:rFonts w:eastAsia="DengXian"/>
                  <w:szCs w:val="22"/>
                  <w:lang w:val="en-US" w:eastAsia="zh-CN"/>
                </w:rPr>
                <w:t>I</w:t>
              </w:r>
              <w:r>
                <w:rPr>
                  <w:rFonts w:eastAsia="DengXian" w:hint="eastAsia"/>
                  <w:szCs w:val="22"/>
                  <w:lang w:val="en-US" w:eastAsia="zh-CN"/>
                </w:rPr>
                <w:t>f option</w:t>
              </w:r>
            </w:ins>
            <w:ins w:id="331" w:author="CATT" w:date="2021-01-31T20:25:00Z">
              <w:r>
                <w:rPr>
                  <w:rFonts w:eastAsia="DengXian" w:hint="eastAsia"/>
                  <w:szCs w:val="22"/>
                  <w:lang w:val="en-US" w:eastAsia="zh-CN"/>
                </w:rPr>
                <w:t>2</w:t>
              </w:r>
            </w:ins>
            <w:ins w:id="332" w:author="CATT" w:date="2021-01-31T20:22:00Z">
              <w:r>
                <w:rPr>
                  <w:rFonts w:eastAsia="DengXian" w:hint="eastAsia"/>
                  <w:szCs w:val="22"/>
                  <w:lang w:val="en-US" w:eastAsia="zh-CN"/>
                </w:rPr>
                <w:t xml:space="preserve"> supported, </w:t>
              </w:r>
            </w:ins>
            <w:ins w:id="333" w:author="CATT" w:date="2021-01-31T20:23:00Z">
              <w:r>
                <w:rPr>
                  <w:rFonts w:eastAsia="DengXian"/>
                  <w:szCs w:val="22"/>
                  <w:lang w:val="en-US" w:eastAsia="zh-CN"/>
                </w:rPr>
                <w:t>the</w:t>
              </w:r>
            </w:ins>
            <w:ins w:id="334" w:author="CATT" w:date="2021-01-31T20:22:00Z">
              <w:r>
                <w:rPr>
                  <w:rFonts w:eastAsia="DengXian" w:hint="eastAsia"/>
                  <w:szCs w:val="22"/>
                  <w:lang w:val="en-US" w:eastAsia="zh-CN"/>
                </w:rPr>
                <w:t xml:space="preserve"> </w:t>
              </w:r>
            </w:ins>
            <w:ins w:id="335" w:author="CATT" w:date="2021-01-31T20:23:00Z">
              <w:r>
                <w:rPr>
                  <w:rFonts w:eastAsia="DengXian" w:hint="eastAsia"/>
                  <w:szCs w:val="22"/>
                  <w:lang w:val="en-US" w:eastAsia="zh-CN"/>
                </w:rPr>
                <w:t xml:space="preserve">configuration of QoE and MDT should be independently and the report may </w:t>
              </w:r>
            </w:ins>
            <w:ins w:id="336" w:author="CATT" w:date="2021-01-31T20:25:00Z">
              <w:r>
                <w:rPr>
                  <w:rFonts w:eastAsia="DengXian" w:hint="eastAsia"/>
                  <w:szCs w:val="22"/>
                  <w:lang w:val="en-US" w:eastAsia="zh-CN"/>
                </w:rPr>
                <w:t xml:space="preserve">be </w:t>
              </w:r>
            </w:ins>
            <w:ins w:id="337" w:author="CATT" w:date="2021-01-31T20:24:00Z">
              <w:r>
                <w:rPr>
                  <w:rFonts w:eastAsia="DengXian"/>
                  <w:szCs w:val="22"/>
                  <w:lang w:val="en-US" w:eastAsia="zh-CN"/>
                </w:rPr>
                <w:t>correlation</w:t>
              </w:r>
            </w:ins>
            <w:ins w:id="338" w:author="CATT" w:date="2021-01-31T20:25:00Z">
              <w:r>
                <w:rPr>
                  <w:rFonts w:eastAsia="DengXian" w:hint="eastAsia"/>
                  <w:szCs w:val="22"/>
                  <w:lang w:val="en-US" w:eastAsia="zh-CN"/>
                </w:rPr>
                <w:t xml:space="preserve">. </w:t>
              </w:r>
            </w:ins>
            <w:ins w:id="339" w:author="CATT" w:date="2021-01-31T20:28:00Z">
              <w:r>
                <w:rPr>
                  <w:rFonts w:eastAsia="DengXian"/>
                  <w:szCs w:val="22"/>
                  <w:lang w:val="en-US" w:eastAsia="zh-CN"/>
                </w:rPr>
                <w:t>T</w:t>
              </w:r>
              <w:r>
                <w:rPr>
                  <w:rFonts w:eastAsia="DengXian" w:hint="eastAsia"/>
                  <w:szCs w:val="22"/>
                  <w:lang w:val="en-US" w:eastAsia="zh-CN"/>
                </w:rPr>
                <w:t xml:space="preserve">he time align </w:t>
              </w:r>
              <w:r>
                <w:rPr>
                  <w:rFonts w:eastAsia="DengXian"/>
                  <w:szCs w:val="22"/>
                  <w:lang w:val="en-US" w:eastAsia="zh-CN"/>
                </w:rPr>
                <w:t xml:space="preserve">is needed for the </w:t>
              </w:r>
              <w:r>
                <w:rPr>
                  <w:rFonts w:eastAsia="DengXian" w:hint="eastAsia"/>
                  <w:szCs w:val="22"/>
                  <w:lang w:val="en-US" w:eastAsia="zh-CN"/>
                </w:rPr>
                <w:t>corre</w:t>
              </w:r>
            </w:ins>
            <w:ins w:id="340" w:author="CATT" w:date="2021-01-31T20:29:00Z">
              <w:r>
                <w:rPr>
                  <w:rFonts w:eastAsia="DengXian" w:hint="eastAsia"/>
                  <w:szCs w:val="22"/>
                  <w:lang w:val="en-US" w:eastAsia="zh-CN"/>
                </w:rPr>
                <w:t>l</w:t>
              </w:r>
            </w:ins>
            <w:ins w:id="341" w:author="CATT" w:date="2021-01-31T20:28:00Z">
              <w:r>
                <w:rPr>
                  <w:rFonts w:eastAsia="DengXian" w:hint="eastAsia"/>
                  <w:szCs w:val="22"/>
                  <w:lang w:val="en-US" w:eastAsia="zh-CN"/>
                </w:rPr>
                <w:t>at</w:t>
              </w:r>
            </w:ins>
            <w:ins w:id="342" w:author="CATT" w:date="2021-01-31T20:29:00Z">
              <w:r>
                <w:rPr>
                  <w:rFonts w:eastAsia="DengXian" w:hint="eastAsia"/>
                  <w:szCs w:val="22"/>
                  <w:lang w:val="en-US" w:eastAsia="zh-CN"/>
                </w:rPr>
                <w:t>i</w:t>
              </w:r>
            </w:ins>
            <w:ins w:id="343" w:author="CATT" w:date="2021-01-31T20:28:00Z">
              <w:r>
                <w:rPr>
                  <w:rFonts w:eastAsia="DengXian" w:hint="eastAsia"/>
                  <w:szCs w:val="22"/>
                  <w:lang w:val="en-US" w:eastAsia="zh-CN"/>
                </w:rPr>
                <w:t xml:space="preserve">on. </w:t>
              </w:r>
              <w:r>
                <w:rPr>
                  <w:rFonts w:eastAsia="DengXian"/>
                  <w:szCs w:val="22"/>
                  <w:lang w:val="en-US" w:eastAsia="zh-CN"/>
                </w:rPr>
                <w:t>O</w:t>
              </w:r>
              <w:r>
                <w:rPr>
                  <w:rFonts w:eastAsia="DengXian" w:hint="eastAsia"/>
                  <w:szCs w:val="22"/>
                  <w:lang w:val="en-US" w:eastAsia="zh-CN"/>
                </w:rPr>
                <w:t>therwise,</w:t>
              </w:r>
            </w:ins>
            <w:ins w:id="344" w:author="CATT" w:date="2021-01-31T20:29:00Z">
              <w:r>
                <w:rPr>
                  <w:rFonts w:eastAsia="DengXian" w:hint="eastAsia"/>
                  <w:szCs w:val="22"/>
                  <w:lang w:val="en-US" w:eastAsia="zh-CN"/>
                </w:rPr>
                <w:t xml:space="preserve"> </w:t>
              </w:r>
              <w:r>
                <w:rPr>
                  <w:rFonts w:eastAsia="DengXian"/>
                  <w:szCs w:val="22"/>
                  <w:lang w:val="en-US" w:eastAsia="zh-CN"/>
                </w:rPr>
                <w:t>the</w:t>
              </w:r>
              <w:r>
                <w:rPr>
                  <w:rFonts w:eastAsia="DengXian" w:hint="eastAsia"/>
                  <w:szCs w:val="22"/>
                  <w:lang w:val="en-US" w:eastAsia="zh-CN"/>
                </w:rPr>
                <w:t xml:space="preserve"> radio information is not useful for</w:t>
              </w:r>
            </w:ins>
            <w:ins w:id="345" w:author="CATT" w:date="2021-01-31T20:28:00Z">
              <w:r>
                <w:rPr>
                  <w:rFonts w:eastAsia="DengXian" w:hint="eastAsia"/>
                  <w:szCs w:val="22"/>
                  <w:lang w:val="en-US" w:eastAsia="zh-CN"/>
                </w:rPr>
                <w:t xml:space="preserve"> </w:t>
              </w:r>
            </w:ins>
            <w:ins w:id="346" w:author="CATT" w:date="2021-01-31T20:29:00Z">
              <w:r>
                <w:rPr>
                  <w:rFonts w:eastAsia="DengXian"/>
                  <w:szCs w:val="22"/>
                  <w:lang w:val="en-US" w:eastAsia="zh-CN"/>
                </w:rPr>
                <w:t>the</w:t>
              </w:r>
            </w:ins>
            <w:ins w:id="347" w:author="CATT" w:date="2021-01-31T20:30:00Z">
              <w:r w:rsidR="0097703A">
                <w:rPr>
                  <w:rFonts w:eastAsia="DengXian" w:hint="eastAsia"/>
                  <w:szCs w:val="22"/>
                  <w:lang w:val="en-US" w:eastAsia="zh-CN"/>
                </w:rPr>
                <w:t xml:space="preserve"> QoE report analysis. </w:t>
              </w:r>
            </w:ins>
            <w:ins w:id="348" w:author="CATT" w:date="2021-01-31T20:28:00Z">
              <w:r>
                <w:rPr>
                  <w:rFonts w:eastAsia="DengXian" w:hint="eastAsia"/>
                  <w:szCs w:val="22"/>
                  <w:lang w:val="en-US" w:eastAsia="zh-CN"/>
                </w:rPr>
                <w:t xml:space="preserve"> </w:t>
              </w:r>
            </w:ins>
            <w:ins w:id="349" w:author="CATT" w:date="2021-01-31T20:23:00Z">
              <w:r>
                <w:rPr>
                  <w:rFonts w:eastAsia="DengXian" w:hint="eastAsia"/>
                  <w:szCs w:val="22"/>
                  <w:lang w:val="en-US" w:eastAsia="zh-CN"/>
                </w:rPr>
                <w:t xml:space="preserve"> </w:t>
              </w:r>
            </w:ins>
            <w:ins w:id="350" w:author="CATT" w:date="2021-01-31T20:26:00Z">
              <w:r>
                <w:rPr>
                  <w:rFonts w:eastAsia="DengXian"/>
                  <w:szCs w:val="22"/>
                  <w:lang w:val="en-US" w:eastAsia="zh-CN"/>
                </w:rPr>
                <w:t>B</w:t>
              </w:r>
              <w:r>
                <w:rPr>
                  <w:rFonts w:eastAsia="DengXian" w:hint="eastAsia"/>
                  <w:szCs w:val="22"/>
                  <w:lang w:val="en-US" w:eastAsia="zh-CN"/>
                </w:rPr>
                <w:t>ut it is out of RAN2 scope</w:t>
              </w:r>
            </w:ins>
            <w:ins w:id="351" w:author="CATT" w:date="2021-01-31T20:31:00Z">
              <w:r w:rsidR="0097703A">
                <w:rPr>
                  <w:rFonts w:eastAsia="DengXian" w:hint="eastAsia"/>
                  <w:szCs w:val="22"/>
                  <w:lang w:val="en-US" w:eastAsia="zh-CN"/>
                </w:rPr>
                <w:t>.</w:t>
              </w:r>
            </w:ins>
          </w:p>
          <w:p w14:paraId="0C034384" w14:textId="77777777" w:rsidR="0097703A" w:rsidRPr="00B20342" w:rsidRDefault="0097703A">
            <w:pPr>
              <w:spacing w:after="0" w:line="276" w:lineRule="auto"/>
              <w:rPr>
                <w:rFonts w:eastAsia="DengXian"/>
                <w:szCs w:val="22"/>
                <w:lang w:val="en-US" w:eastAsia="zh-CN"/>
              </w:rPr>
            </w:pPr>
          </w:p>
        </w:tc>
      </w:tr>
      <w:tr w:rsidR="00566239" w14:paraId="63692E26" w14:textId="77777777">
        <w:trPr>
          <w:ins w:id="352" w:author="Apple Inc" w:date="2021-01-31T21:36:00Z"/>
        </w:trPr>
        <w:tc>
          <w:tcPr>
            <w:tcW w:w="832" w:type="pct"/>
          </w:tcPr>
          <w:p w14:paraId="7FA22FF2" w14:textId="595C70D6" w:rsidR="00566239" w:rsidRDefault="00566239" w:rsidP="00566239">
            <w:pPr>
              <w:spacing w:after="0" w:line="276" w:lineRule="auto"/>
              <w:jc w:val="center"/>
              <w:rPr>
                <w:ins w:id="353" w:author="Apple Inc" w:date="2021-01-31T21:36:00Z"/>
                <w:rFonts w:eastAsia="Malgun Gothic" w:hint="eastAsia"/>
                <w:szCs w:val="22"/>
                <w:lang w:eastAsia="zh-CN"/>
              </w:rPr>
            </w:pPr>
            <w:ins w:id="354" w:author="Apple Inc" w:date="2021-01-31T21:36:00Z">
              <w:r>
                <w:rPr>
                  <w:rFonts w:ascii="Times New Roman" w:eastAsia="Malgun Gothic" w:hAnsi="Times New Roman"/>
                  <w:szCs w:val="22"/>
                  <w:lang w:eastAsia="ko-KR"/>
                </w:rPr>
                <w:t>Apple</w:t>
              </w:r>
            </w:ins>
          </w:p>
        </w:tc>
        <w:tc>
          <w:tcPr>
            <w:tcW w:w="858" w:type="pct"/>
          </w:tcPr>
          <w:p w14:paraId="0C164CDB" w14:textId="4A61AA91" w:rsidR="00566239" w:rsidRDefault="00566239" w:rsidP="00566239">
            <w:pPr>
              <w:spacing w:after="0" w:line="276" w:lineRule="auto"/>
              <w:rPr>
                <w:ins w:id="355" w:author="Apple Inc" w:date="2021-01-31T21:36:00Z"/>
                <w:rFonts w:eastAsia="DengXian" w:hint="eastAsia"/>
                <w:szCs w:val="22"/>
                <w:lang w:val="en-US" w:eastAsia="zh-CN"/>
              </w:rPr>
            </w:pPr>
            <w:ins w:id="356" w:author="Apple Inc" w:date="2021-01-31T21:36:00Z">
              <w:r>
                <w:rPr>
                  <w:rFonts w:ascii="Times New Roman" w:eastAsia="DengXian" w:hAnsi="Times New Roman"/>
                  <w:szCs w:val="22"/>
                  <w:lang w:val="en-US" w:eastAsia="zh-CN"/>
                </w:rPr>
                <w:t xml:space="preserve">Time alignment is not required. </w:t>
              </w:r>
            </w:ins>
          </w:p>
        </w:tc>
        <w:tc>
          <w:tcPr>
            <w:tcW w:w="3310" w:type="pct"/>
          </w:tcPr>
          <w:p w14:paraId="4E8F1D70" w14:textId="1FD95AF0" w:rsidR="00566239" w:rsidRDefault="00566239" w:rsidP="00566239">
            <w:pPr>
              <w:spacing w:after="0" w:line="276" w:lineRule="auto"/>
              <w:rPr>
                <w:ins w:id="357" w:author="Apple Inc" w:date="2021-01-31T21:36:00Z"/>
                <w:rFonts w:eastAsia="DengXian"/>
                <w:szCs w:val="22"/>
                <w:lang w:val="en-US" w:eastAsia="zh-CN"/>
              </w:rPr>
            </w:pPr>
            <w:ins w:id="358" w:author="Apple Inc" w:date="2021-01-31T21:36:00Z">
              <w:r>
                <w:rPr>
                  <w:rFonts w:ascii="Times New Roman" w:eastAsia="DengXian" w:hAnsi="Times New Roman"/>
                  <w:szCs w:val="22"/>
                  <w:lang w:val="en-US" w:eastAsia="zh-CN"/>
                </w:rPr>
                <w:t>Agree with Qualcomm. QoE and MDT measurement configurations should be independent. Option 4 is preferred by us as well.</w:t>
              </w:r>
            </w:ins>
          </w:p>
        </w:tc>
      </w:tr>
    </w:tbl>
    <w:p w14:paraId="1E2F60BF" w14:textId="77777777" w:rsidR="00033016" w:rsidRDefault="00033016">
      <w:pPr>
        <w:rPr>
          <w:rFonts w:eastAsia="MS Gothic"/>
          <w:sz w:val="28"/>
          <w:szCs w:val="22"/>
          <w:lang w:eastAsia="ja-JP"/>
        </w:rPr>
      </w:pPr>
    </w:p>
    <w:p w14:paraId="1A9F31F7" w14:textId="77777777" w:rsidR="00033016" w:rsidRDefault="008D2818">
      <w:pPr>
        <w:pStyle w:val="Heading2"/>
        <w:numPr>
          <w:ilvl w:val="1"/>
          <w:numId w:val="10"/>
        </w:numPr>
      </w:pPr>
      <w:r>
        <w:rPr>
          <w:lang w:eastAsia="zh-CN"/>
        </w:rPr>
        <w:t>FFSs in the TR related with RAN2</w:t>
      </w:r>
    </w:p>
    <w:p w14:paraId="684C9B82" w14:textId="77777777" w:rsidR="00033016" w:rsidRDefault="00033016">
      <w:pPr>
        <w:rPr>
          <w:rFonts w:eastAsia="MS Gothic"/>
          <w:b/>
          <w:sz w:val="21"/>
          <w:lang w:val="en-US" w:eastAsia="ja-JP"/>
        </w:rPr>
      </w:pPr>
    </w:p>
    <w:p w14:paraId="5DF6AEB4" w14:textId="77777777" w:rsidR="00033016" w:rsidRDefault="008D2818">
      <w:pPr>
        <w:rPr>
          <w:b/>
          <w:lang w:eastAsia="zh-CN"/>
        </w:rPr>
      </w:pPr>
      <w:r>
        <w:rPr>
          <w:b/>
          <w:lang w:eastAsia="zh-CN"/>
        </w:rPr>
        <w:t>Proposal 4: If the UE is configured with MR-DC, Secondary Node can provide QoE configuration directly to the UE and receive QoE reports directly from the UE.</w:t>
      </w:r>
    </w:p>
    <w:p w14:paraId="5B991F7B" w14:textId="77777777" w:rsidR="00033016" w:rsidRDefault="008D2818">
      <w:pPr>
        <w:rPr>
          <w:rFonts w:eastAsiaTheme="minorEastAsia"/>
          <w:lang w:val="en-US" w:eastAsia="ja-JP"/>
        </w:rPr>
      </w:pPr>
      <w:r>
        <w:rPr>
          <w:rFonts w:eastAsiaTheme="minorEastAsia"/>
          <w:lang w:val="en-US" w:eastAsia="ja-JP"/>
        </w:rPr>
        <w:t xml:space="preserve">For P4,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1C59A7B3"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033016" w14:paraId="4C8E73D7" w14:textId="77777777">
        <w:tc>
          <w:tcPr>
            <w:tcW w:w="832" w:type="pct"/>
          </w:tcPr>
          <w:p w14:paraId="368334BA"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8A8DF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8757174"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CBCBF2A" w14:textId="77777777">
        <w:trPr>
          <w:trHeight w:val="90"/>
        </w:trPr>
        <w:tc>
          <w:tcPr>
            <w:tcW w:w="832" w:type="pct"/>
          </w:tcPr>
          <w:p w14:paraId="0FFECCF6" w14:textId="77777777" w:rsidR="00033016" w:rsidRDefault="008D2818">
            <w:pPr>
              <w:spacing w:after="0" w:line="276" w:lineRule="auto"/>
              <w:jc w:val="center"/>
              <w:rPr>
                <w:rFonts w:eastAsia="DengXian"/>
                <w:lang w:eastAsia="zh-CN"/>
              </w:rPr>
            </w:pPr>
            <w:ins w:id="359" w:author="CMCC" w:date="2021-01-28T17:09:00Z">
              <w:r>
                <w:rPr>
                  <w:rFonts w:eastAsia="DengXian" w:hint="eastAsia"/>
                  <w:lang w:eastAsia="zh-CN"/>
                </w:rPr>
                <w:t>CMCC</w:t>
              </w:r>
            </w:ins>
          </w:p>
        </w:tc>
        <w:tc>
          <w:tcPr>
            <w:tcW w:w="711" w:type="pct"/>
          </w:tcPr>
          <w:p w14:paraId="3D09A247" w14:textId="77777777" w:rsidR="00033016" w:rsidRDefault="00033016">
            <w:pPr>
              <w:spacing w:after="0" w:line="276" w:lineRule="auto"/>
              <w:rPr>
                <w:rFonts w:eastAsia="DengXian"/>
                <w:lang w:eastAsia="zh-CN"/>
              </w:rPr>
            </w:pPr>
          </w:p>
        </w:tc>
        <w:tc>
          <w:tcPr>
            <w:tcW w:w="3457" w:type="pct"/>
          </w:tcPr>
          <w:p w14:paraId="35A35E60" w14:textId="77777777" w:rsidR="00033016" w:rsidRDefault="008D2818">
            <w:pPr>
              <w:spacing w:after="0" w:line="276" w:lineRule="auto"/>
              <w:rPr>
                <w:ins w:id="360" w:author="CMCC" w:date="2021-01-28T17:13:00Z"/>
                <w:rFonts w:eastAsia="DengXian"/>
                <w:lang w:eastAsia="zh-CN"/>
              </w:rPr>
            </w:pPr>
            <w:ins w:id="361" w:author="CMCC" w:date="2021-01-28T17:11:00Z">
              <w:r>
                <w:rPr>
                  <w:rFonts w:eastAsia="DengXian" w:hint="eastAsia"/>
                  <w:lang w:eastAsia="zh-CN"/>
                </w:rPr>
                <w:t>For QoE configuration</w:t>
              </w:r>
            </w:ins>
            <w:ins w:id="362" w:author="CMCC" w:date="2021-01-28T17:13:00Z">
              <w:r>
                <w:rPr>
                  <w:rFonts w:eastAsia="DengXian" w:hint="eastAsia"/>
                  <w:lang w:eastAsia="zh-CN"/>
                </w:rPr>
                <w:t xml:space="preserve"> with </w:t>
              </w:r>
              <w:r>
                <w:rPr>
                  <w:rFonts w:eastAsia="DengXian"/>
                  <w:lang w:eastAsia="zh-CN"/>
                </w:rPr>
                <w:t>signalling</w:t>
              </w:r>
              <w:r>
                <w:rPr>
                  <w:rFonts w:eastAsia="DengXian" w:hint="eastAsia"/>
                  <w:lang w:eastAsia="zh-CN"/>
                </w:rPr>
                <w:t xml:space="preserve"> based solution, not sure the benefit for SN node to provide QoE configuration;</w:t>
              </w:r>
            </w:ins>
          </w:p>
          <w:p w14:paraId="576867E2" w14:textId="77777777" w:rsidR="00033016" w:rsidRDefault="008D2818">
            <w:pPr>
              <w:spacing w:after="0" w:line="276" w:lineRule="auto"/>
              <w:rPr>
                <w:ins w:id="363" w:author="CMCC" w:date="2021-01-28T17:14:00Z"/>
                <w:rFonts w:eastAsia="DengXian"/>
                <w:lang w:eastAsia="zh-CN"/>
              </w:rPr>
            </w:pPr>
            <w:ins w:id="364" w:author="CMCC" w:date="2021-01-28T17:14:00Z">
              <w:r>
                <w:rPr>
                  <w:rFonts w:eastAsia="DengXian" w:hint="eastAsia"/>
                  <w:lang w:eastAsia="zh-CN"/>
                </w:rPr>
                <w:t>For QoE configuration with management based solution, maybe up to RAN3 and SA5 to decide whether QoE configuration can be directly provided to SN.</w:t>
              </w:r>
            </w:ins>
          </w:p>
          <w:p w14:paraId="5B662F3A" w14:textId="77777777" w:rsidR="00033016" w:rsidRDefault="008D2818">
            <w:pPr>
              <w:spacing w:after="0" w:line="276" w:lineRule="auto"/>
              <w:rPr>
                <w:ins w:id="365" w:author="CMCC" w:date="2021-01-28T17:14:00Z"/>
                <w:rFonts w:eastAsia="DengXian"/>
                <w:lang w:eastAsia="zh-CN"/>
              </w:rPr>
            </w:pPr>
            <w:ins w:id="366" w:author="CMCC" w:date="2021-01-28T17:16:00Z">
              <w:r>
                <w:rPr>
                  <w:rFonts w:eastAsia="DengXian" w:hint="eastAsia"/>
                  <w:lang w:eastAsia="zh-CN"/>
                </w:rPr>
                <w:t>For QoE report, it might be some benefits for SN to receive QoE reports directly from the UE for RAN optimization.</w:t>
              </w:r>
            </w:ins>
          </w:p>
          <w:p w14:paraId="7A2EB403" w14:textId="77777777" w:rsidR="00033016" w:rsidRDefault="00033016">
            <w:pPr>
              <w:spacing w:after="0" w:line="276" w:lineRule="auto"/>
              <w:rPr>
                <w:rFonts w:eastAsia="DengXian"/>
                <w:lang w:eastAsia="zh-CN"/>
              </w:rPr>
            </w:pPr>
          </w:p>
        </w:tc>
      </w:tr>
      <w:tr w:rsidR="00033016" w14:paraId="13431535" w14:textId="77777777">
        <w:tc>
          <w:tcPr>
            <w:tcW w:w="832" w:type="pct"/>
          </w:tcPr>
          <w:p w14:paraId="1FFE93A3" w14:textId="77777777" w:rsidR="00033016" w:rsidRDefault="008D2818">
            <w:pPr>
              <w:spacing w:after="0" w:line="276" w:lineRule="auto"/>
              <w:jc w:val="center"/>
              <w:rPr>
                <w:rFonts w:eastAsiaTheme="minorEastAsia"/>
                <w:lang w:eastAsia="ja-JP"/>
              </w:rPr>
            </w:pPr>
            <w:ins w:id="367" w:author="Huawei" w:date="2021-01-28T11:52: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0472A4EB" w14:textId="77777777" w:rsidR="00033016" w:rsidRDefault="008D2818">
            <w:pPr>
              <w:spacing w:after="0" w:line="276" w:lineRule="auto"/>
              <w:rPr>
                <w:rFonts w:eastAsiaTheme="minorEastAsia"/>
                <w:lang w:eastAsia="ja-JP"/>
              </w:rPr>
            </w:pPr>
            <w:ins w:id="368" w:author="Huawei" w:date="2021-01-28T11:52:00Z">
              <w:r>
                <w:rPr>
                  <w:rFonts w:eastAsia="DengXian"/>
                  <w:lang w:eastAsia="zh-CN"/>
                </w:rPr>
                <w:t>Yes</w:t>
              </w:r>
            </w:ins>
          </w:p>
        </w:tc>
        <w:tc>
          <w:tcPr>
            <w:tcW w:w="3457" w:type="pct"/>
          </w:tcPr>
          <w:p w14:paraId="3D2D7089" w14:textId="77777777" w:rsidR="00033016" w:rsidRDefault="008D2818">
            <w:pPr>
              <w:spacing w:after="0" w:line="276" w:lineRule="auto"/>
              <w:rPr>
                <w:rFonts w:eastAsiaTheme="minorEastAsia"/>
                <w:lang w:eastAsia="ja-JP"/>
              </w:rPr>
            </w:pPr>
            <w:ins w:id="369" w:author="Huawei" w:date="2021-01-28T11:52:00Z">
              <w:r>
                <w:rPr>
                  <w:rFonts w:eastAsia="DengXian"/>
                  <w:lang w:eastAsia="zh-CN"/>
                </w:rPr>
                <w:t>We think this should be enabled, similarly as in MDT. We can also reuse the MDT principles for the QoE configuration provision to the SN as we clarified in our paper in R2-2101189, but the detailed discussion on this can be done in WI phase.</w:t>
              </w:r>
            </w:ins>
          </w:p>
        </w:tc>
      </w:tr>
      <w:tr w:rsidR="00033016" w14:paraId="3F2027FD" w14:textId="77777777">
        <w:tc>
          <w:tcPr>
            <w:tcW w:w="832" w:type="pct"/>
          </w:tcPr>
          <w:p w14:paraId="0F915924" w14:textId="77777777" w:rsidR="00033016" w:rsidRDefault="008D2818">
            <w:pPr>
              <w:spacing w:after="0" w:line="276" w:lineRule="auto"/>
              <w:jc w:val="center"/>
              <w:rPr>
                <w:rFonts w:eastAsia="DengXian"/>
                <w:lang w:eastAsia="zh-CN"/>
              </w:rPr>
            </w:pPr>
            <w:ins w:id="370" w:author="QC" w:date="2021-01-28T13:32:00Z">
              <w:r>
                <w:rPr>
                  <w:rFonts w:eastAsia="DengXian"/>
                  <w:lang w:eastAsia="zh-CN"/>
                </w:rPr>
                <w:t>Qualcomm</w:t>
              </w:r>
            </w:ins>
          </w:p>
        </w:tc>
        <w:tc>
          <w:tcPr>
            <w:tcW w:w="711" w:type="pct"/>
          </w:tcPr>
          <w:p w14:paraId="5615671C" w14:textId="77777777" w:rsidR="00033016" w:rsidRDefault="008D2818">
            <w:pPr>
              <w:spacing w:after="0" w:line="276" w:lineRule="auto"/>
              <w:rPr>
                <w:lang w:val="en-US" w:eastAsia="zh-CN"/>
              </w:rPr>
            </w:pPr>
            <w:ins w:id="371" w:author="QC" w:date="2021-01-28T13:32:00Z">
              <w:r>
                <w:rPr>
                  <w:rFonts w:eastAsia="DengXian"/>
                  <w:lang w:eastAsia="zh-CN"/>
                </w:rPr>
                <w:t>No</w:t>
              </w:r>
            </w:ins>
          </w:p>
        </w:tc>
        <w:tc>
          <w:tcPr>
            <w:tcW w:w="3457" w:type="pct"/>
          </w:tcPr>
          <w:p w14:paraId="0E217D62" w14:textId="77777777" w:rsidR="00033016" w:rsidRDefault="008D2818">
            <w:pPr>
              <w:rPr>
                <w:ins w:id="372" w:author="QC" w:date="2021-01-28T13:32:00Z"/>
                <w:rFonts w:eastAsiaTheme="minorHAnsi"/>
                <w:lang w:val="en-US"/>
              </w:rPr>
            </w:pPr>
            <w:ins w:id="373" w:author="QC" w:date="2021-01-28T13:32:00Z">
              <w:r>
                <w:rPr>
                  <w:rFonts w:eastAsia="DengXian"/>
                  <w:lang w:eastAsia="zh-CN"/>
                </w:rPr>
                <w:t xml:space="preserve">We are against the QoE configuration and reporting through the secondary node in MR-DC. </w:t>
              </w:r>
              <w:r>
                <w:t>Unlike MDT, QoE measurements are collected at the application layer instead of RAN, therefore, I have the following concerns with supporting QoE measurements in MR-DC:</w:t>
              </w:r>
            </w:ins>
          </w:p>
          <w:p w14:paraId="35D3D4C5" w14:textId="77777777" w:rsidR="00033016" w:rsidRDefault="008D2818">
            <w:pPr>
              <w:pStyle w:val="ListParagraph"/>
              <w:numPr>
                <w:ilvl w:val="0"/>
                <w:numId w:val="12"/>
              </w:numPr>
              <w:overflowPunct w:val="0"/>
              <w:autoSpaceDE w:val="0"/>
              <w:autoSpaceDN w:val="0"/>
              <w:spacing w:after="0" w:line="240" w:lineRule="auto"/>
              <w:contextualSpacing w:val="0"/>
              <w:rPr>
                <w:ins w:id="374" w:author="QC" w:date="2021-01-28T13:32:00Z"/>
                <w:rFonts w:ascii="Times New Roman" w:hAnsi="Times New Roman"/>
                <w:sz w:val="20"/>
                <w:szCs w:val="20"/>
              </w:rPr>
            </w:pPr>
            <w:ins w:id="375" w:author="QC" w:date="2021-01-28T13:32:00Z">
              <w:r>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1A965DF0" w14:textId="77777777" w:rsidR="00033016" w:rsidRDefault="008D2818">
            <w:pPr>
              <w:pStyle w:val="ListParagraph"/>
              <w:numPr>
                <w:ilvl w:val="0"/>
                <w:numId w:val="12"/>
              </w:numPr>
              <w:overflowPunct w:val="0"/>
              <w:autoSpaceDE w:val="0"/>
              <w:autoSpaceDN w:val="0"/>
              <w:spacing w:after="0" w:line="240" w:lineRule="auto"/>
              <w:contextualSpacing w:val="0"/>
              <w:rPr>
                <w:ins w:id="376" w:author="QC" w:date="2021-01-28T13:32:00Z"/>
                <w:rFonts w:ascii="Times New Roman" w:hAnsi="Times New Roman"/>
                <w:sz w:val="20"/>
                <w:szCs w:val="20"/>
              </w:rPr>
            </w:pPr>
            <w:ins w:id="377" w:author="QC" w:date="2021-01-28T13:32:00Z">
              <w:r>
                <w:rPr>
                  <w:rFonts w:ascii="Times New Roman" w:hAnsi="Times New Roman"/>
                  <w:sz w:val="20"/>
                  <w:szCs w:val="20"/>
                </w:rPr>
                <w:t>What happens when SN is released? Will the configuration received over SN will be released too?</w:t>
              </w:r>
            </w:ins>
          </w:p>
          <w:p w14:paraId="159E87E6" w14:textId="77777777" w:rsidR="00033016" w:rsidRDefault="008D2818">
            <w:pPr>
              <w:pStyle w:val="ListParagraph"/>
              <w:numPr>
                <w:ilvl w:val="0"/>
                <w:numId w:val="12"/>
              </w:numPr>
              <w:overflowPunct w:val="0"/>
              <w:autoSpaceDE w:val="0"/>
              <w:autoSpaceDN w:val="0"/>
              <w:spacing w:after="0" w:line="240" w:lineRule="auto"/>
              <w:contextualSpacing w:val="0"/>
              <w:rPr>
                <w:ins w:id="378" w:author="QC" w:date="2021-01-28T13:32:00Z"/>
                <w:rFonts w:ascii="Times New Roman" w:hAnsi="Times New Roman"/>
                <w:sz w:val="20"/>
                <w:szCs w:val="20"/>
              </w:rPr>
            </w:pPr>
            <w:ins w:id="379" w:author="QC" w:date="2021-01-28T13:32:00Z">
              <w:r>
                <w:rPr>
                  <w:rFonts w:ascii="Times New Roman" w:hAnsi="Times New Roman"/>
                  <w:sz w:val="20"/>
                  <w:szCs w:val="20"/>
                </w:rPr>
                <w:t>If No, how MN will know where to send the QoE report upon receiving it from UE?</w:t>
              </w:r>
            </w:ins>
          </w:p>
          <w:p w14:paraId="7DD02F82" w14:textId="77777777" w:rsidR="00033016" w:rsidRDefault="008D2818">
            <w:pPr>
              <w:pStyle w:val="ListParagraph"/>
              <w:numPr>
                <w:ilvl w:val="0"/>
                <w:numId w:val="12"/>
              </w:numPr>
              <w:overflowPunct w:val="0"/>
              <w:autoSpaceDE w:val="0"/>
              <w:autoSpaceDN w:val="0"/>
              <w:spacing w:after="0" w:line="240" w:lineRule="auto"/>
              <w:contextualSpacing w:val="0"/>
              <w:rPr>
                <w:ins w:id="380" w:author="QC" w:date="2021-01-28T13:32:00Z"/>
                <w:rFonts w:ascii="Times New Roman" w:hAnsi="Times New Roman"/>
                <w:sz w:val="20"/>
                <w:szCs w:val="20"/>
              </w:rPr>
            </w:pPr>
            <w:ins w:id="381" w:author="QC" w:date="2021-01-28T13:32:00Z">
              <w:r>
                <w:rPr>
                  <w:rFonts w:ascii="Times New Roman" w:hAnsi="Times New Roman"/>
                  <w:sz w:val="20"/>
                  <w:szCs w:val="20"/>
                </w:rPr>
                <w:t>what if a QoE session is started in the MR-DC but UE never comes back to the MR-DC during the active session?</w:t>
              </w:r>
            </w:ins>
          </w:p>
          <w:p w14:paraId="36BB8DD5" w14:textId="77777777" w:rsidR="00033016" w:rsidRDefault="00033016">
            <w:pPr>
              <w:overflowPunct w:val="0"/>
              <w:autoSpaceDE w:val="0"/>
              <w:autoSpaceDN w:val="0"/>
              <w:spacing w:after="0"/>
              <w:rPr>
                <w:ins w:id="382" w:author="QC" w:date="2021-01-28T13:32:00Z"/>
              </w:rPr>
            </w:pPr>
          </w:p>
          <w:p w14:paraId="543CE4BE" w14:textId="77777777" w:rsidR="00033016" w:rsidRDefault="008D2818">
            <w:pPr>
              <w:spacing w:after="0" w:line="276" w:lineRule="auto"/>
              <w:rPr>
                <w:rFonts w:eastAsia="DengXian"/>
                <w:lang w:eastAsia="zh-CN"/>
              </w:rPr>
            </w:pPr>
            <w:ins w:id="383" w:author="QC" w:date="2021-01-28T13:32:00Z">
              <w:r>
                <w:t>Therefore, considering the complexity and not having the proper use case, I am wondering if this is needed.</w:t>
              </w:r>
            </w:ins>
          </w:p>
        </w:tc>
      </w:tr>
      <w:tr w:rsidR="00033016" w14:paraId="7EC392A8" w14:textId="77777777">
        <w:tc>
          <w:tcPr>
            <w:tcW w:w="832" w:type="pct"/>
          </w:tcPr>
          <w:p w14:paraId="4FAADC04" w14:textId="77777777" w:rsidR="00033016" w:rsidRDefault="008D2818">
            <w:pPr>
              <w:spacing w:after="0" w:line="276" w:lineRule="auto"/>
              <w:jc w:val="center"/>
              <w:rPr>
                <w:rFonts w:eastAsia="DengXian"/>
                <w:lang w:eastAsia="zh-CN"/>
              </w:rPr>
            </w:pPr>
            <w:ins w:id="384" w:author="OPPO- Liu yang" w:date="2021-01-29T09:10:00Z">
              <w:r>
                <w:rPr>
                  <w:rFonts w:eastAsia="DengXian" w:hint="eastAsia"/>
                  <w:lang w:eastAsia="zh-CN"/>
                </w:rPr>
                <w:t>O</w:t>
              </w:r>
              <w:r>
                <w:rPr>
                  <w:rFonts w:eastAsia="DengXian"/>
                  <w:lang w:eastAsia="zh-CN"/>
                </w:rPr>
                <w:t>PPO</w:t>
              </w:r>
            </w:ins>
          </w:p>
        </w:tc>
        <w:tc>
          <w:tcPr>
            <w:tcW w:w="711" w:type="pct"/>
          </w:tcPr>
          <w:p w14:paraId="68C76DC0" w14:textId="77777777" w:rsidR="00033016" w:rsidRDefault="008D2818">
            <w:pPr>
              <w:spacing w:after="0" w:line="276" w:lineRule="auto"/>
              <w:rPr>
                <w:rFonts w:eastAsia="DengXian"/>
                <w:lang w:eastAsia="zh-CN"/>
              </w:rPr>
            </w:pPr>
            <w:ins w:id="385" w:author="OPPO- Liu yang" w:date="2021-01-29T09:10:00Z">
              <w:r>
                <w:rPr>
                  <w:rFonts w:eastAsia="DengXian" w:hint="eastAsia"/>
                  <w:lang w:eastAsia="zh-CN"/>
                </w:rPr>
                <w:t>N</w:t>
              </w:r>
              <w:r>
                <w:rPr>
                  <w:rFonts w:eastAsia="DengXian"/>
                  <w:lang w:eastAsia="zh-CN"/>
                </w:rPr>
                <w:t>o</w:t>
              </w:r>
            </w:ins>
          </w:p>
        </w:tc>
        <w:tc>
          <w:tcPr>
            <w:tcW w:w="3457" w:type="pct"/>
          </w:tcPr>
          <w:p w14:paraId="45CA58F5" w14:textId="77777777" w:rsidR="00033016" w:rsidRDefault="008D2818">
            <w:pPr>
              <w:spacing w:after="0" w:line="276" w:lineRule="auto"/>
              <w:rPr>
                <w:rFonts w:eastAsia="DengXian"/>
                <w:lang w:eastAsia="zh-CN"/>
              </w:rPr>
            </w:pPr>
            <w:ins w:id="386" w:author="OPPO- Liu yang" w:date="2021-01-29T09:10:00Z">
              <w:r>
                <w:rPr>
                  <w:rFonts w:eastAsia="DengXian" w:hint="eastAsia"/>
                  <w:lang w:eastAsia="zh-CN"/>
                </w:rPr>
                <w:t>A</w:t>
              </w:r>
              <w:r>
                <w:rPr>
                  <w:rFonts w:eastAsia="DengXian"/>
                  <w:lang w:eastAsia="zh-CN"/>
                </w:rPr>
                <w:t>gree with Qualcomm</w:t>
              </w:r>
            </w:ins>
          </w:p>
        </w:tc>
      </w:tr>
      <w:tr w:rsidR="00033016" w14:paraId="639A8E45" w14:textId="77777777">
        <w:tc>
          <w:tcPr>
            <w:tcW w:w="832" w:type="pct"/>
          </w:tcPr>
          <w:p w14:paraId="2FDE2733" w14:textId="77777777" w:rsidR="00033016" w:rsidRPr="00033016" w:rsidRDefault="008D2818">
            <w:pPr>
              <w:spacing w:after="0" w:line="276" w:lineRule="auto"/>
              <w:jc w:val="center"/>
              <w:rPr>
                <w:rFonts w:eastAsia="Malgun Gothic"/>
                <w:lang w:eastAsia="ko-KR"/>
                <w:rPrChange w:id="387" w:author="SangWon Kim (LG)" w:date="2021-01-29T17:57:00Z">
                  <w:rPr>
                    <w:rFonts w:eastAsia="DengXian"/>
                    <w:lang w:eastAsia="zh-CN"/>
                  </w:rPr>
                </w:rPrChange>
              </w:rPr>
            </w:pPr>
            <w:ins w:id="388" w:author="SangWon Kim (LG)" w:date="2021-01-29T17:57:00Z">
              <w:r>
                <w:rPr>
                  <w:rFonts w:eastAsia="Malgun Gothic" w:hint="eastAsia"/>
                  <w:lang w:eastAsia="ko-KR"/>
                </w:rPr>
                <w:t>LGE</w:t>
              </w:r>
            </w:ins>
          </w:p>
        </w:tc>
        <w:tc>
          <w:tcPr>
            <w:tcW w:w="711" w:type="pct"/>
          </w:tcPr>
          <w:p w14:paraId="7892A637" w14:textId="77777777" w:rsidR="00033016" w:rsidRPr="00033016" w:rsidRDefault="008D2818">
            <w:pPr>
              <w:spacing w:after="0" w:line="276" w:lineRule="auto"/>
              <w:rPr>
                <w:rFonts w:eastAsia="Malgun Gothic"/>
                <w:lang w:eastAsia="ko-KR"/>
                <w:rPrChange w:id="389" w:author="SangWon Kim (LG)" w:date="2021-01-29T17:57:00Z">
                  <w:rPr>
                    <w:rFonts w:eastAsia="DengXian"/>
                    <w:lang w:eastAsia="zh-CN"/>
                  </w:rPr>
                </w:rPrChange>
              </w:rPr>
            </w:pPr>
            <w:ins w:id="390" w:author="SangWon Kim (LG)" w:date="2021-01-29T17:57:00Z">
              <w:r>
                <w:rPr>
                  <w:rFonts w:eastAsia="Malgun Gothic" w:hint="eastAsia"/>
                  <w:lang w:eastAsia="ko-KR"/>
                </w:rPr>
                <w:t>No</w:t>
              </w:r>
            </w:ins>
          </w:p>
        </w:tc>
        <w:tc>
          <w:tcPr>
            <w:tcW w:w="3457" w:type="pct"/>
          </w:tcPr>
          <w:p w14:paraId="2CFF9241" w14:textId="77777777" w:rsidR="00033016" w:rsidRDefault="008D2818">
            <w:pPr>
              <w:spacing w:after="0" w:line="276" w:lineRule="auto"/>
              <w:rPr>
                <w:rFonts w:eastAsia="DengXian"/>
                <w:lang w:eastAsia="zh-CN"/>
              </w:rPr>
            </w:pPr>
            <w:ins w:id="391" w:author="SangWon Kim (LG)" w:date="2021-01-29T17:59:00Z">
              <w:r>
                <w:rPr>
                  <w:rFonts w:eastAsia="DengXian" w:hint="eastAsia"/>
                  <w:lang w:eastAsia="zh-CN"/>
                </w:rPr>
                <w:t>A</w:t>
              </w:r>
              <w:r>
                <w:rPr>
                  <w:rFonts w:eastAsia="DengXian"/>
                  <w:lang w:eastAsia="zh-CN"/>
                </w:rPr>
                <w:t>gree with Qualcomm</w:t>
              </w:r>
            </w:ins>
          </w:p>
        </w:tc>
      </w:tr>
      <w:tr w:rsidR="00033016" w14:paraId="50306BF0" w14:textId="77777777">
        <w:tc>
          <w:tcPr>
            <w:tcW w:w="832" w:type="pct"/>
          </w:tcPr>
          <w:p w14:paraId="3B50D1EC" w14:textId="77777777" w:rsidR="00033016" w:rsidRDefault="008D2818">
            <w:pPr>
              <w:spacing w:after="0" w:line="276" w:lineRule="auto"/>
              <w:jc w:val="center"/>
              <w:rPr>
                <w:rFonts w:eastAsia="DengXian"/>
                <w:lang w:eastAsia="zh-CN"/>
              </w:rPr>
            </w:pPr>
            <w:ins w:id="392" w:author="Nokia" w:date="2021-01-30T10:12:00Z">
              <w:r>
                <w:rPr>
                  <w:rFonts w:eastAsia="DengXian"/>
                  <w:lang w:eastAsia="zh-CN"/>
                </w:rPr>
                <w:lastRenderedPageBreak/>
                <w:t>Nokia</w:t>
              </w:r>
            </w:ins>
            <w:ins w:id="393" w:author="Nokia" w:date="2021-01-30T10:14:00Z">
              <w:r>
                <w:rPr>
                  <w:rFonts w:eastAsia="DengXian"/>
                  <w:lang w:eastAsia="zh-CN"/>
                </w:rPr>
                <w:t>, Nokia Shanghai Bell</w:t>
              </w:r>
            </w:ins>
          </w:p>
        </w:tc>
        <w:tc>
          <w:tcPr>
            <w:tcW w:w="711" w:type="pct"/>
          </w:tcPr>
          <w:p w14:paraId="269210F2" w14:textId="77777777" w:rsidR="00033016" w:rsidRDefault="008D2818">
            <w:pPr>
              <w:spacing w:after="0" w:line="276" w:lineRule="auto"/>
              <w:rPr>
                <w:rFonts w:eastAsia="DengXian"/>
                <w:lang w:eastAsia="zh-CN"/>
              </w:rPr>
            </w:pPr>
            <w:ins w:id="394" w:author="Nokia" w:date="2021-01-30T10:12:00Z">
              <w:r>
                <w:rPr>
                  <w:rFonts w:eastAsia="DengXian"/>
                  <w:lang w:eastAsia="zh-CN"/>
                </w:rPr>
                <w:t xml:space="preserve">No </w:t>
              </w:r>
            </w:ins>
          </w:p>
        </w:tc>
        <w:tc>
          <w:tcPr>
            <w:tcW w:w="3457" w:type="pct"/>
          </w:tcPr>
          <w:p w14:paraId="4CA0CEF5" w14:textId="77777777" w:rsidR="00033016" w:rsidRDefault="008D2818">
            <w:pPr>
              <w:spacing w:after="0" w:line="276" w:lineRule="auto"/>
              <w:rPr>
                <w:rFonts w:eastAsia="DengXian"/>
                <w:lang w:eastAsia="zh-CN"/>
              </w:rPr>
            </w:pPr>
            <w:ins w:id="395" w:author="Nokia" w:date="2021-01-30T10:13:00Z">
              <w:r>
                <w:rPr>
                  <w:rFonts w:eastAsia="DengXian"/>
                  <w:lang w:eastAsia="zh-CN"/>
                </w:rPr>
                <w:t>Since, we have no stable “LTE baseline” we prefer to focus on SA scenario to define solid NR baseline first.</w:t>
              </w:r>
            </w:ins>
          </w:p>
        </w:tc>
      </w:tr>
      <w:tr w:rsidR="00033016" w14:paraId="5AF54201" w14:textId="77777777">
        <w:tc>
          <w:tcPr>
            <w:tcW w:w="832" w:type="pct"/>
          </w:tcPr>
          <w:p w14:paraId="6CA9B558" w14:textId="77777777" w:rsidR="00033016" w:rsidRDefault="008D2818">
            <w:pPr>
              <w:spacing w:after="0" w:line="276" w:lineRule="auto"/>
              <w:jc w:val="center"/>
              <w:rPr>
                <w:lang w:val="en-US" w:eastAsia="zh-CN"/>
              </w:rPr>
            </w:pPr>
            <w:ins w:id="396" w:author="ZTE_Liu Yansheng" w:date="2021-01-31T14:45:00Z">
              <w:r>
                <w:rPr>
                  <w:rFonts w:hint="eastAsia"/>
                  <w:lang w:val="en-US" w:eastAsia="zh-CN"/>
                </w:rPr>
                <w:t>ZTE</w:t>
              </w:r>
            </w:ins>
          </w:p>
        </w:tc>
        <w:tc>
          <w:tcPr>
            <w:tcW w:w="711" w:type="pct"/>
          </w:tcPr>
          <w:p w14:paraId="459EE508" w14:textId="77777777" w:rsidR="00033016" w:rsidRDefault="008D2818">
            <w:pPr>
              <w:spacing w:after="0" w:line="276" w:lineRule="auto"/>
              <w:rPr>
                <w:rFonts w:eastAsia="DengXian"/>
                <w:lang w:val="en-US" w:eastAsia="zh-CN"/>
              </w:rPr>
            </w:pPr>
            <w:ins w:id="397" w:author="ZTE_Liu Yansheng" w:date="2021-01-31T14:45:00Z">
              <w:r>
                <w:rPr>
                  <w:rFonts w:eastAsia="DengXian" w:hint="eastAsia"/>
                  <w:lang w:val="en-US" w:eastAsia="zh-CN"/>
                </w:rPr>
                <w:t>Yes</w:t>
              </w:r>
            </w:ins>
          </w:p>
        </w:tc>
        <w:tc>
          <w:tcPr>
            <w:tcW w:w="3457" w:type="pct"/>
          </w:tcPr>
          <w:p w14:paraId="7BC54BAE" w14:textId="77777777" w:rsidR="00033016" w:rsidRDefault="008D2818">
            <w:pPr>
              <w:spacing w:after="0" w:line="276" w:lineRule="auto"/>
              <w:rPr>
                <w:rFonts w:eastAsia="DengXian"/>
                <w:lang w:val="en-US" w:eastAsia="zh-CN"/>
              </w:rPr>
            </w:pPr>
            <w:ins w:id="398" w:author="ZTE_Liu Yansheng" w:date="2021-01-31T14:45:00Z">
              <w:r>
                <w:rPr>
                  <w:rFonts w:eastAsia="DengXian" w:hint="eastAsia"/>
                  <w:lang w:val="en-US" w:eastAsia="zh-CN"/>
                </w:rPr>
                <w:t xml:space="preserve">We share the similar view with </w:t>
              </w:r>
              <w:proofErr w:type="spellStart"/>
              <w:r>
                <w:rPr>
                  <w:rFonts w:eastAsia="DengXian" w:hint="eastAsia"/>
                  <w:lang w:val="en-US" w:eastAsia="zh-CN"/>
                </w:rPr>
                <w:t>Huawei.</w:t>
              </w:r>
            </w:ins>
            <w:ins w:id="399" w:author="ZTE_Liu Yansheng" w:date="2021-01-31T14:47:00Z">
              <w:r>
                <w:rPr>
                  <w:rFonts w:eastAsia="DengXian" w:hint="eastAsia"/>
                  <w:lang w:val="en-US" w:eastAsia="zh-CN"/>
                </w:rPr>
                <w:t>We</w:t>
              </w:r>
              <w:proofErr w:type="spellEnd"/>
              <w:r>
                <w:rPr>
                  <w:rFonts w:eastAsia="DengXian" w:hint="eastAsia"/>
                  <w:lang w:val="en-US" w:eastAsia="zh-CN"/>
                </w:rPr>
                <w:t xml:space="preserve"> prefer </w:t>
              </w:r>
              <w:proofErr w:type="gramStart"/>
              <w:r>
                <w:rPr>
                  <w:rFonts w:eastAsia="DengXian" w:hint="eastAsia"/>
                  <w:lang w:val="en-US" w:eastAsia="zh-CN"/>
                </w:rPr>
                <w:t>that</w:t>
              </w:r>
            </w:ins>
            <w:ins w:id="400" w:author="ZTE_Liu Yansheng" w:date="2021-01-31T14:45:00Z">
              <w:r>
                <w:rPr>
                  <w:rFonts w:eastAsia="DengXian" w:hint="eastAsia"/>
                  <w:lang w:val="en-US" w:eastAsia="zh-CN"/>
                </w:rPr>
                <w:t xml:space="preserve">  </w:t>
              </w:r>
            </w:ins>
            <w:ins w:id="401" w:author="ZTE_Liu Yansheng" w:date="2021-01-31T14:46:00Z">
              <w:r>
                <w:rPr>
                  <w:rFonts w:eastAsia="DengXian" w:hint="eastAsia"/>
                  <w:lang w:val="en-US" w:eastAsia="zh-CN"/>
                </w:rPr>
                <w:t>SN</w:t>
              </w:r>
            </w:ins>
            <w:proofErr w:type="gramEnd"/>
            <w:ins w:id="402" w:author="ZTE_Liu Yansheng" w:date="2021-01-31T14:47:00Z">
              <w:r>
                <w:rPr>
                  <w:rFonts w:eastAsia="DengXian" w:hint="eastAsia"/>
                  <w:lang w:val="en-US" w:eastAsia="zh-CN"/>
                </w:rPr>
                <w:t xml:space="preserve"> is able</w:t>
              </w:r>
            </w:ins>
            <w:ins w:id="403" w:author="ZTE_Liu Yansheng" w:date="2021-01-31T14:46:00Z">
              <w:r>
                <w:rPr>
                  <w:rFonts w:eastAsia="DengXian" w:hint="eastAsia"/>
                  <w:lang w:val="en-US" w:eastAsia="zh-CN"/>
                </w:rPr>
                <w:t xml:space="preserve"> to configure the QoE configuration to UE in some cases. </w:t>
              </w:r>
            </w:ins>
            <w:ins w:id="404" w:author="ZTE_Liu Yansheng" w:date="2021-01-31T14:47:00Z">
              <w:r>
                <w:rPr>
                  <w:rFonts w:eastAsia="DengXian" w:hint="eastAsia"/>
                  <w:lang w:val="en-US" w:eastAsia="zh-CN"/>
                </w:rPr>
                <w:t xml:space="preserve"> Detail can be discussed in WI.</w:t>
              </w:r>
            </w:ins>
          </w:p>
        </w:tc>
      </w:tr>
      <w:tr w:rsidR="00033016" w14:paraId="5D6CFF6D" w14:textId="77777777">
        <w:tc>
          <w:tcPr>
            <w:tcW w:w="832" w:type="pct"/>
          </w:tcPr>
          <w:p w14:paraId="0DF1FA81" w14:textId="77777777" w:rsidR="00033016" w:rsidRDefault="0097703A">
            <w:pPr>
              <w:spacing w:after="0" w:line="276" w:lineRule="auto"/>
              <w:jc w:val="center"/>
              <w:rPr>
                <w:rFonts w:eastAsia="Malgun Gothic"/>
                <w:lang w:eastAsia="zh-CN"/>
              </w:rPr>
            </w:pPr>
            <w:ins w:id="405" w:author="CATT" w:date="2021-01-31T20:31:00Z">
              <w:r>
                <w:rPr>
                  <w:rFonts w:eastAsia="Malgun Gothic" w:hint="eastAsia"/>
                  <w:lang w:eastAsia="zh-CN"/>
                </w:rPr>
                <w:t>CATT</w:t>
              </w:r>
            </w:ins>
          </w:p>
        </w:tc>
        <w:tc>
          <w:tcPr>
            <w:tcW w:w="711" w:type="pct"/>
          </w:tcPr>
          <w:p w14:paraId="1723EE0C" w14:textId="77777777" w:rsidR="00033016" w:rsidRDefault="00033016">
            <w:pPr>
              <w:spacing w:after="0" w:line="276" w:lineRule="auto"/>
              <w:rPr>
                <w:rFonts w:eastAsia="DengXian"/>
                <w:lang w:val="en-US" w:eastAsia="zh-CN"/>
              </w:rPr>
            </w:pPr>
          </w:p>
        </w:tc>
        <w:tc>
          <w:tcPr>
            <w:tcW w:w="3457" w:type="pct"/>
          </w:tcPr>
          <w:p w14:paraId="58700B43" w14:textId="77777777" w:rsidR="00033016" w:rsidRDefault="0097703A" w:rsidP="0097703A">
            <w:pPr>
              <w:spacing w:after="0" w:line="276" w:lineRule="auto"/>
              <w:rPr>
                <w:rFonts w:eastAsia="DengXian"/>
                <w:lang w:val="en-US" w:eastAsia="zh-CN"/>
              </w:rPr>
            </w:pPr>
            <w:ins w:id="406" w:author="CATT" w:date="2021-01-31T20:33:00Z">
              <w:r>
                <w:rPr>
                  <w:rFonts w:eastAsia="DengXian"/>
                  <w:lang w:val="en-US" w:eastAsia="zh-CN"/>
                </w:rPr>
                <w:t xml:space="preserve">Consider </w:t>
              </w:r>
            </w:ins>
            <w:ins w:id="407" w:author="CATT" w:date="2021-01-31T20:34:00Z">
              <w:r>
                <w:rPr>
                  <w:rFonts w:eastAsia="DengXian"/>
                  <w:lang w:val="en-US" w:eastAsia="zh-CN"/>
                </w:rPr>
                <w:t>the</w:t>
              </w:r>
            </w:ins>
            <w:ins w:id="408" w:author="CATT" w:date="2021-01-31T20:33:00Z">
              <w:r>
                <w:rPr>
                  <w:rFonts w:eastAsia="DengXian"/>
                  <w:lang w:val="en-US" w:eastAsia="zh-CN"/>
                </w:rPr>
                <w:t xml:space="preserve"> </w:t>
              </w:r>
            </w:ins>
            <w:ins w:id="409" w:author="CATT" w:date="2021-01-31T20:34:00Z">
              <w:r>
                <w:rPr>
                  <w:rFonts w:eastAsia="DengXian" w:hint="eastAsia"/>
                  <w:lang w:val="en-US" w:eastAsia="zh-CN"/>
                </w:rPr>
                <w:t>complex</w:t>
              </w:r>
            </w:ins>
            <w:ins w:id="410" w:author="CATT" w:date="2021-01-31T20:39:00Z">
              <w:r>
                <w:rPr>
                  <w:rFonts w:eastAsia="DengXian" w:hint="eastAsia"/>
                  <w:lang w:val="en-US" w:eastAsia="zh-CN"/>
                </w:rPr>
                <w:t>ity</w:t>
              </w:r>
            </w:ins>
            <w:ins w:id="411" w:author="CATT" w:date="2021-01-31T20:34:00Z">
              <w:r>
                <w:rPr>
                  <w:rFonts w:eastAsia="DengXian" w:hint="eastAsia"/>
                  <w:lang w:val="en-US" w:eastAsia="zh-CN"/>
                </w:rPr>
                <w:t xml:space="preserve"> introduced by MR-DC</w:t>
              </w:r>
            </w:ins>
            <w:ins w:id="412" w:author="CATT" w:date="2021-01-31T20:37:00Z">
              <w:r>
                <w:rPr>
                  <w:rFonts w:eastAsia="DengXian" w:hint="eastAsia"/>
                  <w:lang w:val="en-US" w:eastAsia="zh-CN"/>
                </w:rPr>
                <w:t xml:space="preserve"> and no </w:t>
              </w:r>
            </w:ins>
            <w:ins w:id="413" w:author="CATT" w:date="2021-01-31T20:38:00Z">
              <w:r>
                <w:rPr>
                  <w:rFonts w:eastAsia="DengXian"/>
                  <w:lang w:val="en-US" w:eastAsia="zh-CN"/>
                </w:rPr>
                <w:t>significant</w:t>
              </w:r>
            </w:ins>
            <w:ins w:id="414" w:author="CATT" w:date="2021-01-31T20:37:00Z">
              <w:r>
                <w:rPr>
                  <w:rFonts w:eastAsia="DengXian" w:hint="eastAsia"/>
                  <w:lang w:val="en-US" w:eastAsia="zh-CN"/>
                </w:rPr>
                <w:t xml:space="preserve"> </w:t>
              </w:r>
            </w:ins>
            <w:ins w:id="415" w:author="CATT" w:date="2021-01-31T20:38:00Z">
              <w:r>
                <w:rPr>
                  <w:rFonts w:eastAsia="DengXian"/>
                  <w:lang w:val="en-US" w:eastAsia="zh-CN"/>
                </w:rPr>
                <w:t>benefit</w:t>
              </w:r>
            </w:ins>
            <w:ins w:id="416" w:author="CATT" w:date="2021-01-31T20:37:00Z">
              <w:r>
                <w:rPr>
                  <w:rFonts w:eastAsia="DengXian" w:hint="eastAsia"/>
                  <w:lang w:val="en-US" w:eastAsia="zh-CN"/>
                </w:rPr>
                <w:t xml:space="preserve"> </w:t>
              </w:r>
            </w:ins>
            <w:ins w:id="417" w:author="CATT" w:date="2021-01-31T20:38:00Z">
              <w:r>
                <w:rPr>
                  <w:rFonts w:eastAsia="DengXian" w:hint="eastAsia"/>
                  <w:lang w:val="en-US" w:eastAsia="zh-CN"/>
                </w:rPr>
                <w:t xml:space="preserve">introduced by SN node </w:t>
              </w:r>
              <w:r>
                <w:rPr>
                  <w:rFonts w:eastAsia="DengXian"/>
                  <w:lang w:val="en-US" w:eastAsia="zh-CN"/>
                </w:rPr>
                <w:t>involved</w:t>
              </w:r>
              <w:r>
                <w:rPr>
                  <w:rFonts w:eastAsia="DengXian" w:hint="eastAsia"/>
                  <w:lang w:val="en-US" w:eastAsia="zh-CN"/>
                </w:rPr>
                <w:t xml:space="preserve"> in QoE function</w:t>
              </w:r>
            </w:ins>
            <w:ins w:id="418" w:author="CATT" w:date="2021-01-31T20:34:00Z">
              <w:r>
                <w:rPr>
                  <w:rFonts w:eastAsia="DengXian" w:hint="eastAsia"/>
                  <w:lang w:val="en-US" w:eastAsia="zh-CN"/>
                </w:rPr>
                <w:t xml:space="preserve">, we may </w:t>
              </w:r>
            </w:ins>
            <w:ins w:id="419" w:author="CATT" w:date="2021-01-31T20:35:00Z">
              <w:r>
                <w:rPr>
                  <w:rFonts w:eastAsia="DengXian" w:hint="eastAsia"/>
                  <w:lang w:val="en-US" w:eastAsia="zh-CN"/>
                </w:rPr>
                <w:t xml:space="preserve">start form </w:t>
              </w:r>
            </w:ins>
            <w:ins w:id="420" w:author="CATT" w:date="2021-01-31T20:36:00Z">
              <w:r>
                <w:rPr>
                  <w:rFonts w:eastAsia="DengXian"/>
                  <w:lang w:val="en-US" w:eastAsia="zh-CN"/>
                </w:rPr>
                <w:t>the</w:t>
              </w:r>
            </w:ins>
            <w:ins w:id="421" w:author="CATT" w:date="2021-01-31T20:35:00Z">
              <w:r>
                <w:rPr>
                  <w:rFonts w:eastAsia="DengXian" w:hint="eastAsia"/>
                  <w:lang w:val="en-US" w:eastAsia="zh-CN"/>
                </w:rPr>
                <w:t xml:space="preserve"> </w:t>
              </w:r>
            </w:ins>
            <w:ins w:id="422" w:author="CATT" w:date="2021-01-31T20:36:00Z">
              <w:r>
                <w:rPr>
                  <w:rFonts w:eastAsia="DengXian" w:hint="eastAsia"/>
                  <w:lang w:val="en-US" w:eastAsia="zh-CN"/>
                </w:rPr>
                <w:t xml:space="preserve">MN node </w:t>
              </w:r>
              <w:r>
                <w:rPr>
                  <w:rFonts w:eastAsia="DengXian"/>
                  <w:lang w:val="en-US" w:eastAsia="zh-CN"/>
                </w:rPr>
                <w:t>handle</w:t>
              </w:r>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configuration and reporting. </w:t>
              </w:r>
            </w:ins>
            <w:ins w:id="423" w:author="CATT" w:date="2021-01-31T20:39:00Z">
              <w:r>
                <w:rPr>
                  <w:rFonts w:eastAsia="DengXian"/>
                  <w:lang w:val="en-US" w:eastAsia="zh-CN"/>
                </w:rPr>
                <w:t>A</w:t>
              </w:r>
              <w:r>
                <w:rPr>
                  <w:rFonts w:eastAsia="DengXian" w:hint="eastAsia"/>
                  <w:lang w:val="en-US" w:eastAsia="zh-CN"/>
                </w:rPr>
                <w:t>nd t</w:t>
              </w:r>
            </w:ins>
            <w:ins w:id="424" w:author="CATT" w:date="2021-01-31T20:36:00Z">
              <w:r>
                <w:rPr>
                  <w:rFonts w:eastAsia="DengXian" w:hint="eastAsia"/>
                  <w:lang w:val="en-US" w:eastAsia="zh-CN"/>
                </w:rPr>
                <w:t>hen we study the SN node if we have time.</w:t>
              </w:r>
            </w:ins>
          </w:p>
        </w:tc>
      </w:tr>
      <w:tr w:rsidR="00566239" w14:paraId="3E85F90F" w14:textId="77777777">
        <w:trPr>
          <w:ins w:id="425" w:author="Apple Inc" w:date="2021-01-31T21:37:00Z"/>
        </w:trPr>
        <w:tc>
          <w:tcPr>
            <w:tcW w:w="832" w:type="pct"/>
          </w:tcPr>
          <w:p w14:paraId="0C24AF3D" w14:textId="450BCF73" w:rsidR="00566239" w:rsidRDefault="00566239" w:rsidP="00566239">
            <w:pPr>
              <w:spacing w:after="0" w:line="276" w:lineRule="auto"/>
              <w:jc w:val="center"/>
              <w:rPr>
                <w:ins w:id="426" w:author="Apple Inc" w:date="2021-01-31T21:37:00Z"/>
                <w:rFonts w:eastAsia="Malgun Gothic" w:hint="eastAsia"/>
                <w:lang w:eastAsia="zh-CN"/>
              </w:rPr>
            </w:pPr>
            <w:ins w:id="427" w:author="Apple Inc" w:date="2021-01-31T21:37:00Z">
              <w:r>
                <w:rPr>
                  <w:rFonts w:ascii="Times New Roman" w:eastAsia="Malgun Gothic" w:hAnsi="Times New Roman"/>
                  <w:lang w:eastAsia="ko-KR"/>
                </w:rPr>
                <w:t>Apple</w:t>
              </w:r>
            </w:ins>
          </w:p>
        </w:tc>
        <w:tc>
          <w:tcPr>
            <w:tcW w:w="711" w:type="pct"/>
          </w:tcPr>
          <w:p w14:paraId="766368B0" w14:textId="71223AE7" w:rsidR="00566239" w:rsidRDefault="00566239" w:rsidP="00566239">
            <w:pPr>
              <w:spacing w:after="0" w:line="276" w:lineRule="auto"/>
              <w:rPr>
                <w:ins w:id="428" w:author="Apple Inc" w:date="2021-01-31T21:37:00Z"/>
                <w:rFonts w:eastAsia="DengXian"/>
                <w:lang w:val="en-US" w:eastAsia="zh-CN"/>
              </w:rPr>
            </w:pPr>
            <w:ins w:id="429" w:author="Apple Inc" w:date="2021-01-31T21:37:00Z">
              <w:r>
                <w:rPr>
                  <w:rFonts w:ascii="Times New Roman" w:eastAsia="DengXian" w:hAnsi="Times New Roman"/>
                  <w:lang w:val="en-US" w:eastAsia="zh-CN"/>
                </w:rPr>
                <w:t xml:space="preserve">No </w:t>
              </w:r>
            </w:ins>
          </w:p>
        </w:tc>
        <w:tc>
          <w:tcPr>
            <w:tcW w:w="3457" w:type="pct"/>
          </w:tcPr>
          <w:p w14:paraId="5EB41B3E" w14:textId="493A9EBD" w:rsidR="00566239" w:rsidRDefault="00566239" w:rsidP="00566239">
            <w:pPr>
              <w:spacing w:after="0" w:line="276" w:lineRule="auto"/>
              <w:rPr>
                <w:ins w:id="430" w:author="Apple Inc" w:date="2021-01-31T21:37:00Z"/>
                <w:rFonts w:eastAsia="DengXian"/>
                <w:lang w:val="en-US" w:eastAsia="zh-CN"/>
              </w:rPr>
            </w:pPr>
            <w:ins w:id="431" w:author="Apple Inc" w:date="2021-01-31T21:37:00Z">
              <w:r>
                <w:rPr>
                  <w:rFonts w:ascii="Times New Roman" w:eastAsia="DengXian" w:hAnsi="Times New Roman"/>
                  <w:lang w:val="en-US" w:eastAsia="zh-CN"/>
                </w:rPr>
                <w:t xml:space="preserve">Agree with Qualcomm. </w:t>
              </w:r>
            </w:ins>
          </w:p>
        </w:tc>
      </w:tr>
    </w:tbl>
    <w:p w14:paraId="398FDCA1" w14:textId="77777777" w:rsidR="00033016" w:rsidRDefault="00033016">
      <w:pPr>
        <w:rPr>
          <w:b/>
          <w:lang w:eastAsia="zh-CN"/>
        </w:rPr>
      </w:pPr>
    </w:p>
    <w:p w14:paraId="5F0FD2C5" w14:textId="77777777" w:rsidR="00033016" w:rsidRDefault="008D2818">
      <w:pPr>
        <w:rPr>
          <w:b/>
          <w:lang w:eastAsia="zh-CN"/>
        </w:rPr>
      </w:pPr>
      <w:r>
        <w:rPr>
          <w:b/>
          <w:lang w:eastAsia="zh-CN"/>
        </w:rPr>
        <w:t xml:space="preserve">Proposal 5: The details of QoE handling in MR-DC need to be resolved in a potential WI phase, e.g. how does SN receive QoE configuration from CN/OAM, which SRB is used by SN, whether/how MN-SN coordination is needed (these points can be captured in TR 38.890). </w:t>
      </w:r>
    </w:p>
    <w:p w14:paraId="7D15B7F0" w14:textId="77777777" w:rsidR="00033016" w:rsidRDefault="008D2818">
      <w:pPr>
        <w:rPr>
          <w:rFonts w:eastAsiaTheme="minorEastAsia"/>
          <w:lang w:val="en-US" w:eastAsia="ja-JP"/>
        </w:rPr>
      </w:pPr>
      <w:r>
        <w:rPr>
          <w:rFonts w:eastAsiaTheme="minorEastAsia"/>
          <w:lang w:val="en-US" w:eastAsia="ja-JP"/>
        </w:rPr>
        <w:t xml:space="preserve">For P5,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40"/>
        <w:gridCol w:w="1402"/>
        <w:gridCol w:w="6815"/>
      </w:tblGrid>
      <w:tr w:rsidR="00033016" w14:paraId="1D0FAA31" w14:textId="77777777">
        <w:tc>
          <w:tcPr>
            <w:tcW w:w="832" w:type="pct"/>
          </w:tcPr>
          <w:p w14:paraId="453E735D"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07DC96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347F91F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32B137B" w14:textId="77777777">
        <w:trPr>
          <w:trHeight w:val="90"/>
        </w:trPr>
        <w:tc>
          <w:tcPr>
            <w:tcW w:w="832" w:type="pct"/>
          </w:tcPr>
          <w:p w14:paraId="7D00DE22" w14:textId="77777777" w:rsidR="00033016" w:rsidRDefault="008D2818">
            <w:pPr>
              <w:spacing w:after="0" w:line="276" w:lineRule="auto"/>
              <w:jc w:val="center"/>
              <w:rPr>
                <w:rFonts w:eastAsia="DengXian"/>
                <w:lang w:eastAsia="zh-CN"/>
              </w:rPr>
            </w:pPr>
            <w:ins w:id="432" w:author="CMCC" w:date="2021-01-28T17:17:00Z">
              <w:r>
                <w:rPr>
                  <w:rFonts w:eastAsia="DengXian" w:hint="eastAsia"/>
                  <w:lang w:eastAsia="zh-CN"/>
                </w:rPr>
                <w:t>CMCC</w:t>
              </w:r>
            </w:ins>
          </w:p>
        </w:tc>
        <w:tc>
          <w:tcPr>
            <w:tcW w:w="711" w:type="pct"/>
          </w:tcPr>
          <w:p w14:paraId="2556B15E" w14:textId="77777777" w:rsidR="00033016" w:rsidRDefault="008D2818">
            <w:pPr>
              <w:spacing w:after="0" w:line="276" w:lineRule="auto"/>
              <w:rPr>
                <w:rFonts w:eastAsia="DengXian"/>
                <w:lang w:eastAsia="zh-CN"/>
              </w:rPr>
            </w:pPr>
            <w:ins w:id="433" w:author="CMCC" w:date="2021-01-28T17:17:00Z">
              <w:r>
                <w:rPr>
                  <w:rFonts w:eastAsia="DengXian" w:hint="eastAsia"/>
                  <w:lang w:eastAsia="zh-CN"/>
                </w:rPr>
                <w:t>Yes</w:t>
              </w:r>
            </w:ins>
          </w:p>
        </w:tc>
        <w:tc>
          <w:tcPr>
            <w:tcW w:w="3457" w:type="pct"/>
          </w:tcPr>
          <w:p w14:paraId="09DF3619" w14:textId="77777777" w:rsidR="00033016" w:rsidRDefault="008D2818">
            <w:pPr>
              <w:spacing w:after="0" w:line="276" w:lineRule="auto"/>
              <w:rPr>
                <w:rFonts w:eastAsia="DengXian"/>
                <w:lang w:eastAsia="zh-CN"/>
              </w:rPr>
            </w:pPr>
            <w:ins w:id="434" w:author="CMCC" w:date="2021-01-28T17:18:00Z">
              <w:r>
                <w:rPr>
                  <w:rFonts w:eastAsia="DengXian" w:hint="eastAsia"/>
                  <w:lang w:eastAsia="zh-CN"/>
                </w:rPr>
                <w:t>OK to discuss during WI phase.</w:t>
              </w:r>
            </w:ins>
          </w:p>
        </w:tc>
      </w:tr>
      <w:tr w:rsidR="00033016" w14:paraId="1E072BD6" w14:textId="77777777">
        <w:tc>
          <w:tcPr>
            <w:tcW w:w="832" w:type="pct"/>
          </w:tcPr>
          <w:p w14:paraId="36972A94" w14:textId="77777777" w:rsidR="00033016" w:rsidRDefault="008D2818">
            <w:pPr>
              <w:spacing w:after="0" w:line="276" w:lineRule="auto"/>
              <w:jc w:val="center"/>
              <w:rPr>
                <w:rFonts w:eastAsiaTheme="minorEastAsia"/>
                <w:lang w:eastAsia="ja-JP"/>
              </w:rPr>
            </w:pPr>
            <w:ins w:id="435"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604941E3" w14:textId="77777777" w:rsidR="00033016" w:rsidRDefault="008D2818">
            <w:pPr>
              <w:spacing w:after="0" w:line="276" w:lineRule="auto"/>
              <w:rPr>
                <w:rFonts w:eastAsiaTheme="minorEastAsia"/>
                <w:lang w:eastAsia="ja-JP"/>
              </w:rPr>
            </w:pPr>
            <w:ins w:id="436" w:author="Huawei" w:date="2021-01-28T11:53:00Z">
              <w:r>
                <w:rPr>
                  <w:rFonts w:eastAsia="DengXian"/>
                  <w:lang w:eastAsia="zh-CN"/>
                </w:rPr>
                <w:t>Yes</w:t>
              </w:r>
            </w:ins>
          </w:p>
        </w:tc>
        <w:tc>
          <w:tcPr>
            <w:tcW w:w="3457" w:type="pct"/>
          </w:tcPr>
          <w:p w14:paraId="75717E4C" w14:textId="77777777" w:rsidR="00033016" w:rsidRDefault="008D2818">
            <w:pPr>
              <w:spacing w:after="0" w:line="276" w:lineRule="auto"/>
              <w:rPr>
                <w:rFonts w:eastAsiaTheme="minorEastAsia"/>
                <w:lang w:eastAsia="ja-JP"/>
              </w:rPr>
            </w:pPr>
            <w:ins w:id="437" w:author="Huawei" w:date="2021-01-28T11:53:00Z">
              <w:r>
                <w:rPr>
                  <w:rFonts w:eastAsia="DengXian"/>
                  <w:lang w:eastAsia="zh-CN"/>
                </w:rPr>
                <w:t>We think there is no time in the SI for RAN2 to discuss these points properly, but capturing in the TR will help in scoping the WID properly.</w:t>
              </w:r>
            </w:ins>
          </w:p>
        </w:tc>
      </w:tr>
      <w:tr w:rsidR="00033016" w14:paraId="618F78E1" w14:textId="77777777">
        <w:tc>
          <w:tcPr>
            <w:tcW w:w="832" w:type="pct"/>
          </w:tcPr>
          <w:p w14:paraId="14297EE5" w14:textId="77777777" w:rsidR="00033016" w:rsidRDefault="008D2818">
            <w:pPr>
              <w:spacing w:after="0" w:line="276" w:lineRule="auto"/>
              <w:jc w:val="center"/>
              <w:rPr>
                <w:rFonts w:eastAsia="DengXian"/>
                <w:lang w:eastAsia="zh-CN"/>
              </w:rPr>
            </w:pPr>
            <w:ins w:id="438" w:author="QC" w:date="2021-01-28T13:33:00Z">
              <w:r>
                <w:rPr>
                  <w:rFonts w:eastAsia="DengXian"/>
                  <w:lang w:eastAsia="zh-CN"/>
                </w:rPr>
                <w:t>Qualcomm</w:t>
              </w:r>
            </w:ins>
          </w:p>
        </w:tc>
        <w:tc>
          <w:tcPr>
            <w:tcW w:w="711" w:type="pct"/>
          </w:tcPr>
          <w:p w14:paraId="16F5DBFA" w14:textId="77777777" w:rsidR="00033016" w:rsidRDefault="008D2818">
            <w:pPr>
              <w:spacing w:after="0" w:line="276" w:lineRule="auto"/>
              <w:rPr>
                <w:lang w:val="en-US" w:eastAsia="zh-CN"/>
              </w:rPr>
            </w:pPr>
            <w:ins w:id="439" w:author="QC" w:date="2021-01-28T13:33:00Z">
              <w:r>
                <w:rPr>
                  <w:rFonts w:eastAsia="DengXian"/>
                  <w:lang w:eastAsia="zh-CN"/>
                </w:rPr>
                <w:t>No</w:t>
              </w:r>
            </w:ins>
          </w:p>
        </w:tc>
        <w:tc>
          <w:tcPr>
            <w:tcW w:w="3457" w:type="pct"/>
          </w:tcPr>
          <w:p w14:paraId="7104D5EA" w14:textId="77777777" w:rsidR="00033016" w:rsidRDefault="008D2818">
            <w:pPr>
              <w:spacing w:after="0" w:line="276" w:lineRule="auto"/>
              <w:rPr>
                <w:lang w:val="en-US" w:eastAsia="zh-CN"/>
              </w:rPr>
            </w:pPr>
            <w:ins w:id="440" w:author="QC" w:date="2021-01-28T13:33:00Z">
              <w:r>
                <w:rPr>
                  <w:rFonts w:eastAsia="DengXian"/>
                  <w:lang w:eastAsia="zh-CN"/>
                </w:rPr>
                <w:t>See above comment.</w:t>
              </w:r>
            </w:ins>
          </w:p>
        </w:tc>
      </w:tr>
      <w:tr w:rsidR="00033016" w14:paraId="3D0F26B3" w14:textId="77777777">
        <w:tc>
          <w:tcPr>
            <w:tcW w:w="832" w:type="pct"/>
          </w:tcPr>
          <w:p w14:paraId="581D27C7" w14:textId="77777777" w:rsidR="00033016" w:rsidRDefault="008D2818">
            <w:pPr>
              <w:spacing w:after="0" w:line="276" w:lineRule="auto"/>
              <w:jc w:val="center"/>
              <w:rPr>
                <w:rFonts w:eastAsia="DengXian"/>
                <w:lang w:eastAsia="zh-CN"/>
              </w:rPr>
            </w:pPr>
            <w:ins w:id="441" w:author="OPPO- Liu yang" w:date="2021-01-29T09:10:00Z">
              <w:r>
                <w:rPr>
                  <w:rFonts w:eastAsia="DengXian" w:hint="eastAsia"/>
                  <w:lang w:eastAsia="zh-CN"/>
                </w:rPr>
                <w:t>O</w:t>
              </w:r>
              <w:r>
                <w:rPr>
                  <w:rFonts w:eastAsia="DengXian"/>
                  <w:lang w:eastAsia="zh-CN"/>
                </w:rPr>
                <w:t>PPO</w:t>
              </w:r>
            </w:ins>
          </w:p>
        </w:tc>
        <w:tc>
          <w:tcPr>
            <w:tcW w:w="711" w:type="pct"/>
          </w:tcPr>
          <w:p w14:paraId="718BE78A" w14:textId="77777777" w:rsidR="00033016" w:rsidRDefault="008D2818">
            <w:pPr>
              <w:spacing w:after="0" w:line="276" w:lineRule="auto"/>
              <w:rPr>
                <w:rFonts w:eastAsia="DengXian"/>
                <w:lang w:eastAsia="zh-CN"/>
              </w:rPr>
            </w:pPr>
            <w:ins w:id="442" w:author="OPPO- Liu yang" w:date="2021-01-29T09:10:00Z">
              <w:r>
                <w:rPr>
                  <w:rFonts w:eastAsia="DengXian" w:hint="eastAsia"/>
                  <w:lang w:eastAsia="zh-CN"/>
                </w:rPr>
                <w:t>N</w:t>
              </w:r>
              <w:r>
                <w:rPr>
                  <w:rFonts w:eastAsia="DengXian"/>
                  <w:lang w:eastAsia="zh-CN"/>
                </w:rPr>
                <w:t>o</w:t>
              </w:r>
            </w:ins>
          </w:p>
        </w:tc>
        <w:tc>
          <w:tcPr>
            <w:tcW w:w="3457" w:type="pct"/>
          </w:tcPr>
          <w:p w14:paraId="1F3E88B4" w14:textId="77777777" w:rsidR="00033016" w:rsidRDefault="00033016">
            <w:pPr>
              <w:spacing w:after="0" w:line="276" w:lineRule="auto"/>
              <w:rPr>
                <w:rFonts w:eastAsia="DengXian"/>
                <w:lang w:eastAsia="zh-CN"/>
              </w:rPr>
            </w:pPr>
          </w:p>
        </w:tc>
      </w:tr>
      <w:tr w:rsidR="00033016" w14:paraId="0F51E3C4" w14:textId="77777777">
        <w:tc>
          <w:tcPr>
            <w:tcW w:w="832" w:type="pct"/>
          </w:tcPr>
          <w:p w14:paraId="094C7B8B" w14:textId="77777777" w:rsidR="00033016" w:rsidRDefault="008D2818">
            <w:pPr>
              <w:spacing w:after="0" w:line="276" w:lineRule="auto"/>
              <w:jc w:val="center"/>
              <w:rPr>
                <w:rFonts w:eastAsia="DengXian"/>
                <w:lang w:eastAsia="zh-CN"/>
              </w:rPr>
            </w:pPr>
            <w:ins w:id="443" w:author="SangWon Kim (LG)" w:date="2021-01-29T17:59:00Z">
              <w:r>
                <w:rPr>
                  <w:rFonts w:eastAsia="Malgun Gothic" w:hint="eastAsia"/>
                  <w:lang w:eastAsia="ko-KR"/>
                </w:rPr>
                <w:t>LGE</w:t>
              </w:r>
            </w:ins>
          </w:p>
        </w:tc>
        <w:tc>
          <w:tcPr>
            <w:tcW w:w="711" w:type="pct"/>
          </w:tcPr>
          <w:p w14:paraId="562C4728" w14:textId="77777777" w:rsidR="00033016" w:rsidRDefault="008D2818">
            <w:pPr>
              <w:spacing w:after="0" w:line="276" w:lineRule="auto"/>
              <w:rPr>
                <w:rFonts w:eastAsia="DengXian"/>
                <w:lang w:eastAsia="zh-CN"/>
              </w:rPr>
            </w:pPr>
            <w:ins w:id="444" w:author="SangWon Kim (LG)" w:date="2021-01-29T17:59:00Z">
              <w:r>
                <w:rPr>
                  <w:rFonts w:eastAsia="Malgun Gothic" w:hint="eastAsia"/>
                  <w:lang w:eastAsia="ko-KR"/>
                </w:rPr>
                <w:t>No</w:t>
              </w:r>
            </w:ins>
          </w:p>
        </w:tc>
        <w:tc>
          <w:tcPr>
            <w:tcW w:w="3457" w:type="pct"/>
          </w:tcPr>
          <w:p w14:paraId="7BB2A431" w14:textId="77777777" w:rsidR="00033016" w:rsidRDefault="00033016">
            <w:pPr>
              <w:spacing w:after="0" w:line="276" w:lineRule="auto"/>
              <w:rPr>
                <w:rFonts w:eastAsia="DengXian"/>
                <w:lang w:eastAsia="zh-CN"/>
              </w:rPr>
            </w:pPr>
          </w:p>
        </w:tc>
      </w:tr>
      <w:tr w:rsidR="00033016" w14:paraId="5AFA2820" w14:textId="77777777">
        <w:tc>
          <w:tcPr>
            <w:tcW w:w="832" w:type="pct"/>
          </w:tcPr>
          <w:p w14:paraId="539B8256" w14:textId="77777777" w:rsidR="00033016" w:rsidRDefault="008D2818">
            <w:pPr>
              <w:spacing w:after="0" w:line="276" w:lineRule="auto"/>
              <w:jc w:val="center"/>
              <w:rPr>
                <w:rFonts w:eastAsia="DengXian"/>
                <w:lang w:eastAsia="zh-CN"/>
              </w:rPr>
            </w:pPr>
            <w:ins w:id="445" w:author="Nokia" w:date="2021-01-30T10:14:00Z">
              <w:r>
                <w:rPr>
                  <w:rFonts w:eastAsia="DengXian"/>
                  <w:lang w:eastAsia="zh-CN"/>
                </w:rPr>
                <w:t>Nokia, Nokia Shanghai Bell</w:t>
              </w:r>
            </w:ins>
          </w:p>
        </w:tc>
        <w:tc>
          <w:tcPr>
            <w:tcW w:w="711" w:type="pct"/>
          </w:tcPr>
          <w:p w14:paraId="0FE3F68F" w14:textId="77777777" w:rsidR="00033016" w:rsidRDefault="008D2818">
            <w:pPr>
              <w:spacing w:after="0" w:line="276" w:lineRule="auto"/>
              <w:rPr>
                <w:rFonts w:eastAsia="DengXian"/>
                <w:lang w:eastAsia="zh-CN"/>
              </w:rPr>
            </w:pPr>
            <w:ins w:id="446" w:author="Nokia" w:date="2021-01-30T10:14:00Z">
              <w:r>
                <w:rPr>
                  <w:rFonts w:eastAsia="DengXian"/>
                  <w:lang w:eastAsia="zh-CN"/>
                </w:rPr>
                <w:t>No</w:t>
              </w:r>
            </w:ins>
          </w:p>
        </w:tc>
        <w:tc>
          <w:tcPr>
            <w:tcW w:w="3457" w:type="pct"/>
          </w:tcPr>
          <w:p w14:paraId="37769335" w14:textId="77777777" w:rsidR="00033016" w:rsidRDefault="008D2818">
            <w:pPr>
              <w:spacing w:after="0" w:line="276" w:lineRule="auto"/>
              <w:rPr>
                <w:rFonts w:eastAsia="DengXian"/>
                <w:lang w:eastAsia="zh-CN"/>
              </w:rPr>
            </w:pPr>
            <w:ins w:id="447" w:author="Nokia" w:date="2021-01-30T16:53:00Z">
              <w:r>
                <w:rPr>
                  <w:rFonts w:eastAsia="DengXian"/>
                  <w:lang w:eastAsia="zh-CN"/>
                </w:rPr>
                <w:t>See comment above</w:t>
              </w:r>
            </w:ins>
          </w:p>
        </w:tc>
      </w:tr>
      <w:tr w:rsidR="00033016" w14:paraId="2E2EF837" w14:textId="77777777">
        <w:tc>
          <w:tcPr>
            <w:tcW w:w="832" w:type="pct"/>
          </w:tcPr>
          <w:p w14:paraId="49E24597" w14:textId="77777777" w:rsidR="00033016" w:rsidRDefault="008D2818">
            <w:pPr>
              <w:spacing w:after="0" w:line="276" w:lineRule="auto"/>
              <w:jc w:val="center"/>
              <w:rPr>
                <w:lang w:val="en-US" w:eastAsia="zh-CN"/>
              </w:rPr>
            </w:pPr>
            <w:ins w:id="448" w:author="ZTE_Liu Yansheng" w:date="2021-01-31T14:48:00Z">
              <w:r>
                <w:rPr>
                  <w:rFonts w:hint="eastAsia"/>
                  <w:lang w:val="en-US" w:eastAsia="zh-CN"/>
                </w:rPr>
                <w:t>ZTE</w:t>
              </w:r>
            </w:ins>
          </w:p>
        </w:tc>
        <w:tc>
          <w:tcPr>
            <w:tcW w:w="711" w:type="pct"/>
          </w:tcPr>
          <w:p w14:paraId="08949643" w14:textId="77777777" w:rsidR="00033016" w:rsidRDefault="008D2818">
            <w:pPr>
              <w:spacing w:after="0" w:line="276" w:lineRule="auto"/>
              <w:rPr>
                <w:rFonts w:eastAsia="DengXian"/>
                <w:lang w:val="en-US" w:eastAsia="zh-CN"/>
              </w:rPr>
            </w:pPr>
            <w:ins w:id="449" w:author="ZTE_Liu Yansheng" w:date="2021-01-31T14:48:00Z">
              <w:r>
                <w:rPr>
                  <w:rFonts w:eastAsia="DengXian" w:hint="eastAsia"/>
                  <w:lang w:val="en-US" w:eastAsia="zh-CN"/>
                </w:rPr>
                <w:t>Yes</w:t>
              </w:r>
            </w:ins>
          </w:p>
        </w:tc>
        <w:tc>
          <w:tcPr>
            <w:tcW w:w="3457" w:type="pct"/>
          </w:tcPr>
          <w:p w14:paraId="47554B1A" w14:textId="77777777" w:rsidR="00033016" w:rsidRDefault="008D2818">
            <w:pPr>
              <w:spacing w:after="0" w:line="276" w:lineRule="auto"/>
              <w:rPr>
                <w:rFonts w:eastAsia="DengXian"/>
                <w:lang w:val="en-US" w:eastAsia="zh-CN"/>
              </w:rPr>
            </w:pPr>
            <w:ins w:id="450" w:author="ZTE_Liu Yansheng" w:date="2021-01-31T14:48:00Z">
              <w:r>
                <w:rPr>
                  <w:rFonts w:eastAsia="DengXian" w:hint="eastAsia"/>
                  <w:lang w:val="en-US" w:eastAsia="zh-CN"/>
                </w:rPr>
                <w:t xml:space="preserve">We do not think we have enough time to </w:t>
              </w:r>
              <w:proofErr w:type="gramStart"/>
              <w:r>
                <w:rPr>
                  <w:rFonts w:eastAsia="DengXian" w:hint="eastAsia"/>
                  <w:lang w:val="en-US" w:eastAsia="zh-CN"/>
                </w:rPr>
                <w:t>discuss  these</w:t>
              </w:r>
              <w:proofErr w:type="gramEnd"/>
              <w:r>
                <w:rPr>
                  <w:rFonts w:eastAsia="DengXian" w:hint="eastAsia"/>
                  <w:lang w:val="en-US" w:eastAsia="zh-CN"/>
                </w:rPr>
                <w:t xml:space="preserve"> points in SI. We prefer to </w:t>
              </w:r>
            </w:ins>
            <w:ins w:id="451" w:author="ZTE_Liu Yansheng" w:date="2021-01-31T14:49:00Z">
              <w:r>
                <w:rPr>
                  <w:rFonts w:eastAsia="DengXian" w:hint="eastAsia"/>
                  <w:lang w:val="en-US" w:eastAsia="zh-CN"/>
                </w:rPr>
                <w:t>capture these in TR and discuss in WI.</w:t>
              </w:r>
            </w:ins>
          </w:p>
        </w:tc>
      </w:tr>
      <w:tr w:rsidR="00033016" w14:paraId="69BD2268" w14:textId="77777777">
        <w:tc>
          <w:tcPr>
            <w:tcW w:w="832" w:type="pct"/>
          </w:tcPr>
          <w:p w14:paraId="5AF532AA" w14:textId="77777777" w:rsidR="00033016" w:rsidRDefault="00300DE2">
            <w:pPr>
              <w:spacing w:after="0" w:line="276" w:lineRule="auto"/>
              <w:jc w:val="center"/>
              <w:rPr>
                <w:rFonts w:eastAsia="Malgun Gothic"/>
                <w:lang w:eastAsia="zh-CN"/>
              </w:rPr>
            </w:pPr>
            <w:ins w:id="452" w:author="CATT" w:date="2021-01-31T20:40:00Z">
              <w:r>
                <w:rPr>
                  <w:rFonts w:eastAsia="Malgun Gothic" w:hint="eastAsia"/>
                  <w:lang w:eastAsia="zh-CN"/>
                </w:rPr>
                <w:t>CATT</w:t>
              </w:r>
            </w:ins>
          </w:p>
        </w:tc>
        <w:tc>
          <w:tcPr>
            <w:tcW w:w="711" w:type="pct"/>
          </w:tcPr>
          <w:p w14:paraId="0BA5980D" w14:textId="77777777" w:rsidR="00033016" w:rsidRDefault="00300DE2">
            <w:pPr>
              <w:spacing w:after="0" w:line="276" w:lineRule="auto"/>
              <w:rPr>
                <w:rFonts w:eastAsia="DengXian"/>
                <w:lang w:val="en-US" w:eastAsia="zh-CN"/>
              </w:rPr>
            </w:pPr>
            <w:ins w:id="453" w:author="CATT" w:date="2021-01-31T20:40:00Z">
              <w:r>
                <w:rPr>
                  <w:rFonts w:eastAsia="DengXian" w:hint="eastAsia"/>
                  <w:lang w:val="en-US" w:eastAsia="zh-CN"/>
                </w:rPr>
                <w:t>Yes</w:t>
              </w:r>
            </w:ins>
          </w:p>
        </w:tc>
        <w:tc>
          <w:tcPr>
            <w:tcW w:w="3457" w:type="pct"/>
          </w:tcPr>
          <w:p w14:paraId="6AC6DA99" w14:textId="77777777" w:rsidR="00033016" w:rsidRDefault="00300DE2">
            <w:pPr>
              <w:spacing w:after="0" w:line="276" w:lineRule="auto"/>
              <w:rPr>
                <w:rFonts w:eastAsia="DengXian"/>
                <w:lang w:val="en-US" w:eastAsia="zh-CN"/>
              </w:rPr>
            </w:pPr>
            <w:ins w:id="454" w:author="CATT" w:date="2021-01-31T20:40:00Z">
              <w:r>
                <w:rPr>
                  <w:rFonts w:eastAsia="DengXian"/>
                  <w:lang w:val="en-US" w:eastAsia="zh-CN"/>
                </w:rPr>
                <w:t>W</w:t>
              </w:r>
              <w:r>
                <w:rPr>
                  <w:rFonts w:eastAsia="DengXian" w:hint="eastAsia"/>
                  <w:lang w:val="en-US" w:eastAsia="zh-CN"/>
                </w:rPr>
                <w:t xml:space="preserve">e can discuss it </w:t>
              </w:r>
              <w:r>
                <w:rPr>
                  <w:rFonts w:eastAsia="DengXian"/>
                  <w:lang w:val="en-US" w:eastAsia="zh-CN"/>
                </w:rPr>
                <w:t>in WI phase if we have time.</w:t>
              </w:r>
            </w:ins>
          </w:p>
        </w:tc>
      </w:tr>
      <w:tr w:rsidR="00566239" w14:paraId="737A51F2" w14:textId="77777777">
        <w:trPr>
          <w:ins w:id="455" w:author="Apple Inc" w:date="2021-01-31T21:37:00Z"/>
        </w:trPr>
        <w:tc>
          <w:tcPr>
            <w:tcW w:w="832" w:type="pct"/>
          </w:tcPr>
          <w:p w14:paraId="0303B39B" w14:textId="49F3DF39" w:rsidR="00566239" w:rsidRDefault="00566239">
            <w:pPr>
              <w:spacing w:after="0" w:line="276" w:lineRule="auto"/>
              <w:jc w:val="center"/>
              <w:rPr>
                <w:ins w:id="456" w:author="Apple Inc" w:date="2021-01-31T21:37:00Z"/>
                <w:rFonts w:eastAsia="Malgun Gothic" w:hint="eastAsia"/>
                <w:lang w:eastAsia="zh-CN"/>
              </w:rPr>
            </w:pPr>
            <w:ins w:id="457" w:author="Apple Inc" w:date="2021-01-31T21:37:00Z">
              <w:r>
                <w:rPr>
                  <w:rFonts w:eastAsia="Malgun Gothic"/>
                  <w:lang w:eastAsia="zh-CN"/>
                </w:rPr>
                <w:t>Apple</w:t>
              </w:r>
            </w:ins>
          </w:p>
        </w:tc>
        <w:tc>
          <w:tcPr>
            <w:tcW w:w="711" w:type="pct"/>
          </w:tcPr>
          <w:p w14:paraId="400DFAC7" w14:textId="1B8BBB28" w:rsidR="00566239" w:rsidRDefault="00566239">
            <w:pPr>
              <w:spacing w:after="0" w:line="276" w:lineRule="auto"/>
              <w:rPr>
                <w:ins w:id="458" w:author="Apple Inc" w:date="2021-01-31T21:37:00Z"/>
                <w:rFonts w:eastAsia="DengXian" w:hint="eastAsia"/>
                <w:lang w:val="en-US" w:eastAsia="zh-CN"/>
              </w:rPr>
            </w:pPr>
            <w:ins w:id="459" w:author="Apple Inc" w:date="2021-01-31T21:37:00Z">
              <w:r>
                <w:rPr>
                  <w:rFonts w:eastAsia="DengXian"/>
                  <w:lang w:val="en-US" w:eastAsia="zh-CN"/>
                </w:rPr>
                <w:t>No</w:t>
              </w:r>
            </w:ins>
          </w:p>
        </w:tc>
        <w:tc>
          <w:tcPr>
            <w:tcW w:w="3457" w:type="pct"/>
          </w:tcPr>
          <w:p w14:paraId="735A8A58" w14:textId="77777777" w:rsidR="00566239" w:rsidRDefault="00566239">
            <w:pPr>
              <w:spacing w:after="0" w:line="276" w:lineRule="auto"/>
              <w:rPr>
                <w:ins w:id="460" w:author="Apple Inc" w:date="2021-01-31T21:37:00Z"/>
                <w:rFonts w:eastAsia="DengXian"/>
                <w:lang w:val="en-US" w:eastAsia="zh-CN"/>
              </w:rPr>
            </w:pPr>
          </w:p>
        </w:tc>
      </w:tr>
    </w:tbl>
    <w:p w14:paraId="17DDCF51" w14:textId="77777777" w:rsidR="00033016" w:rsidRDefault="00033016">
      <w:pPr>
        <w:rPr>
          <w:b/>
          <w:lang w:eastAsia="zh-CN"/>
        </w:rPr>
      </w:pPr>
    </w:p>
    <w:p w14:paraId="3367209B" w14:textId="77777777" w:rsidR="00033016" w:rsidRDefault="008D2818">
      <w:pPr>
        <w:rPr>
          <w:color w:val="000000" w:themeColor="text1"/>
          <w:lang w:eastAsia="zh-CN"/>
        </w:rPr>
      </w:pPr>
      <w:r>
        <w:rPr>
          <w:lang w:eastAsia="zh-CN"/>
        </w:rPr>
        <w:t xml:space="preserve">TR 38.890 </w:t>
      </w:r>
      <w:r>
        <w:rPr>
          <w:color w:val="000000" w:themeColor="text1"/>
          <w:lang w:eastAsia="zh-CN"/>
        </w:rPr>
        <w:t>contains an exemplary procedure for RAN visible QoE information reporting, but contains the following FFS;</w:t>
      </w:r>
    </w:p>
    <w:tbl>
      <w:tblPr>
        <w:tblStyle w:val="TableGrid"/>
        <w:tblW w:w="0" w:type="auto"/>
        <w:tblLook w:val="04A0" w:firstRow="1" w:lastRow="0" w:firstColumn="1" w:lastColumn="0" w:noHBand="0" w:noVBand="1"/>
      </w:tblPr>
      <w:tblGrid>
        <w:gridCol w:w="9629"/>
      </w:tblGrid>
      <w:tr w:rsidR="00033016" w14:paraId="2FBB331E" w14:textId="77777777">
        <w:tc>
          <w:tcPr>
            <w:tcW w:w="9629" w:type="dxa"/>
          </w:tcPr>
          <w:p w14:paraId="165AAD68" w14:textId="77777777" w:rsidR="00033016" w:rsidRDefault="008D2818">
            <w:pPr>
              <w:keepLines/>
              <w:ind w:left="1135" w:hanging="851"/>
              <w:rPr>
                <w:color w:val="000000" w:themeColor="text1"/>
                <w:lang w:eastAsia="zh-CN"/>
              </w:rPr>
            </w:pPr>
            <w:r>
              <w:rPr>
                <w:color w:val="000000" w:themeColor="text1"/>
                <w:szCs w:val="18"/>
              </w:rPr>
              <w:t>Editor's NOTE: It is FFS whether RAN awareness of QoE information is useful, and whether UE reporting is needed</w:t>
            </w:r>
            <w:r>
              <w:rPr>
                <w:rFonts w:hint="eastAsia"/>
                <w:color w:val="000000" w:themeColor="text1"/>
                <w:szCs w:val="18"/>
              </w:rPr>
              <w:t>.</w:t>
            </w:r>
          </w:p>
        </w:tc>
      </w:tr>
    </w:tbl>
    <w:p w14:paraId="3BA4D28D" w14:textId="77777777" w:rsidR="00033016" w:rsidRDefault="008D2818">
      <w:pPr>
        <w:rPr>
          <w:lang w:eastAsia="zh-CN"/>
        </w:rPr>
      </w:pPr>
      <w:r>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D2E3E18" w14:textId="77777777" w:rsidR="00033016" w:rsidRDefault="008D2818">
      <w:pPr>
        <w:rPr>
          <w:b/>
          <w:lang w:eastAsia="zh-CN"/>
        </w:rPr>
      </w:pPr>
      <w:r>
        <w:rPr>
          <w:b/>
          <w:lang w:eastAsia="zh-CN"/>
        </w:rPr>
        <w:t>Proposal 6: RAN2 tries to agree on the TP capturing advantages and disadvantages as well as specifications impact of different approaches for RAN visible QoE from RAN2 perspective.</w:t>
      </w:r>
    </w:p>
    <w:p w14:paraId="3210F483" w14:textId="77777777" w:rsidR="00033016" w:rsidRDefault="008D2818">
      <w:pPr>
        <w:rPr>
          <w:lang w:val="en-US" w:eastAsia="zh-CN"/>
        </w:rPr>
      </w:pPr>
      <w:r>
        <w:rPr>
          <w:rFonts w:eastAsia="DengXian"/>
          <w:b/>
          <w:lang w:eastAsia="zh-CN"/>
        </w:rPr>
        <w:t xml:space="preserve">Option 1: </w:t>
      </w:r>
      <w:r>
        <w:rPr>
          <w:lang w:val="en-US" w:eastAsia="zh-CN"/>
        </w:rPr>
        <w:t xml:space="preserve"> The otherConfig IE of the RRCReconfiguration message can carry the RAN visible QoE Configuration (if support) and QoE measurement configuration container for the QoE configuration transfer.</w:t>
      </w:r>
    </w:p>
    <w:p w14:paraId="4F811E9B" w14:textId="77777777" w:rsidR="00033016" w:rsidRDefault="008D2818">
      <w:pPr>
        <w:rPr>
          <w:lang w:val="en-US" w:eastAsia="zh-CN"/>
        </w:rPr>
      </w:pPr>
      <w:r>
        <w:rPr>
          <w:rFonts w:eastAsia="DengXian"/>
          <w:b/>
          <w:lang w:eastAsia="zh-CN"/>
        </w:rPr>
        <w:t xml:space="preserve">Option 2: </w:t>
      </w:r>
      <w:r>
        <w:rPr>
          <w:lang w:val="en-US" w:eastAsia="zh-CN"/>
        </w:rPr>
        <w:t xml:space="preserve">Include some high level light QoE metrics (e.g., QoE score per metric of interest or a binary flag per metric of interest) outside the QoE measurement container as part of </w:t>
      </w:r>
      <w:proofErr w:type="spellStart"/>
      <w:r>
        <w:rPr>
          <w:lang w:val="en-US" w:eastAsia="zh-CN"/>
        </w:rPr>
        <w:t>measReportAppLayer</w:t>
      </w:r>
      <w:proofErr w:type="spellEnd"/>
      <w:r>
        <w:rPr>
          <w:lang w:val="en-US" w:eastAsia="zh-CN"/>
        </w:rPr>
        <w:t xml:space="preserve"> visible to RAN. The light QoE metrics indicate whether QoE requirements are fulfilled or not.</w:t>
      </w:r>
    </w:p>
    <w:p w14:paraId="277FF20F" w14:textId="77777777" w:rsidR="00033016" w:rsidRDefault="008D2818">
      <w:pPr>
        <w:rPr>
          <w:lang w:val="en-US" w:eastAsia="zh-CN"/>
        </w:rPr>
      </w:pPr>
      <w:r>
        <w:rPr>
          <w:rFonts w:eastAsia="DengXian"/>
          <w:b/>
          <w:lang w:eastAsia="zh-CN"/>
        </w:rPr>
        <w:t xml:space="preserve">Option 3: </w:t>
      </w:r>
      <w:r>
        <w:rPr>
          <w:lang w:val="en-US" w:eastAsia="zh-CN"/>
        </w:rPr>
        <w:t xml:space="preserve">UE reports two containers: one legacy QoE container and one RAN aware QoE container. RAN aware container is derived from the current QoE container using SA4 defined rule. UE reports the </w:t>
      </w:r>
      <w:proofErr w:type="spellStart"/>
      <w:r>
        <w:rPr>
          <w:lang w:val="en-US" w:eastAsia="zh-CN"/>
        </w:rPr>
        <w:t>RANaware</w:t>
      </w:r>
      <w:proofErr w:type="spellEnd"/>
      <w:r>
        <w:rPr>
          <w:lang w:val="en-US" w:eastAsia="zh-CN"/>
        </w:rPr>
        <w:t xml:space="preserve"> QoE measurement in the </w:t>
      </w:r>
      <w:proofErr w:type="spellStart"/>
      <w:r>
        <w:rPr>
          <w:lang w:val="en-US" w:eastAsia="zh-CN"/>
        </w:rPr>
        <w:t>MeasurementReport</w:t>
      </w:r>
      <w:proofErr w:type="spellEnd"/>
      <w:r>
        <w:rPr>
          <w:lang w:val="en-US" w:eastAsia="zh-CN"/>
        </w:rPr>
        <w:t xml:space="preserve"> together with RRM measurements when event-trigger conditions are met and </w:t>
      </w:r>
      <w:r>
        <w:rPr>
          <w:lang w:val="en-US" w:eastAsia="zh-CN"/>
        </w:rPr>
        <w:lastRenderedPageBreak/>
        <w:t xml:space="preserve">reports the detailed traditional QoE measurements for application optimizations over SRB4 in a similar fashion as LTE QoE reporting.  </w:t>
      </w:r>
    </w:p>
    <w:p w14:paraId="7275E371" w14:textId="77777777" w:rsidR="00033016" w:rsidRDefault="008D2818">
      <w:pPr>
        <w:jc w:val="both"/>
      </w:pPr>
      <w:r>
        <w:rPr>
          <w:rFonts w:eastAsia="DengXian"/>
          <w:b/>
          <w:lang w:eastAsia="zh-CN"/>
        </w:rPr>
        <w:t xml:space="preserve">Option 4: </w:t>
      </w:r>
      <w:r>
        <w:t xml:space="preserve">There is no requirement towards UE and gNB to extract information from QoE XML Config and Report for the RRC </w:t>
      </w:r>
      <w:proofErr w:type="spellStart"/>
      <w:r>
        <w:t>message.QoEConfig</w:t>
      </w:r>
      <w:proofErr w:type="spellEnd"/>
      <w:r>
        <w:t xml:space="preserve"> and </w:t>
      </w:r>
      <w:proofErr w:type="spellStart"/>
      <w:r>
        <w:t>QoEReport</w:t>
      </w:r>
      <w:proofErr w:type="spellEnd"/>
      <w:r>
        <w:t xml:space="preserve"> should be handled in a transparent manner in RAN. Otherwise, the additional tasks in the UE Access Stratum and gNB, would require tremendous efforts to translate or maintain the XML file in RRC layer (</w:t>
      </w:r>
      <w:proofErr w:type="gramStart"/>
      <w:r>
        <w:t>e.g.</w:t>
      </w:r>
      <w:proofErr w:type="gramEnd"/>
      <w:r>
        <w:t xml:space="preserve"> any changes in the XML file could require additional encoding rules).</w:t>
      </w:r>
    </w:p>
    <w:p w14:paraId="2FA35685" w14:textId="77777777" w:rsidR="00033016" w:rsidRDefault="008D2818">
      <w:pPr>
        <w:rPr>
          <w:lang w:val="en-US" w:eastAsia="zh-CN"/>
        </w:rPr>
      </w:pPr>
      <w:r>
        <w:rPr>
          <w:b/>
          <w:lang w:val="en-US" w:eastAsia="zh-CN"/>
        </w:rPr>
        <w:t xml:space="preserve">Option 5: </w:t>
      </w:r>
      <w:r>
        <w:rPr>
          <w:lang w:val="en-US" w:eastAsia="zh-CN"/>
        </w:rPr>
        <w:t>Other options if not included above.</w:t>
      </w:r>
    </w:p>
    <w:p w14:paraId="283AF885" w14:textId="77777777" w:rsidR="00033016" w:rsidRDefault="008D2818">
      <w:pPr>
        <w:rPr>
          <w:rFonts w:eastAsiaTheme="minorEastAsia"/>
          <w:lang w:val="en-US" w:eastAsia="ja-JP"/>
        </w:rPr>
      </w:pPr>
      <w:r>
        <w:rPr>
          <w:rFonts w:eastAsiaTheme="minorEastAsia"/>
          <w:lang w:val="en-US" w:eastAsia="ja-JP"/>
        </w:rPr>
        <w:t xml:space="preserve">For P6,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40"/>
        <w:gridCol w:w="1402"/>
        <w:gridCol w:w="6815"/>
      </w:tblGrid>
      <w:tr w:rsidR="00033016" w14:paraId="1AA83025" w14:textId="77777777">
        <w:tc>
          <w:tcPr>
            <w:tcW w:w="832" w:type="pct"/>
          </w:tcPr>
          <w:p w14:paraId="795CD5BD"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7980A22D" w14:textId="77777777" w:rsidR="00033016" w:rsidRDefault="008D2818">
            <w:pPr>
              <w:spacing w:after="0" w:line="276" w:lineRule="auto"/>
              <w:jc w:val="center"/>
              <w:rPr>
                <w:rFonts w:eastAsia="MS Gothic"/>
                <w:b/>
                <w:bCs/>
                <w:lang w:eastAsia="ja-JP"/>
              </w:rPr>
            </w:pPr>
            <w:r>
              <w:rPr>
                <w:rFonts w:eastAsiaTheme="minorEastAsia"/>
                <w:b/>
                <w:bCs/>
                <w:lang w:eastAsia="ja-JP"/>
              </w:rPr>
              <w:t>Preferred Option</w:t>
            </w:r>
          </w:p>
        </w:tc>
        <w:tc>
          <w:tcPr>
            <w:tcW w:w="3457" w:type="pct"/>
          </w:tcPr>
          <w:p w14:paraId="56DA958D"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D87BABE" w14:textId="77777777">
        <w:trPr>
          <w:trHeight w:val="90"/>
        </w:trPr>
        <w:tc>
          <w:tcPr>
            <w:tcW w:w="832" w:type="pct"/>
          </w:tcPr>
          <w:p w14:paraId="414BC0D3" w14:textId="77777777" w:rsidR="00033016" w:rsidRDefault="008D2818">
            <w:pPr>
              <w:spacing w:after="0" w:line="276" w:lineRule="auto"/>
              <w:jc w:val="center"/>
              <w:rPr>
                <w:rFonts w:eastAsia="DengXian"/>
                <w:lang w:eastAsia="zh-CN"/>
              </w:rPr>
            </w:pPr>
            <w:ins w:id="461" w:author="CMCC" w:date="2021-01-28T17:27:00Z">
              <w:r>
                <w:rPr>
                  <w:rFonts w:eastAsia="DengXian" w:hint="eastAsia"/>
                  <w:lang w:eastAsia="zh-CN"/>
                </w:rPr>
                <w:t>CMCC</w:t>
              </w:r>
            </w:ins>
          </w:p>
        </w:tc>
        <w:tc>
          <w:tcPr>
            <w:tcW w:w="711" w:type="pct"/>
          </w:tcPr>
          <w:p w14:paraId="12314023" w14:textId="77777777" w:rsidR="00033016" w:rsidRDefault="008D2818">
            <w:pPr>
              <w:spacing w:after="0" w:line="276" w:lineRule="auto"/>
              <w:rPr>
                <w:rFonts w:eastAsia="DengXian"/>
                <w:lang w:eastAsia="zh-CN"/>
              </w:rPr>
            </w:pPr>
            <w:ins w:id="462" w:author="CMCC" w:date="2021-01-28T17:29:00Z">
              <w:r>
                <w:rPr>
                  <w:rFonts w:eastAsia="DengXian" w:hint="eastAsia"/>
                  <w:lang w:eastAsia="zh-CN"/>
                </w:rPr>
                <w:t>Option1</w:t>
              </w:r>
            </w:ins>
            <w:ins w:id="463" w:author="CMCC" w:date="2021-01-28T17:35:00Z">
              <w:r>
                <w:rPr>
                  <w:rFonts w:eastAsia="DengXian" w:hint="eastAsia"/>
                  <w:lang w:eastAsia="zh-CN"/>
                </w:rPr>
                <w:t>,2,3</w:t>
              </w:r>
            </w:ins>
          </w:p>
        </w:tc>
        <w:tc>
          <w:tcPr>
            <w:tcW w:w="3457" w:type="pct"/>
          </w:tcPr>
          <w:p w14:paraId="06763E42" w14:textId="77777777" w:rsidR="00033016" w:rsidRDefault="008D2818">
            <w:pPr>
              <w:spacing w:after="0" w:line="276" w:lineRule="auto"/>
              <w:rPr>
                <w:ins w:id="464" w:author="CMCC" w:date="2021-01-28T17:34:00Z"/>
                <w:rFonts w:eastAsia="DengXian"/>
                <w:lang w:eastAsia="zh-CN"/>
              </w:rPr>
            </w:pPr>
            <w:ins w:id="465" w:author="CMCC" w:date="2021-01-28T17:30:00Z">
              <w:r>
                <w:rPr>
                  <w:rFonts w:eastAsia="DengXian" w:hint="eastAsia"/>
                  <w:lang w:eastAsia="zh-CN"/>
                </w:rPr>
                <w:t>In our opinion, Option1 is</w:t>
              </w:r>
            </w:ins>
            <w:ins w:id="466" w:author="CMCC" w:date="2021-01-28T17:33:00Z">
              <w:r>
                <w:rPr>
                  <w:rFonts w:eastAsia="DengXian" w:hint="eastAsia"/>
                  <w:lang w:eastAsia="zh-CN"/>
                </w:rPr>
                <w:t xml:space="preserve"> the solution</w:t>
              </w:r>
            </w:ins>
            <w:ins w:id="467" w:author="CMCC" w:date="2021-01-28T17:30:00Z">
              <w:r>
                <w:rPr>
                  <w:rFonts w:eastAsia="DengXian" w:hint="eastAsia"/>
                  <w:lang w:eastAsia="zh-CN"/>
                </w:rPr>
                <w:t xml:space="preserve"> related to QoE configuration; while Option 2</w:t>
              </w:r>
            </w:ins>
            <w:ins w:id="468" w:author="CMCC" w:date="2021-01-28T17:32:00Z">
              <w:r>
                <w:rPr>
                  <w:rFonts w:eastAsia="DengXian" w:hint="eastAsia"/>
                  <w:lang w:eastAsia="zh-CN"/>
                </w:rPr>
                <w:t>, 3</w:t>
              </w:r>
            </w:ins>
            <w:ins w:id="469" w:author="CMCC" w:date="2021-01-28T17:30:00Z">
              <w:r>
                <w:rPr>
                  <w:rFonts w:eastAsia="DengXian" w:hint="eastAsia"/>
                  <w:lang w:eastAsia="zh-CN"/>
                </w:rPr>
                <w:t xml:space="preserve"> </w:t>
              </w:r>
            </w:ins>
            <w:ins w:id="470" w:author="CMCC" w:date="2021-01-28T17:32:00Z">
              <w:r>
                <w:rPr>
                  <w:rFonts w:eastAsia="DengXian" w:hint="eastAsia"/>
                  <w:lang w:eastAsia="zh-CN"/>
                </w:rPr>
                <w:t>are</w:t>
              </w:r>
            </w:ins>
            <w:ins w:id="471" w:author="CMCC" w:date="2021-01-28T17:34:00Z">
              <w:r>
                <w:rPr>
                  <w:rFonts w:eastAsia="DengXian" w:hint="eastAsia"/>
                  <w:lang w:eastAsia="zh-CN"/>
                </w:rPr>
                <w:t xml:space="preserve"> solutions</w:t>
              </w:r>
            </w:ins>
            <w:ins w:id="472" w:author="CMCC" w:date="2021-01-28T17:30:00Z">
              <w:r>
                <w:rPr>
                  <w:rFonts w:eastAsia="DengXian" w:hint="eastAsia"/>
                  <w:lang w:eastAsia="zh-CN"/>
                </w:rPr>
                <w:t xml:space="preserve"> related to QoE reporting</w:t>
              </w:r>
            </w:ins>
            <w:ins w:id="473" w:author="CMCC" w:date="2021-01-28T17:32:00Z">
              <w:r>
                <w:rPr>
                  <w:rFonts w:eastAsia="DengXian" w:hint="eastAsia"/>
                  <w:lang w:eastAsia="zh-CN"/>
                </w:rPr>
                <w:t xml:space="preserve">. </w:t>
              </w:r>
            </w:ins>
            <w:ins w:id="474" w:author="CMCC" w:date="2021-01-28T17:34:00Z">
              <w:r>
                <w:rPr>
                  <w:rFonts w:eastAsia="DengXian" w:hint="eastAsia"/>
                  <w:lang w:eastAsia="zh-CN"/>
                </w:rPr>
                <w:t>Option4 is more like</w:t>
              </w:r>
            </w:ins>
            <w:ins w:id="475" w:author="CMCC" w:date="2021-01-28T17:35:00Z">
              <w:r>
                <w:rPr>
                  <w:rFonts w:eastAsia="DengXian" w:hint="eastAsia"/>
                  <w:lang w:eastAsia="zh-CN"/>
                </w:rPr>
                <w:t xml:space="preserve"> an</w:t>
              </w:r>
            </w:ins>
            <w:ins w:id="476" w:author="CMCC" w:date="2021-01-28T17:34:00Z">
              <w:r>
                <w:rPr>
                  <w:rFonts w:eastAsia="DengXian" w:hint="eastAsia"/>
                  <w:lang w:eastAsia="zh-CN"/>
                </w:rPr>
                <w:t xml:space="preserve"> evaluation than a solution.</w:t>
              </w:r>
            </w:ins>
          </w:p>
          <w:p w14:paraId="013F1EA8" w14:textId="77777777" w:rsidR="00033016" w:rsidRDefault="008D2818">
            <w:pPr>
              <w:spacing w:after="0" w:line="276" w:lineRule="auto"/>
              <w:rPr>
                <w:rFonts w:eastAsia="DengXian"/>
                <w:lang w:eastAsia="zh-CN"/>
              </w:rPr>
            </w:pPr>
            <w:ins w:id="477" w:author="CMCC" w:date="2021-01-28T17:35:00Z">
              <w:r>
                <w:rPr>
                  <w:rFonts w:eastAsia="DengXian" w:hint="eastAsia"/>
                  <w:lang w:eastAsia="zh-CN"/>
                </w:rPr>
                <w:t>All feasible solutions can be considered and discussed during WI phase.</w:t>
              </w:r>
            </w:ins>
          </w:p>
        </w:tc>
      </w:tr>
      <w:tr w:rsidR="00033016" w14:paraId="020E5C06" w14:textId="77777777">
        <w:tc>
          <w:tcPr>
            <w:tcW w:w="832" w:type="pct"/>
          </w:tcPr>
          <w:p w14:paraId="0B13EF35" w14:textId="77777777" w:rsidR="00033016" w:rsidRDefault="008D2818">
            <w:pPr>
              <w:spacing w:after="0" w:line="276" w:lineRule="auto"/>
              <w:jc w:val="center"/>
              <w:rPr>
                <w:rFonts w:eastAsiaTheme="minorEastAsia"/>
                <w:lang w:eastAsia="ja-JP"/>
              </w:rPr>
            </w:pPr>
            <w:ins w:id="478"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16CC7DBA" w14:textId="77777777" w:rsidR="00033016" w:rsidRDefault="008D2818">
            <w:pPr>
              <w:spacing w:after="0" w:line="276" w:lineRule="auto"/>
              <w:rPr>
                <w:rFonts w:eastAsiaTheme="minorEastAsia"/>
                <w:lang w:eastAsia="ja-JP"/>
              </w:rPr>
            </w:pPr>
            <w:ins w:id="479" w:author="Huawei" w:date="2021-01-28T11:53:00Z">
              <w:r>
                <w:rPr>
                  <w:rFonts w:eastAsia="DengXian"/>
                  <w:lang w:eastAsia="zh-CN"/>
                </w:rPr>
                <w:t>Neither</w:t>
              </w:r>
            </w:ins>
          </w:p>
        </w:tc>
        <w:tc>
          <w:tcPr>
            <w:tcW w:w="3457" w:type="pct"/>
          </w:tcPr>
          <w:p w14:paraId="3E000843" w14:textId="77777777" w:rsidR="00033016" w:rsidRDefault="008D2818">
            <w:pPr>
              <w:spacing w:after="0" w:line="276" w:lineRule="auto"/>
              <w:rPr>
                <w:ins w:id="480" w:author="Huawei" w:date="2021-01-28T11:53:00Z"/>
                <w:rFonts w:eastAsia="DengXian"/>
                <w:lang w:eastAsia="zh-CN"/>
              </w:rPr>
            </w:pPr>
            <w:ins w:id="481" w:author="Huawei" w:date="2021-01-28T11:53:00Z">
              <w:r>
                <w:rPr>
                  <w:rFonts w:eastAsia="DengXi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eastAsia="DengXian"/>
                  <w:lang w:eastAsia="zh-CN"/>
                </w:rPr>
                <w:t>Tdoc</w:t>
              </w:r>
              <w:proofErr w:type="spellEnd"/>
              <w:r>
                <w:rPr>
                  <w:rFonts w:eastAsia="DengXian"/>
                  <w:lang w:eastAsia="zh-CN"/>
                </w:rPr>
                <w:t xml:space="preserve"> in R2-2101191:</w:t>
              </w:r>
            </w:ins>
          </w:p>
          <w:p w14:paraId="2249B4F4" w14:textId="77777777" w:rsidR="00033016" w:rsidRDefault="008D2818">
            <w:pPr>
              <w:spacing w:line="276" w:lineRule="auto"/>
              <w:rPr>
                <w:ins w:id="482" w:author="Huawei" w:date="2021-01-28T11:53:00Z"/>
                <w:rFonts w:eastAsia="DengXian"/>
                <w:b/>
                <w:lang w:val="en-US" w:eastAsia="zh-CN"/>
              </w:rPr>
            </w:pPr>
            <w:ins w:id="483" w:author="Huawei" w:date="2021-01-28T11:53:00Z">
              <w:r>
                <w:rPr>
                  <w:rFonts w:eastAsia="DengXian"/>
                  <w:b/>
                  <w:lang w:val="en-US" w:eastAsia="zh-CN"/>
                </w:rPr>
                <w:t>Observation 1: RAN performs radio resource management procedures based on QoS requirements received from CN for a data flow currently. Usefulness of QoE reports utilization for RRM is unclear.</w:t>
              </w:r>
            </w:ins>
          </w:p>
          <w:p w14:paraId="00AFBA7A" w14:textId="77777777" w:rsidR="00033016" w:rsidRDefault="008D2818">
            <w:pPr>
              <w:spacing w:line="276" w:lineRule="auto"/>
              <w:rPr>
                <w:ins w:id="484" w:author="Huawei" w:date="2021-01-28T11:53:00Z"/>
                <w:rFonts w:eastAsia="DengXian"/>
                <w:b/>
                <w:lang w:val="en-US" w:eastAsia="zh-CN"/>
              </w:rPr>
            </w:pPr>
            <w:ins w:id="485" w:author="Huawei" w:date="2021-01-28T11:53:00Z">
              <w:r>
                <w:rPr>
                  <w:rFonts w:eastAsia="DengXi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709198E2" w14:textId="77777777" w:rsidR="00033016" w:rsidRDefault="008D2818">
            <w:pPr>
              <w:spacing w:after="0" w:line="276" w:lineRule="auto"/>
              <w:rPr>
                <w:ins w:id="486" w:author="Huawei" w:date="2021-01-28T11:53:00Z"/>
                <w:rFonts w:eastAsia="DengXian"/>
                <w:lang w:val="en-US" w:eastAsia="zh-CN"/>
              </w:rPr>
            </w:pPr>
            <w:ins w:id="487" w:author="Huawei" w:date="2021-01-28T11:53:00Z">
              <w:r>
                <w:rPr>
                  <w:rFonts w:eastAsia="DengXi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1CA309A5" w14:textId="77777777" w:rsidR="00033016" w:rsidRDefault="00033016">
            <w:pPr>
              <w:spacing w:after="0" w:line="276" w:lineRule="auto"/>
              <w:rPr>
                <w:ins w:id="488" w:author="Huawei" w:date="2021-01-28T11:53:00Z"/>
                <w:rFonts w:eastAsia="DengXian"/>
                <w:lang w:eastAsia="zh-CN"/>
              </w:rPr>
            </w:pPr>
          </w:p>
          <w:p w14:paraId="35B5C167" w14:textId="77777777" w:rsidR="00033016" w:rsidRDefault="008D2818">
            <w:pPr>
              <w:spacing w:after="0" w:line="276" w:lineRule="auto"/>
              <w:rPr>
                <w:ins w:id="489" w:author="Huawei" w:date="2021-01-28T11:53:00Z"/>
                <w:rFonts w:eastAsia="DengXian"/>
                <w:lang w:eastAsia="zh-CN"/>
              </w:rPr>
            </w:pPr>
            <w:ins w:id="490" w:author="Huawei" w:date="2021-01-28T11:53:00Z">
              <w:r>
                <w:rPr>
                  <w:rFonts w:eastAsia="DengXian"/>
                  <w:lang w:eastAsia="zh-CN"/>
                </w:rPr>
                <w:t>Since the QoE reports are supposedly used by the gNB for RRM, then it should be clarified first how they can be included in the current QoS framework and this is the question RAN2 should focus.</w:t>
              </w:r>
            </w:ins>
          </w:p>
          <w:p w14:paraId="18C96AAE" w14:textId="77777777" w:rsidR="00033016" w:rsidRDefault="008D2818">
            <w:pPr>
              <w:spacing w:after="0" w:line="276" w:lineRule="auto"/>
              <w:rPr>
                <w:rFonts w:eastAsiaTheme="minorEastAsia"/>
                <w:lang w:eastAsia="ja-JP"/>
              </w:rPr>
            </w:pPr>
            <w:ins w:id="491" w:author="Huawei" w:date="2021-01-28T11:53:00Z">
              <w:r>
                <w:rPr>
                  <w:rFonts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rsidR="00033016" w14:paraId="2CC7FBE2" w14:textId="77777777">
        <w:tc>
          <w:tcPr>
            <w:tcW w:w="832" w:type="pct"/>
          </w:tcPr>
          <w:p w14:paraId="7BECF83D" w14:textId="77777777" w:rsidR="00033016" w:rsidRDefault="008D2818">
            <w:pPr>
              <w:spacing w:after="0" w:line="276" w:lineRule="auto"/>
              <w:jc w:val="center"/>
              <w:rPr>
                <w:rFonts w:eastAsia="DengXian"/>
                <w:lang w:eastAsia="zh-CN"/>
              </w:rPr>
            </w:pPr>
            <w:ins w:id="492" w:author="QC" w:date="2021-01-28T13:33:00Z">
              <w:r>
                <w:rPr>
                  <w:rFonts w:eastAsia="DengXian"/>
                  <w:lang w:eastAsia="zh-CN"/>
                </w:rPr>
                <w:t>Qualcomm</w:t>
              </w:r>
            </w:ins>
          </w:p>
        </w:tc>
        <w:tc>
          <w:tcPr>
            <w:tcW w:w="711" w:type="pct"/>
          </w:tcPr>
          <w:p w14:paraId="4CFC46DB" w14:textId="77777777" w:rsidR="00033016" w:rsidRDefault="008D2818">
            <w:pPr>
              <w:spacing w:after="0" w:line="276" w:lineRule="auto"/>
              <w:rPr>
                <w:lang w:val="en-US" w:eastAsia="zh-CN"/>
              </w:rPr>
            </w:pPr>
            <w:ins w:id="493" w:author="QC" w:date="2021-01-28T13:33:00Z">
              <w:r>
                <w:rPr>
                  <w:rFonts w:eastAsia="DengXian"/>
                  <w:lang w:eastAsia="zh-CN"/>
                </w:rPr>
                <w:t xml:space="preserve">Option 3 </w:t>
              </w:r>
            </w:ins>
          </w:p>
        </w:tc>
        <w:tc>
          <w:tcPr>
            <w:tcW w:w="3457" w:type="pct"/>
          </w:tcPr>
          <w:p w14:paraId="0537125C" w14:textId="77777777" w:rsidR="00033016" w:rsidRDefault="008D2818">
            <w:pPr>
              <w:spacing w:after="0" w:line="276" w:lineRule="auto"/>
              <w:rPr>
                <w:lang w:val="en-US" w:eastAsia="zh-CN"/>
              </w:rPr>
            </w:pPr>
            <w:ins w:id="494" w:author="QC" w:date="2021-01-28T13:33:00Z">
              <w:r>
                <w:rPr>
                  <w:rFonts w:eastAsia="DengXi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033016" w14:paraId="3B39B48F" w14:textId="77777777">
        <w:tc>
          <w:tcPr>
            <w:tcW w:w="832" w:type="pct"/>
          </w:tcPr>
          <w:p w14:paraId="0F16EA3E" w14:textId="77777777" w:rsidR="00033016" w:rsidRPr="00033016" w:rsidRDefault="008D2818">
            <w:pPr>
              <w:spacing w:after="0" w:line="276" w:lineRule="auto"/>
              <w:jc w:val="center"/>
              <w:rPr>
                <w:rFonts w:eastAsia="Malgun Gothic"/>
                <w:lang w:eastAsia="ko-KR"/>
                <w:rPrChange w:id="495" w:author="SangWon Kim (LG)" w:date="2021-01-29T18:02:00Z">
                  <w:rPr>
                    <w:rFonts w:eastAsia="DengXian"/>
                    <w:lang w:eastAsia="zh-CN"/>
                  </w:rPr>
                </w:rPrChange>
              </w:rPr>
            </w:pPr>
            <w:ins w:id="496" w:author="SangWon Kim (LG)" w:date="2021-01-29T18:02:00Z">
              <w:r>
                <w:rPr>
                  <w:rFonts w:eastAsia="Malgun Gothic" w:hint="eastAsia"/>
                  <w:lang w:eastAsia="ko-KR"/>
                </w:rPr>
                <w:lastRenderedPageBreak/>
                <w:t>LGE</w:t>
              </w:r>
            </w:ins>
          </w:p>
        </w:tc>
        <w:tc>
          <w:tcPr>
            <w:tcW w:w="711" w:type="pct"/>
          </w:tcPr>
          <w:p w14:paraId="7D24F787" w14:textId="77777777" w:rsidR="00033016" w:rsidRDefault="00033016">
            <w:pPr>
              <w:spacing w:after="0" w:line="276" w:lineRule="auto"/>
              <w:rPr>
                <w:rFonts w:eastAsia="DengXian"/>
                <w:lang w:eastAsia="zh-CN"/>
              </w:rPr>
            </w:pPr>
          </w:p>
        </w:tc>
        <w:tc>
          <w:tcPr>
            <w:tcW w:w="3457" w:type="pct"/>
          </w:tcPr>
          <w:p w14:paraId="0E39004A" w14:textId="77777777" w:rsidR="00033016" w:rsidRDefault="008D2818">
            <w:pPr>
              <w:spacing w:after="0" w:line="276" w:lineRule="auto"/>
              <w:rPr>
                <w:ins w:id="497" w:author="SangWon Kim (LG)" w:date="2021-01-29T18:04:00Z"/>
                <w:rFonts w:eastAsia="DengXian"/>
                <w:lang w:eastAsia="zh-CN"/>
              </w:rPr>
            </w:pPr>
            <w:ins w:id="498" w:author="SangWon Kim (LG)" w:date="2021-01-29T18:03:00Z">
              <w:r>
                <w:rPr>
                  <w:rFonts w:eastAsia="DengXian"/>
                  <w:lang w:eastAsia="zh-CN"/>
                </w:rPr>
                <w:t xml:space="preserve">It should be decided </w:t>
              </w:r>
            </w:ins>
            <w:ins w:id="499" w:author="SangWon Kim (LG)" w:date="2021-01-30T00:54:00Z">
              <w:r>
                <w:rPr>
                  <w:rFonts w:eastAsia="DengXian"/>
                  <w:lang w:eastAsia="zh-CN"/>
                </w:rPr>
                <w:t xml:space="preserve">first </w:t>
              </w:r>
            </w:ins>
            <w:ins w:id="500" w:author="SangWon Kim (LG)" w:date="2021-01-29T18:03:00Z">
              <w:r>
                <w:rPr>
                  <w:rFonts w:eastAsia="DengXian"/>
                  <w:lang w:eastAsia="zh-CN"/>
                </w:rPr>
                <w:t>whether RAN awareness of QoE information is useful by other WG, e.g. RAN3. Unless or until an official input related to this is received, RAN2 doesn’t need to h</w:t>
              </w:r>
            </w:ins>
            <w:ins w:id="501" w:author="SangWon Kim (LG)" w:date="2021-01-29T18:04:00Z">
              <w:r>
                <w:rPr>
                  <w:rFonts w:eastAsia="DengXian"/>
                  <w:lang w:eastAsia="zh-CN"/>
                </w:rPr>
                <w:t>ave the solution-level discussion.</w:t>
              </w:r>
            </w:ins>
            <w:ins w:id="502" w:author="SangWon Kim (LG)" w:date="2021-01-29T18:02:00Z">
              <w:r>
                <w:rPr>
                  <w:rFonts w:eastAsia="DengXian"/>
                  <w:lang w:eastAsia="zh-CN"/>
                </w:rPr>
                <w:t xml:space="preserve"> </w:t>
              </w:r>
            </w:ins>
          </w:p>
          <w:p w14:paraId="3BCCCF4E" w14:textId="77777777" w:rsidR="00033016" w:rsidRDefault="008D2818">
            <w:pPr>
              <w:spacing w:after="0" w:line="276" w:lineRule="auto"/>
              <w:rPr>
                <w:rFonts w:eastAsia="DengXian"/>
                <w:lang w:eastAsia="zh-CN"/>
              </w:rPr>
            </w:pPr>
            <w:ins w:id="503" w:author="SangWon Kim (LG)" w:date="2021-01-29T18:02:00Z">
              <w:r>
                <w:rPr>
                  <w:rFonts w:eastAsia="DengXian"/>
                  <w:lang w:eastAsia="zh-CN"/>
                </w:rPr>
                <w:t xml:space="preserve">Even if it </w:t>
              </w:r>
            </w:ins>
            <w:ins w:id="504" w:author="SangWon Kim (LG)" w:date="2021-01-29T18:04:00Z">
              <w:r>
                <w:rPr>
                  <w:rFonts w:eastAsia="DengXian"/>
                  <w:lang w:eastAsia="zh-CN"/>
                </w:rPr>
                <w:t>is decided that the RAN awareness of QoE information is useful</w:t>
              </w:r>
            </w:ins>
            <w:ins w:id="505" w:author="SangWon Kim (LG)" w:date="2021-01-29T18:02:00Z">
              <w:r>
                <w:rPr>
                  <w:rFonts w:eastAsia="DengXian"/>
                  <w:lang w:eastAsia="zh-CN"/>
                </w:rPr>
                <w:t>, gNB should be responsible for decoding XML.</w:t>
              </w:r>
            </w:ins>
          </w:p>
        </w:tc>
      </w:tr>
      <w:tr w:rsidR="00033016" w14:paraId="1465F54C" w14:textId="77777777">
        <w:tc>
          <w:tcPr>
            <w:tcW w:w="832" w:type="pct"/>
          </w:tcPr>
          <w:p w14:paraId="2FD0A7E5" w14:textId="77777777" w:rsidR="00033016" w:rsidRDefault="008D2818">
            <w:pPr>
              <w:spacing w:after="0" w:line="276" w:lineRule="auto"/>
              <w:jc w:val="center"/>
              <w:rPr>
                <w:rFonts w:eastAsia="DengXian"/>
                <w:lang w:eastAsia="zh-CN"/>
              </w:rPr>
            </w:pPr>
            <w:ins w:id="506" w:author="Nokia" w:date="2021-01-30T10:15:00Z">
              <w:r>
                <w:rPr>
                  <w:rFonts w:eastAsia="DengXian"/>
                  <w:lang w:eastAsia="zh-CN"/>
                </w:rPr>
                <w:t>Nokia, Nokia Shanghai Bell</w:t>
              </w:r>
            </w:ins>
          </w:p>
        </w:tc>
        <w:tc>
          <w:tcPr>
            <w:tcW w:w="711" w:type="pct"/>
          </w:tcPr>
          <w:p w14:paraId="72C5BCC7" w14:textId="77777777" w:rsidR="00033016" w:rsidRDefault="008D2818">
            <w:pPr>
              <w:spacing w:after="0" w:line="276" w:lineRule="auto"/>
              <w:rPr>
                <w:rFonts w:eastAsia="DengXian"/>
                <w:lang w:eastAsia="zh-CN"/>
              </w:rPr>
            </w:pPr>
            <w:ins w:id="507" w:author="Nokia" w:date="2021-01-30T10:17:00Z">
              <w:r>
                <w:rPr>
                  <w:rFonts w:eastAsia="DengXian"/>
                  <w:lang w:eastAsia="zh-CN"/>
                </w:rPr>
                <w:t>Too premature to decide</w:t>
              </w:r>
            </w:ins>
          </w:p>
        </w:tc>
        <w:tc>
          <w:tcPr>
            <w:tcW w:w="3457" w:type="pct"/>
          </w:tcPr>
          <w:p w14:paraId="26E80E2A" w14:textId="77777777" w:rsidR="00033016" w:rsidRDefault="008D2818">
            <w:pPr>
              <w:spacing w:after="0" w:line="276" w:lineRule="auto"/>
              <w:rPr>
                <w:ins w:id="508" w:author="Nokia" w:date="2021-01-30T10:44:00Z"/>
                <w:rFonts w:eastAsia="DengXian"/>
                <w:lang w:eastAsia="zh-CN"/>
              </w:rPr>
            </w:pPr>
            <w:ins w:id="509" w:author="Nokia" w:date="2021-01-30T10:43:00Z">
              <w:r>
                <w:rPr>
                  <w:rFonts w:eastAsia="DengXian"/>
                  <w:lang w:eastAsia="zh-CN"/>
                </w:rPr>
                <w:t xml:space="preserve">Proponent of </w:t>
              </w:r>
            </w:ins>
            <w:ins w:id="510" w:author="Nokia" w:date="2021-01-30T10:17:00Z">
              <w:r>
                <w:rPr>
                  <w:rFonts w:eastAsia="DengXian"/>
                  <w:lang w:eastAsia="zh-CN"/>
                </w:rPr>
                <w:t>Option 4</w:t>
              </w:r>
            </w:ins>
          </w:p>
          <w:p w14:paraId="2F741C14" w14:textId="77777777" w:rsidR="00033016" w:rsidRDefault="008D2818">
            <w:pPr>
              <w:spacing w:after="0" w:line="276" w:lineRule="auto"/>
              <w:rPr>
                <w:rFonts w:eastAsia="DengXian"/>
                <w:lang w:eastAsia="zh-CN"/>
              </w:rPr>
            </w:pPr>
            <w:ins w:id="511" w:author="Nokia" w:date="2021-01-30T10:44:00Z">
              <w:r>
                <w:rPr>
                  <w:rFonts w:eastAsia="DengXian"/>
                  <w:lang w:eastAsia="zh-CN"/>
                </w:rPr>
                <w:t xml:space="preserve">Option 1 to fulfil RAN3 </w:t>
              </w:r>
            </w:ins>
            <w:ins w:id="512" w:author="Nokia" w:date="2021-01-30T10:45:00Z">
              <w:r>
                <w:rPr>
                  <w:rFonts w:eastAsia="DengXian"/>
                  <w:lang w:eastAsia="zh-CN"/>
                </w:rPr>
                <w:t>requirements, but this can be left also for WI phase, if any RAN visibility is decided by RAN3</w:t>
              </w:r>
            </w:ins>
          </w:p>
        </w:tc>
      </w:tr>
      <w:tr w:rsidR="00033016" w14:paraId="15FAD3E3" w14:textId="77777777">
        <w:tc>
          <w:tcPr>
            <w:tcW w:w="832" w:type="pct"/>
          </w:tcPr>
          <w:p w14:paraId="268029C5" w14:textId="77777777" w:rsidR="00033016" w:rsidRDefault="008D2818">
            <w:pPr>
              <w:spacing w:after="0" w:line="276" w:lineRule="auto"/>
              <w:jc w:val="center"/>
              <w:rPr>
                <w:rFonts w:eastAsia="DengXian"/>
                <w:lang w:val="en-US" w:eastAsia="zh-CN"/>
              </w:rPr>
            </w:pPr>
            <w:ins w:id="513" w:author="ZTE_Liu Yansheng" w:date="2021-01-31T14:54:00Z">
              <w:r>
                <w:rPr>
                  <w:rFonts w:eastAsia="DengXian" w:hint="eastAsia"/>
                  <w:lang w:val="en-US" w:eastAsia="zh-CN"/>
                </w:rPr>
                <w:t>ZTE</w:t>
              </w:r>
            </w:ins>
          </w:p>
        </w:tc>
        <w:tc>
          <w:tcPr>
            <w:tcW w:w="711" w:type="pct"/>
          </w:tcPr>
          <w:p w14:paraId="1DCF3725" w14:textId="77777777" w:rsidR="00033016" w:rsidRDefault="008D2818">
            <w:pPr>
              <w:spacing w:after="0" w:line="276" w:lineRule="auto"/>
              <w:rPr>
                <w:rFonts w:eastAsia="DengXian"/>
                <w:lang w:val="en-US" w:eastAsia="zh-CN"/>
              </w:rPr>
            </w:pPr>
            <w:ins w:id="514" w:author="ZTE_Liu Yansheng" w:date="2021-01-31T14:54:00Z">
              <w:r>
                <w:rPr>
                  <w:rFonts w:eastAsia="DengXian" w:hint="eastAsia"/>
                  <w:lang w:val="en-US" w:eastAsia="zh-CN"/>
                </w:rPr>
                <w:t>...</w:t>
              </w:r>
            </w:ins>
          </w:p>
        </w:tc>
        <w:tc>
          <w:tcPr>
            <w:tcW w:w="3457" w:type="pct"/>
          </w:tcPr>
          <w:p w14:paraId="31835258" w14:textId="77777777" w:rsidR="00033016" w:rsidRDefault="008D2818">
            <w:pPr>
              <w:spacing w:after="0" w:line="276" w:lineRule="auto"/>
              <w:rPr>
                <w:rFonts w:eastAsia="DengXian"/>
                <w:lang w:val="en-US" w:eastAsia="zh-CN"/>
              </w:rPr>
            </w:pPr>
            <w:ins w:id="515" w:author="ZTE_Liu Yansheng" w:date="2021-01-31T14:55:00Z">
              <w:r>
                <w:rPr>
                  <w:rFonts w:eastAsia="DengXian" w:hint="eastAsia"/>
                  <w:lang w:val="en-US" w:eastAsia="zh-CN"/>
                </w:rPr>
                <w:t xml:space="preserve">To avoid any potential </w:t>
              </w:r>
            </w:ins>
            <w:ins w:id="516" w:author="ZTE_Liu Yansheng" w:date="2021-01-31T14:57:00Z">
              <w:r>
                <w:rPr>
                  <w:rFonts w:eastAsia="DengXian" w:hint="eastAsia"/>
                  <w:lang w:val="en-US" w:eastAsia="zh-CN"/>
                </w:rPr>
                <w:t>contradictions</w:t>
              </w:r>
            </w:ins>
            <w:ins w:id="517" w:author="ZTE_Liu Yansheng" w:date="2021-01-31T14:55:00Z">
              <w:r>
                <w:rPr>
                  <w:rFonts w:eastAsia="DengXian" w:hint="eastAsia"/>
                  <w:lang w:val="en-US" w:eastAsia="zh-CN"/>
                </w:rPr>
                <w:t xml:space="preserve">, this should be decided by RAN3 first. </w:t>
              </w:r>
            </w:ins>
          </w:p>
        </w:tc>
      </w:tr>
      <w:tr w:rsidR="00033016" w14:paraId="3836528C" w14:textId="77777777">
        <w:tc>
          <w:tcPr>
            <w:tcW w:w="832" w:type="pct"/>
          </w:tcPr>
          <w:p w14:paraId="529F5DBE" w14:textId="77777777" w:rsidR="00033016" w:rsidRDefault="00300DE2">
            <w:pPr>
              <w:spacing w:after="0" w:line="276" w:lineRule="auto"/>
              <w:jc w:val="center"/>
              <w:rPr>
                <w:rFonts w:eastAsia="Malgun Gothic"/>
                <w:lang w:eastAsia="zh-CN"/>
              </w:rPr>
            </w:pPr>
            <w:ins w:id="518" w:author="CATT" w:date="2021-01-31T20:46:00Z">
              <w:r>
                <w:rPr>
                  <w:rFonts w:eastAsia="Malgun Gothic" w:hint="eastAsia"/>
                  <w:lang w:eastAsia="zh-CN"/>
                </w:rPr>
                <w:t>CATT</w:t>
              </w:r>
            </w:ins>
          </w:p>
        </w:tc>
        <w:tc>
          <w:tcPr>
            <w:tcW w:w="711" w:type="pct"/>
          </w:tcPr>
          <w:p w14:paraId="46DC174B" w14:textId="77777777" w:rsidR="00033016" w:rsidRDefault="00C52B17" w:rsidP="00C52B17">
            <w:pPr>
              <w:spacing w:after="0" w:line="276" w:lineRule="auto"/>
              <w:rPr>
                <w:rFonts w:eastAsia="DengXian"/>
                <w:lang w:val="en-US" w:eastAsia="zh-CN"/>
              </w:rPr>
            </w:pPr>
            <w:ins w:id="519" w:author="CATT" w:date="2021-01-31T20:52:00Z">
              <w:r>
                <w:rPr>
                  <w:rFonts w:eastAsia="DengXian"/>
                  <w:lang w:val="en-US" w:eastAsia="zh-CN"/>
                </w:rPr>
                <w:t>O</w:t>
              </w:r>
              <w:r>
                <w:rPr>
                  <w:rFonts w:eastAsia="DengXian" w:hint="eastAsia"/>
                  <w:lang w:val="en-US" w:eastAsia="zh-CN"/>
                </w:rPr>
                <w:t>ption 1, 3</w:t>
              </w:r>
            </w:ins>
          </w:p>
        </w:tc>
        <w:tc>
          <w:tcPr>
            <w:tcW w:w="3457" w:type="pct"/>
          </w:tcPr>
          <w:p w14:paraId="047666DA" w14:textId="77777777" w:rsidR="00033016" w:rsidRDefault="00300DE2">
            <w:pPr>
              <w:spacing w:after="0" w:line="276" w:lineRule="auto"/>
              <w:rPr>
                <w:ins w:id="520" w:author="CATT" w:date="2021-01-31T20:50:00Z"/>
                <w:rFonts w:eastAsia="DengXian"/>
                <w:lang w:val="en-US" w:eastAsia="zh-CN"/>
              </w:rPr>
            </w:pPr>
            <w:ins w:id="521" w:author="CATT" w:date="2021-01-31T20:48:00Z">
              <w:r>
                <w:rPr>
                  <w:rFonts w:eastAsia="DengXian"/>
                  <w:lang w:val="en-US" w:eastAsia="zh-CN"/>
                </w:rPr>
                <w:t>W</w:t>
              </w:r>
              <w:r>
                <w:rPr>
                  <w:rFonts w:eastAsia="DengXian" w:hint="eastAsia"/>
                  <w:lang w:val="en-US" w:eastAsia="zh-CN"/>
                </w:rPr>
                <w:t>ait R</w:t>
              </w:r>
              <w:r>
                <w:rPr>
                  <w:rFonts w:eastAsia="DengXian"/>
                  <w:lang w:val="en-US" w:eastAsia="zh-CN"/>
                </w:rPr>
                <w:t>an3</w:t>
              </w:r>
              <w:r>
                <w:rPr>
                  <w:rFonts w:eastAsia="DengXian" w:hint="eastAsia"/>
                  <w:lang w:val="en-US" w:eastAsia="zh-CN"/>
                </w:rPr>
                <w:t xml:space="preserve"> decision on whether </w:t>
              </w:r>
            </w:ins>
            <w:ins w:id="522" w:author="CATT" w:date="2021-01-31T20:49:00Z">
              <w:r>
                <w:rPr>
                  <w:rFonts w:eastAsia="DengXian"/>
                  <w:lang w:val="en-US" w:eastAsia="zh-CN"/>
                </w:rPr>
                <w:t>the</w:t>
              </w:r>
            </w:ins>
            <w:ins w:id="523" w:author="CATT" w:date="2021-01-31T20:48:00Z">
              <w:r>
                <w:rPr>
                  <w:rFonts w:eastAsia="DengXian" w:hint="eastAsia"/>
                  <w:lang w:val="en-US" w:eastAsia="zh-CN"/>
                </w:rPr>
                <w:t xml:space="preserve"> </w:t>
              </w:r>
            </w:ins>
            <w:ins w:id="524" w:author="CATT" w:date="2021-01-31T20:49:00Z">
              <w:r>
                <w:rPr>
                  <w:rFonts w:eastAsia="DengXian" w:hint="eastAsia"/>
                  <w:lang w:val="en-US" w:eastAsia="zh-CN"/>
                </w:rPr>
                <w:t xml:space="preserve">RAN visible QoE is supported. </w:t>
              </w:r>
              <w:r>
                <w:rPr>
                  <w:rFonts w:eastAsia="DengXian"/>
                  <w:lang w:val="en-US" w:eastAsia="zh-CN"/>
                </w:rPr>
                <w:t>W</w:t>
              </w:r>
              <w:r>
                <w:rPr>
                  <w:rFonts w:eastAsia="DengXian" w:hint="eastAsia"/>
                  <w:lang w:val="en-US" w:eastAsia="zh-CN"/>
                </w:rPr>
                <w:t xml:space="preserve">e can discuss </w:t>
              </w:r>
              <w:r>
                <w:rPr>
                  <w:rFonts w:eastAsia="DengXian"/>
                  <w:lang w:val="en-US" w:eastAsia="zh-CN"/>
                </w:rPr>
                <w:t>the</w:t>
              </w:r>
              <w:r>
                <w:rPr>
                  <w:rFonts w:eastAsia="DengXian" w:hint="eastAsia"/>
                  <w:lang w:val="en-US" w:eastAsia="zh-CN"/>
                </w:rPr>
                <w:t xml:space="preserve"> RAN2 solution for </w:t>
              </w:r>
            </w:ins>
            <w:ins w:id="525" w:author="CATT" w:date="2021-01-31T20:50:00Z">
              <w:r>
                <w:rPr>
                  <w:rFonts w:eastAsia="DengXian"/>
                  <w:lang w:val="en-US" w:eastAsia="zh-CN"/>
                </w:rPr>
                <w:t>the</w:t>
              </w:r>
            </w:ins>
            <w:ins w:id="526" w:author="CATT" w:date="2021-01-31T20:49:00Z">
              <w:r>
                <w:rPr>
                  <w:rFonts w:eastAsia="DengXian" w:hint="eastAsia"/>
                  <w:lang w:val="en-US" w:eastAsia="zh-CN"/>
                </w:rPr>
                <w:t xml:space="preserve"> </w:t>
              </w:r>
            </w:ins>
            <w:ins w:id="527" w:author="CATT" w:date="2021-01-31T20:50:00Z">
              <w:r w:rsidR="00C52B17">
                <w:rPr>
                  <w:rFonts w:eastAsia="DengXian" w:hint="eastAsia"/>
                  <w:lang w:val="en-US" w:eastAsia="zh-CN"/>
                </w:rPr>
                <w:t>configuration and report</w:t>
              </w:r>
            </w:ins>
            <w:ins w:id="528" w:author="CATT" w:date="2021-01-31T20:53:00Z">
              <w:r w:rsidR="00C52B17">
                <w:rPr>
                  <w:rFonts w:eastAsia="DengXian" w:hint="eastAsia"/>
                  <w:lang w:val="en-US" w:eastAsia="zh-CN"/>
                </w:rPr>
                <w:t xml:space="preserve"> in WI</w:t>
              </w:r>
            </w:ins>
          </w:p>
          <w:p w14:paraId="4D545B10" w14:textId="77777777" w:rsidR="00C52B17" w:rsidRDefault="00C52B17">
            <w:pPr>
              <w:spacing w:after="0" w:line="276" w:lineRule="auto"/>
              <w:rPr>
                <w:rFonts w:eastAsia="DengXian"/>
                <w:lang w:val="en-US" w:eastAsia="zh-CN"/>
              </w:rPr>
            </w:pPr>
            <w:ins w:id="529" w:author="CATT" w:date="2021-01-31T20:50:00Z">
              <w:r>
                <w:rPr>
                  <w:rFonts w:eastAsia="DengXian"/>
                  <w:lang w:val="en-US" w:eastAsia="zh-CN"/>
                </w:rPr>
                <w:t>O</w:t>
              </w:r>
              <w:r>
                <w:rPr>
                  <w:rFonts w:eastAsia="DengXian" w:hint="eastAsia"/>
                  <w:lang w:val="en-US" w:eastAsia="zh-CN"/>
                </w:rPr>
                <w:t>ption 1</w:t>
              </w:r>
            </w:ins>
            <w:ins w:id="530" w:author="CATT" w:date="2021-01-31T20:51:00Z">
              <w:r>
                <w:rPr>
                  <w:rFonts w:eastAsia="DengXian" w:hint="eastAsia"/>
                  <w:lang w:val="en-US" w:eastAsia="zh-CN"/>
                </w:rPr>
                <w:t xml:space="preserve"> for configuration</w:t>
              </w:r>
            </w:ins>
            <w:ins w:id="531" w:author="CATT" w:date="2021-01-31T20:50:00Z">
              <w:r>
                <w:rPr>
                  <w:rFonts w:eastAsia="DengXian" w:hint="eastAsia"/>
                  <w:lang w:val="en-US" w:eastAsia="zh-CN"/>
                </w:rPr>
                <w:t xml:space="preserve"> and option 3 </w:t>
              </w:r>
            </w:ins>
            <w:ins w:id="532" w:author="CATT" w:date="2021-01-31T20:51:00Z">
              <w:r>
                <w:rPr>
                  <w:rFonts w:eastAsia="DengXian" w:hint="eastAsia"/>
                  <w:lang w:val="en-US" w:eastAsia="zh-CN"/>
                </w:rPr>
                <w:t xml:space="preserve">for report </w:t>
              </w:r>
            </w:ins>
            <w:ins w:id="533" w:author="CATT" w:date="2021-01-31T20:50:00Z">
              <w:r>
                <w:rPr>
                  <w:rFonts w:eastAsia="DengXian" w:hint="eastAsia"/>
                  <w:lang w:val="en-US" w:eastAsia="zh-CN"/>
                </w:rPr>
                <w:t xml:space="preserve">fulfill RAN3 TR </w:t>
              </w:r>
            </w:ins>
            <w:ins w:id="534" w:author="CATT" w:date="2021-01-31T20:51:00Z">
              <w:r>
                <w:rPr>
                  <w:rFonts w:eastAsia="DengXian" w:hint="eastAsia"/>
                  <w:lang w:val="en-US" w:eastAsia="zh-CN"/>
                </w:rPr>
                <w:t xml:space="preserve">captured </w:t>
              </w:r>
            </w:ins>
            <w:ins w:id="535" w:author="CATT" w:date="2021-01-31T20:50:00Z">
              <w:r>
                <w:rPr>
                  <w:rFonts w:eastAsia="DengXian" w:hint="eastAsia"/>
                  <w:lang w:val="en-US" w:eastAsia="zh-CN"/>
                </w:rPr>
                <w:t>so</w:t>
              </w:r>
            </w:ins>
            <w:ins w:id="536" w:author="CATT" w:date="2021-01-31T20:51:00Z">
              <w:r>
                <w:rPr>
                  <w:rFonts w:eastAsia="DengXian" w:hint="eastAsia"/>
                  <w:lang w:val="en-US" w:eastAsia="zh-CN"/>
                </w:rPr>
                <w:t xml:space="preserve"> </w:t>
              </w:r>
            </w:ins>
            <w:ins w:id="537" w:author="CATT" w:date="2021-01-31T20:50:00Z">
              <w:r>
                <w:rPr>
                  <w:rFonts w:eastAsia="DengXian" w:hint="eastAsia"/>
                  <w:lang w:val="en-US" w:eastAsia="zh-CN"/>
                </w:rPr>
                <w:t>far</w:t>
              </w:r>
            </w:ins>
            <w:ins w:id="538" w:author="CATT" w:date="2021-01-31T20:51:00Z">
              <w:r>
                <w:rPr>
                  <w:rFonts w:eastAsia="DengXian" w:hint="eastAsia"/>
                  <w:lang w:val="en-US" w:eastAsia="zh-CN"/>
                </w:rPr>
                <w:t>.</w:t>
              </w:r>
            </w:ins>
          </w:p>
        </w:tc>
      </w:tr>
      <w:tr w:rsidR="00566239" w14:paraId="075B753B" w14:textId="77777777">
        <w:tc>
          <w:tcPr>
            <w:tcW w:w="832" w:type="pct"/>
          </w:tcPr>
          <w:p w14:paraId="1709A79E" w14:textId="36E8D377" w:rsidR="00566239" w:rsidRDefault="00566239" w:rsidP="00566239">
            <w:pPr>
              <w:spacing w:after="0" w:line="276" w:lineRule="auto"/>
              <w:jc w:val="center"/>
              <w:rPr>
                <w:rFonts w:eastAsia="Malgun Gothic"/>
                <w:lang w:eastAsia="ko-KR"/>
              </w:rPr>
            </w:pPr>
            <w:ins w:id="539" w:author="Apple Inc" w:date="2021-01-31T21:37:00Z">
              <w:r>
                <w:rPr>
                  <w:rFonts w:ascii="Times New Roman" w:eastAsia="DengXian" w:hAnsi="Times New Roman"/>
                  <w:lang w:eastAsia="zh-CN"/>
                </w:rPr>
                <w:t>Apple</w:t>
              </w:r>
            </w:ins>
          </w:p>
        </w:tc>
        <w:tc>
          <w:tcPr>
            <w:tcW w:w="711" w:type="pct"/>
          </w:tcPr>
          <w:p w14:paraId="68701B4F" w14:textId="77777777" w:rsidR="00566239" w:rsidRDefault="00566239" w:rsidP="00566239">
            <w:pPr>
              <w:spacing w:after="0" w:line="276" w:lineRule="auto"/>
              <w:rPr>
                <w:rFonts w:eastAsia="DengXian"/>
                <w:lang w:val="en-US" w:eastAsia="zh-CN"/>
              </w:rPr>
            </w:pPr>
          </w:p>
        </w:tc>
        <w:tc>
          <w:tcPr>
            <w:tcW w:w="3457" w:type="pct"/>
          </w:tcPr>
          <w:p w14:paraId="2FD48768" w14:textId="1D0542BE" w:rsidR="00566239" w:rsidRDefault="00566239" w:rsidP="00566239">
            <w:pPr>
              <w:spacing w:after="0" w:line="276" w:lineRule="auto"/>
              <w:rPr>
                <w:rFonts w:eastAsia="DengXian"/>
                <w:lang w:val="en-US" w:eastAsia="zh-CN"/>
              </w:rPr>
            </w:pPr>
            <w:ins w:id="540" w:author="Apple Inc" w:date="2021-01-31T21:37:00Z">
              <w:r>
                <w:rPr>
                  <w:rFonts w:ascii="Times New Roman" w:eastAsia="DengXian" w:hAnsi="Times New Roman"/>
                  <w:lang w:eastAsia="zh-CN"/>
                </w:rPr>
                <w:t xml:space="preserve">Agree with LG and Nokia. We can leave this for the WI phase depending on what RAN3 decides. </w:t>
              </w:r>
            </w:ins>
          </w:p>
        </w:tc>
      </w:tr>
    </w:tbl>
    <w:p w14:paraId="5AAD00BE" w14:textId="77777777" w:rsidR="00033016" w:rsidRDefault="00033016">
      <w:pPr>
        <w:rPr>
          <w:b/>
          <w:lang w:eastAsia="zh-CN"/>
        </w:rPr>
      </w:pPr>
    </w:p>
    <w:p w14:paraId="3A026E96" w14:textId="77777777" w:rsidR="00033016" w:rsidRDefault="008D2818">
      <w:pPr>
        <w:rPr>
          <w:b/>
          <w:lang w:eastAsia="zh-CN"/>
        </w:rPr>
      </w:pPr>
      <w:r>
        <w:rPr>
          <w:b/>
          <w:lang w:eastAsia="zh-CN"/>
        </w:rPr>
        <w:t>Proposal 7: RAN2 should discuss whether RAN is allowed to release an ongoing QoE measurement configuration and reporting. Details can be discussed during the WI phase.</w:t>
      </w:r>
    </w:p>
    <w:p w14:paraId="0A594A1C" w14:textId="77777777" w:rsidR="00033016" w:rsidRDefault="008D2818">
      <w:pPr>
        <w:rPr>
          <w:rFonts w:eastAsiaTheme="minorEastAsia"/>
          <w:lang w:val="en-US" w:eastAsia="ja-JP"/>
        </w:rPr>
      </w:pPr>
      <w:r>
        <w:rPr>
          <w:rFonts w:eastAsiaTheme="minorEastAsia"/>
          <w:lang w:val="en-US" w:eastAsia="ja-JP"/>
        </w:rPr>
        <w:t xml:space="preserve">For P7,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40"/>
        <w:gridCol w:w="1402"/>
        <w:gridCol w:w="6815"/>
      </w:tblGrid>
      <w:tr w:rsidR="00033016" w14:paraId="595FAAFC" w14:textId="77777777">
        <w:tc>
          <w:tcPr>
            <w:tcW w:w="832" w:type="pct"/>
          </w:tcPr>
          <w:p w14:paraId="1E7CD0F1"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35686CF1"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022826A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ED186EB" w14:textId="77777777">
        <w:trPr>
          <w:trHeight w:val="90"/>
        </w:trPr>
        <w:tc>
          <w:tcPr>
            <w:tcW w:w="832" w:type="pct"/>
          </w:tcPr>
          <w:p w14:paraId="462F68FB" w14:textId="77777777" w:rsidR="00033016" w:rsidRDefault="008D2818">
            <w:pPr>
              <w:spacing w:after="0" w:line="276" w:lineRule="auto"/>
              <w:jc w:val="center"/>
              <w:rPr>
                <w:rFonts w:eastAsia="DengXian"/>
                <w:lang w:eastAsia="zh-CN"/>
              </w:rPr>
            </w:pPr>
            <w:ins w:id="541" w:author="CMCC" w:date="2021-01-28T17:36:00Z">
              <w:r>
                <w:rPr>
                  <w:rFonts w:eastAsia="DengXian" w:hint="eastAsia"/>
                  <w:lang w:eastAsia="zh-CN"/>
                </w:rPr>
                <w:t>CMCC</w:t>
              </w:r>
            </w:ins>
          </w:p>
        </w:tc>
        <w:tc>
          <w:tcPr>
            <w:tcW w:w="711" w:type="pct"/>
          </w:tcPr>
          <w:p w14:paraId="23DB3117" w14:textId="77777777" w:rsidR="00033016" w:rsidRDefault="008D2818">
            <w:pPr>
              <w:spacing w:after="0" w:line="276" w:lineRule="auto"/>
              <w:rPr>
                <w:rFonts w:eastAsia="DengXian"/>
                <w:lang w:eastAsia="zh-CN"/>
              </w:rPr>
            </w:pPr>
            <w:ins w:id="542" w:author="CMCC" w:date="2021-01-28T17:40:00Z">
              <w:r>
                <w:rPr>
                  <w:rFonts w:eastAsia="DengXian" w:hint="eastAsia"/>
                  <w:lang w:eastAsia="zh-CN"/>
                </w:rPr>
                <w:t>Yes</w:t>
              </w:r>
            </w:ins>
          </w:p>
        </w:tc>
        <w:tc>
          <w:tcPr>
            <w:tcW w:w="3457" w:type="pct"/>
          </w:tcPr>
          <w:p w14:paraId="2AF6F2E8" w14:textId="77777777" w:rsidR="00033016" w:rsidRDefault="008D2818">
            <w:pPr>
              <w:spacing w:after="0" w:line="276" w:lineRule="auto"/>
              <w:rPr>
                <w:rFonts w:eastAsia="DengXian"/>
                <w:lang w:eastAsia="zh-CN"/>
              </w:rPr>
            </w:pPr>
            <w:ins w:id="543" w:author="CMCC" w:date="2021-01-28T17:43:00Z">
              <w:r>
                <w:rPr>
                  <w:rFonts w:eastAsia="DengXian" w:hint="eastAsia"/>
                  <w:lang w:eastAsia="zh-CN"/>
                </w:rPr>
                <w:t>Since no consensus can be for</w:t>
              </w:r>
            </w:ins>
            <w:ins w:id="544" w:author="CMCC" w:date="2021-01-28T17:47:00Z">
              <w:r>
                <w:rPr>
                  <w:rFonts w:eastAsia="DengXian" w:hint="eastAsia"/>
                  <w:lang w:eastAsia="zh-CN"/>
                </w:rPr>
                <w:t>e</w:t>
              </w:r>
            </w:ins>
            <w:ins w:id="545" w:author="CMCC" w:date="2021-01-28T17:43:00Z">
              <w:r>
                <w:rPr>
                  <w:rFonts w:eastAsia="DengXian" w:hint="eastAsia"/>
                  <w:lang w:eastAsia="zh-CN"/>
                </w:rPr>
                <w:t xml:space="preserve">seen on this issue, we prefer to discuss it during WI phase. </w:t>
              </w:r>
            </w:ins>
            <w:ins w:id="546" w:author="CMCC" w:date="2021-01-28T17:47:00Z">
              <w:r>
                <w:rPr>
                  <w:rFonts w:eastAsia="DengXian" w:hint="eastAsia"/>
                  <w:lang w:eastAsia="zh-CN"/>
                </w:rPr>
                <w:t>And the proposal is acceptable.</w:t>
              </w:r>
            </w:ins>
          </w:p>
        </w:tc>
      </w:tr>
      <w:tr w:rsidR="00033016" w14:paraId="687B731A" w14:textId="77777777">
        <w:tc>
          <w:tcPr>
            <w:tcW w:w="832" w:type="pct"/>
          </w:tcPr>
          <w:p w14:paraId="2731E101" w14:textId="77777777" w:rsidR="00033016" w:rsidRDefault="008D2818">
            <w:pPr>
              <w:spacing w:after="0" w:line="276" w:lineRule="auto"/>
              <w:jc w:val="center"/>
              <w:rPr>
                <w:rFonts w:eastAsiaTheme="minorEastAsia"/>
                <w:lang w:eastAsia="ja-JP"/>
              </w:rPr>
            </w:pPr>
            <w:ins w:id="547"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3F91B1F7" w14:textId="77777777" w:rsidR="00033016" w:rsidRDefault="008D2818">
            <w:pPr>
              <w:spacing w:after="0" w:line="276" w:lineRule="auto"/>
              <w:rPr>
                <w:rFonts w:eastAsiaTheme="minorEastAsia"/>
                <w:lang w:eastAsia="ja-JP"/>
              </w:rPr>
            </w:pPr>
            <w:ins w:id="548" w:author="Huawei" w:date="2021-01-28T11:54:00Z">
              <w:r>
                <w:rPr>
                  <w:rFonts w:eastAsia="DengXian"/>
                  <w:lang w:eastAsia="zh-CN"/>
                </w:rPr>
                <w:t>Yes</w:t>
              </w:r>
            </w:ins>
          </w:p>
        </w:tc>
        <w:tc>
          <w:tcPr>
            <w:tcW w:w="3457" w:type="pct"/>
          </w:tcPr>
          <w:p w14:paraId="536518F6" w14:textId="77777777" w:rsidR="00033016" w:rsidRDefault="008D2818">
            <w:pPr>
              <w:spacing w:after="0" w:line="276" w:lineRule="auto"/>
              <w:rPr>
                <w:rFonts w:eastAsiaTheme="minorEastAsia"/>
                <w:lang w:eastAsia="ja-JP"/>
              </w:rPr>
            </w:pPr>
            <w:ins w:id="549" w:author="Huawei" w:date="2021-01-28T11:54:00Z">
              <w:r>
                <w:rPr>
                  <w:rFonts w:eastAsia="DengXian"/>
                  <w:lang w:eastAsia="zh-CN"/>
                </w:rPr>
                <w:t>RAN should have such flexibility, even though in most of the cases ongoing measurements should not be interrupted.</w:t>
              </w:r>
            </w:ins>
          </w:p>
        </w:tc>
      </w:tr>
      <w:tr w:rsidR="00033016" w14:paraId="68A42B27" w14:textId="77777777">
        <w:tc>
          <w:tcPr>
            <w:tcW w:w="832" w:type="pct"/>
          </w:tcPr>
          <w:p w14:paraId="62FB8F33" w14:textId="77777777" w:rsidR="00033016" w:rsidRDefault="008D2818">
            <w:pPr>
              <w:spacing w:after="0" w:line="276" w:lineRule="auto"/>
              <w:jc w:val="center"/>
              <w:rPr>
                <w:rFonts w:eastAsia="DengXian"/>
                <w:lang w:eastAsia="zh-CN"/>
              </w:rPr>
            </w:pPr>
            <w:ins w:id="550" w:author="QC" w:date="2021-01-28T13:34:00Z">
              <w:r>
                <w:rPr>
                  <w:rFonts w:eastAsia="DengXian"/>
                  <w:lang w:eastAsia="zh-CN"/>
                </w:rPr>
                <w:t>Qualcomm</w:t>
              </w:r>
            </w:ins>
          </w:p>
        </w:tc>
        <w:tc>
          <w:tcPr>
            <w:tcW w:w="711" w:type="pct"/>
          </w:tcPr>
          <w:p w14:paraId="67B180CD" w14:textId="77777777" w:rsidR="00033016" w:rsidRDefault="008D2818">
            <w:pPr>
              <w:spacing w:after="0" w:line="276" w:lineRule="auto"/>
              <w:rPr>
                <w:lang w:val="en-US" w:eastAsia="zh-CN"/>
              </w:rPr>
            </w:pPr>
            <w:ins w:id="551" w:author="QC" w:date="2021-01-28T13:34:00Z">
              <w:r>
                <w:rPr>
                  <w:rFonts w:eastAsia="DengXian"/>
                  <w:lang w:eastAsia="zh-CN"/>
                </w:rPr>
                <w:t>No</w:t>
              </w:r>
            </w:ins>
          </w:p>
        </w:tc>
        <w:tc>
          <w:tcPr>
            <w:tcW w:w="3457" w:type="pct"/>
          </w:tcPr>
          <w:p w14:paraId="1FA71A2E" w14:textId="77777777" w:rsidR="00033016" w:rsidRDefault="008D2818">
            <w:pPr>
              <w:spacing w:after="0" w:line="276" w:lineRule="auto"/>
              <w:rPr>
                <w:lang w:val="en-US" w:eastAsia="zh-CN"/>
              </w:rPr>
            </w:pPr>
            <w:ins w:id="552" w:author="QC" w:date="2021-01-28T13:34:00Z">
              <w:r>
                <w:rPr>
                  <w:rFonts w:eastAsia="DengXi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033016" w14:paraId="50CEFA1D" w14:textId="77777777">
        <w:tc>
          <w:tcPr>
            <w:tcW w:w="832" w:type="pct"/>
          </w:tcPr>
          <w:p w14:paraId="7D186C34" w14:textId="77777777" w:rsidR="00033016" w:rsidRDefault="008D2818">
            <w:pPr>
              <w:spacing w:after="0" w:line="276" w:lineRule="auto"/>
              <w:jc w:val="center"/>
              <w:rPr>
                <w:rFonts w:eastAsia="DengXian"/>
                <w:lang w:eastAsia="zh-CN"/>
              </w:rPr>
            </w:pPr>
            <w:ins w:id="553" w:author="OPPO- Liu yang" w:date="2021-01-29T09:21:00Z">
              <w:r>
                <w:rPr>
                  <w:rFonts w:eastAsia="DengXian" w:hint="eastAsia"/>
                  <w:lang w:eastAsia="zh-CN"/>
                </w:rPr>
                <w:t>O</w:t>
              </w:r>
              <w:r>
                <w:rPr>
                  <w:rFonts w:eastAsia="DengXian"/>
                  <w:lang w:eastAsia="zh-CN"/>
                </w:rPr>
                <w:t>PPO</w:t>
              </w:r>
            </w:ins>
          </w:p>
        </w:tc>
        <w:tc>
          <w:tcPr>
            <w:tcW w:w="711" w:type="pct"/>
          </w:tcPr>
          <w:p w14:paraId="2CFBFC74" w14:textId="77777777" w:rsidR="00033016" w:rsidRDefault="008D2818">
            <w:pPr>
              <w:spacing w:after="0" w:line="276" w:lineRule="auto"/>
              <w:rPr>
                <w:rFonts w:eastAsia="DengXian"/>
                <w:lang w:eastAsia="zh-CN"/>
              </w:rPr>
            </w:pPr>
            <w:ins w:id="554" w:author="OPPO- Liu yang" w:date="2021-01-29T09:23:00Z">
              <w:r>
                <w:rPr>
                  <w:rFonts w:eastAsia="DengXian"/>
                  <w:lang w:eastAsia="zh-CN"/>
                </w:rPr>
                <w:t>No strong view</w:t>
              </w:r>
            </w:ins>
          </w:p>
        </w:tc>
        <w:tc>
          <w:tcPr>
            <w:tcW w:w="3457" w:type="pct"/>
          </w:tcPr>
          <w:p w14:paraId="5A10C7D4" w14:textId="77777777" w:rsidR="00033016" w:rsidRDefault="00033016">
            <w:pPr>
              <w:spacing w:after="0" w:line="276" w:lineRule="auto"/>
              <w:rPr>
                <w:rFonts w:eastAsia="DengXian"/>
                <w:lang w:eastAsia="zh-CN"/>
              </w:rPr>
            </w:pPr>
          </w:p>
        </w:tc>
      </w:tr>
      <w:tr w:rsidR="00033016" w14:paraId="4E5E6948" w14:textId="77777777">
        <w:tc>
          <w:tcPr>
            <w:tcW w:w="832" w:type="pct"/>
          </w:tcPr>
          <w:p w14:paraId="2F5E0C2B" w14:textId="77777777" w:rsidR="00033016" w:rsidRPr="00217B38" w:rsidRDefault="008D2818">
            <w:pPr>
              <w:spacing w:after="0" w:line="276" w:lineRule="auto"/>
              <w:jc w:val="center"/>
              <w:rPr>
                <w:rFonts w:eastAsia="Malgun Gothic"/>
                <w:lang w:eastAsia="ko-KR"/>
              </w:rPr>
            </w:pPr>
            <w:ins w:id="555" w:author="SangWon Kim (LG)" w:date="2021-01-29T18:07:00Z">
              <w:r>
                <w:rPr>
                  <w:rFonts w:eastAsia="Malgun Gothic" w:hint="eastAsia"/>
                  <w:lang w:eastAsia="ko-KR"/>
                </w:rPr>
                <w:t>LGE</w:t>
              </w:r>
            </w:ins>
          </w:p>
        </w:tc>
        <w:tc>
          <w:tcPr>
            <w:tcW w:w="711" w:type="pct"/>
          </w:tcPr>
          <w:p w14:paraId="46059B19" w14:textId="77777777" w:rsidR="00033016" w:rsidRPr="00217B38" w:rsidRDefault="008D2818">
            <w:pPr>
              <w:spacing w:after="0" w:line="276" w:lineRule="auto"/>
              <w:rPr>
                <w:rFonts w:eastAsia="Malgun Gothic"/>
                <w:lang w:eastAsia="ko-KR"/>
              </w:rPr>
            </w:pPr>
            <w:ins w:id="556" w:author="SangWon Kim (LG)" w:date="2021-01-29T18:07:00Z">
              <w:r>
                <w:rPr>
                  <w:rFonts w:eastAsia="Malgun Gothic" w:hint="eastAsia"/>
                  <w:lang w:eastAsia="ko-KR"/>
                </w:rPr>
                <w:t>Yes</w:t>
              </w:r>
            </w:ins>
          </w:p>
        </w:tc>
        <w:tc>
          <w:tcPr>
            <w:tcW w:w="3457" w:type="pct"/>
          </w:tcPr>
          <w:p w14:paraId="601BE0E0" w14:textId="77777777" w:rsidR="00033016" w:rsidRDefault="008D2818">
            <w:pPr>
              <w:spacing w:after="0" w:line="276" w:lineRule="auto"/>
              <w:rPr>
                <w:ins w:id="557" w:author="SangWon Kim (LG)" w:date="2021-01-29T18:07:00Z"/>
                <w:rFonts w:eastAsia="Malgun Gothic"/>
                <w:lang w:eastAsia="ko-KR"/>
              </w:rPr>
            </w:pPr>
            <w:ins w:id="558" w:author="SangWon Kim (LG)" w:date="2021-01-29T18:09:00Z">
              <w:r>
                <w:rPr>
                  <w:rFonts w:eastAsia="Malgun Gothic"/>
                  <w:lang w:eastAsia="ko-KR"/>
                </w:rPr>
                <w:t>I</w:t>
              </w:r>
              <w:r>
                <w:rPr>
                  <w:rFonts w:eastAsia="Malgun Gothic" w:hint="eastAsia"/>
                  <w:lang w:eastAsia="ko-KR"/>
                </w:rPr>
                <w:t xml:space="preserve">t </w:t>
              </w:r>
              <w:r>
                <w:rPr>
                  <w:rFonts w:eastAsia="Malgun Gothic"/>
                  <w:lang w:eastAsia="ko-KR"/>
                </w:rPr>
                <w:t xml:space="preserve">is already captured in TR </w:t>
              </w:r>
            </w:ins>
            <w:ins w:id="559" w:author="SangWon Kim (LG)" w:date="2021-01-29T18:08:00Z">
              <w:r>
                <w:rPr>
                  <w:sz w:val="18"/>
                  <w:szCs w:val="18"/>
                </w:rPr>
                <w:t>38.890:</w:t>
              </w:r>
            </w:ins>
          </w:p>
          <w:tbl>
            <w:tblPr>
              <w:tblStyle w:val="TableGrid"/>
              <w:tblW w:w="0" w:type="auto"/>
              <w:tblLook w:val="04A0" w:firstRow="1" w:lastRow="0" w:firstColumn="1" w:lastColumn="0" w:noHBand="0" w:noVBand="1"/>
            </w:tblPr>
            <w:tblGrid>
              <w:gridCol w:w="6433"/>
            </w:tblGrid>
            <w:tr w:rsidR="00033016" w14:paraId="0D2FFF74" w14:textId="77777777">
              <w:trPr>
                <w:ins w:id="560" w:author="SangWon Kim (LG)" w:date="2021-01-29T18:07:00Z"/>
              </w:trPr>
              <w:tc>
                <w:tcPr>
                  <w:tcW w:w="6433" w:type="dxa"/>
                </w:tcPr>
                <w:p w14:paraId="288EE691" w14:textId="77777777" w:rsidR="00033016" w:rsidRDefault="008D2818">
                  <w:pPr>
                    <w:spacing w:after="0" w:line="276" w:lineRule="auto"/>
                    <w:rPr>
                      <w:ins w:id="561" w:author="SangWon Kim (LG)" w:date="2021-01-29T18:07:00Z"/>
                      <w:rFonts w:eastAsia="Malgun Gothic"/>
                      <w:lang w:eastAsia="ko-KR"/>
                    </w:rPr>
                  </w:pPr>
                  <w:ins w:id="562" w:author="SangWon Kim (LG)" w:date="2021-01-29T18:07:00Z">
                    <w:r>
                      <w:rPr>
                        <w:sz w:val="18"/>
                        <w:szCs w:val="18"/>
                        <w:lang w:val="en-US" w:eastAsia="zh-CN"/>
                      </w:rPr>
                      <w:t>In case of RAN overload in standalone connectivity, RAN can stop new QoE measurement configurations, release existing QoE measurement configurations and pause QoE measurement reporting.</w:t>
                    </w:r>
                  </w:ins>
                </w:p>
              </w:tc>
            </w:tr>
          </w:tbl>
          <w:p w14:paraId="0567B027" w14:textId="77777777" w:rsidR="00033016" w:rsidRDefault="00033016">
            <w:pPr>
              <w:spacing w:after="0" w:line="276" w:lineRule="auto"/>
              <w:rPr>
                <w:ins w:id="563" w:author="SangWon Kim (LG)" w:date="2021-01-29T18:07:00Z"/>
                <w:rFonts w:eastAsia="Malgun Gothic"/>
                <w:lang w:eastAsia="ko-KR"/>
              </w:rPr>
            </w:pPr>
          </w:p>
          <w:p w14:paraId="75DD85AE" w14:textId="77777777" w:rsidR="00033016" w:rsidRPr="00217B38" w:rsidRDefault="008D2818">
            <w:pPr>
              <w:spacing w:after="0" w:line="276" w:lineRule="auto"/>
              <w:rPr>
                <w:rFonts w:eastAsia="Malgun Gothic"/>
                <w:lang w:eastAsia="ko-KR"/>
              </w:rPr>
            </w:pPr>
            <w:ins w:id="564" w:author="SangWon Kim (LG)" w:date="2021-01-29T18:10:00Z">
              <w:r>
                <w:rPr>
                  <w:rFonts w:eastAsia="Malgun Gothic"/>
                  <w:lang w:eastAsia="ko-KR"/>
                </w:rPr>
                <w:t>I</w:t>
              </w:r>
              <w:r>
                <w:rPr>
                  <w:rFonts w:eastAsia="Malgun Gothic" w:hint="eastAsia"/>
                  <w:lang w:eastAsia="ko-KR"/>
                </w:rPr>
                <w:t xml:space="preserve">t </w:t>
              </w:r>
              <w:r>
                <w:rPr>
                  <w:rFonts w:eastAsia="Malgun Gothic"/>
                  <w:lang w:eastAsia="ko-KR"/>
                </w:rPr>
                <w:t xml:space="preserve">does no harm to support it from RAN2 perspective. </w:t>
              </w:r>
            </w:ins>
          </w:p>
        </w:tc>
      </w:tr>
      <w:tr w:rsidR="00033016" w14:paraId="76E19E38" w14:textId="77777777">
        <w:tc>
          <w:tcPr>
            <w:tcW w:w="832" w:type="pct"/>
          </w:tcPr>
          <w:p w14:paraId="16F9DFC7" w14:textId="77777777" w:rsidR="00033016" w:rsidRDefault="00033016">
            <w:pPr>
              <w:spacing w:after="0" w:line="276" w:lineRule="auto"/>
              <w:jc w:val="center"/>
              <w:rPr>
                <w:rFonts w:eastAsia="DengXian"/>
                <w:lang w:eastAsia="zh-CN"/>
              </w:rPr>
            </w:pPr>
          </w:p>
        </w:tc>
        <w:tc>
          <w:tcPr>
            <w:tcW w:w="711" w:type="pct"/>
          </w:tcPr>
          <w:p w14:paraId="0B0A88FF" w14:textId="77777777" w:rsidR="00033016" w:rsidRDefault="00033016">
            <w:pPr>
              <w:spacing w:after="0" w:line="276" w:lineRule="auto"/>
              <w:rPr>
                <w:rFonts w:eastAsia="DengXian"/>
                <w:lang w:eastAsia="zh-CN"/>
              </w:rPr>
            </w:pPr>
          </w:p>
        </w:tc>
        <w:tc>
          <w:tcPr>
            <w:tcW w:w="3457" w:type="pct"/>
          </w:tcPr>
          <w:p w14:paraId="2E365EDA" w14:textId="77777777" w:rsidR="00033016" w:rsidRDefault="00033016">
            <w:pPr>
              <w:spacing w:after="0" w:line="276" w:lineRule="auto"/>
              <w:rPr>
                <w:rFonts w:eastAsia="DengXian"/>
                <w:lang w:eastAsia="zh-CN"/>
              </w:rPr>
            </w:pPr>
          </w:p>
        </w:tc>
      </w:tr>
      <w:tr w:rsidR="00033016" w14:paraId="38D81DD7" w14:textId="77777777">
        <w:tc>
          <w:tcPr>
            <w:tcW w:w="832" w:type="pct"/>
          </w:tcPr>
          <w:p w14:paraId="487FC00E" w14:textId="77777777" w:rsidR="00033016" w:rsidRDefault="008D2818">
            <w:pPr>
              <w:spacing w:after="0" w:line="276" w:lineRule="auto"/>
              <w:jc w:val="center"/>
              <w:rPr>
                <w:rFonts w:eastAsia="Malgun Gothic"/>
                <w:lang w:eastAsia="ko-KR"/>
              </w:rPr>
            </w:pPr>
            <w:ins w:id="565" w:author="Nokia" w:date="2021-01-30T10:26:00Z">
              <w:r>
                <w:rPr>
                  <w:rFonts w:eastAsia="Malgun Gothic"/>
                  <w:lang w:eastAsia="ko-KR"/>
                </w:rPr>
                <w:t>Nokia, Nokia Shanghai Bell</w:t>
              </w:r>
            </w:ins>
          </w:p>
        </w:tc>
        <w:tc>
          <w:tcPr>
            <w:tcW w:w="711" w:type="pct"/>
          </w:tcPr>
          <w:p w14:paraId="67F7C0B6" w14:textId="77777777" w:rsidR="00033016" w:rsidRDefault="008D2818">
            <w:pPr>
              <w:spacing w:after="0" w:line="276" w:lineRule="auto"/>
              <w:rPr>
                <w:rFonts w:eastAsia="DengXian"/>
                <w:lang w:val="en-US" w:eastAsia="zh-CN"/>
              </w:rPr>
            </w:pPr>
            <w:ins w:id="566" w:author="Nokia" w:date="2021-01-30T10:26:00Z">
              <w:r>
                <w:rPr>
                  <w:rFonts w:eastAsia="DengXian"/>
                  <w:lang w:val="en-US" w:eastAsia="zh-CN"/>
                </w:rPr>
                <w:t>Yes</w:t>
              </w:r>
            </w:ins>
          </w:p>
        </w:tc>
        <w:tc>
          <w:tcPr>
            <w:tcW w:w="3457" w:type="pct"/>
          </w:tcPr>
          <w:p w14:paraId="26A8E7FA" w14:textId="77777777" w:rsidR="00033016" w:rsidRDefault="008D2818">
            <w:pPr>
              <w:spacing w:after="0" w:line="276" w:lineRule="auto"/>
              <w:rPr>
                <w:rFonts w:eastAsia="DengXian"/>
                <w:lang w:val="en-US" w:eastAsia="zh-CN"/>
              </w:rPr>
            </w:pPr>
            <w:ins w:id="567" w:author="Nokia" w:date="2021-01-30T10:26:00Z">
              <w:r>
                <w:rPr>
                  <w:rFonts w:eastAsia="DengXian"/>
                  <w:lang w:val="en-US" w:eastAsia="zh-CN"/>
                </w:rPr>
                <w:t xml:space="preserve">RAN should be in control </w:t>
              </w:r>
            </w:ins>
            <w:ins w:id="568" w:author="Nokia" w:date="2021-01-30T10:27:00Z">
              <w:r>
                <w:rPr>
                  <w:rFonts w:eastAsia="DengXian"/>
                  <w:lang w:val="en-US" w:eastAsia="zh-CN"/>
                </w:rPr>
                <w:t>of the configuration it sent. Thus, if there is an overload and QoE causes issues – we see no reason to forbid releas</w:t>
              </w:r>
            </w:ins>
            <w:ins w:id="569" w:author="Nokia" w:date="2021-01-30T10:28:00Z">
              <w:r>
                <w:rPr>
                  <w:rFonts w:eastAsia="DengXian"/>
                  <w:lang w:val="en-US" w:eastAsia="zh-CN"/>
                </w:rPr>
                <w:t xml:space="preserve">ing </w:t>
              </w:r>
            </w:ins>
            <w:ins w:id="570" w:author="Nokia" w:date="2021-01-30T10:27:00Z">
              <w:r>
                <w:rPr>
                  <w:rFonts w:eastAsia="DengXian"/>
                  <w:lang w:val="en-US" w:eastAsia="zh-CN"/>
                </w:rPr>
                <w:t>of the ongoing Qo</w:t>
              </w:r>
            </w:ins>
            <w:ins w:id="571" w:author="Nokia" w:date="2021-01-30T10:28:00Z">
              <w:r>
                <w:rPr>
                  <w:rFonts w:eastAsia="DengXian"/>
                  <w:lang w:val="en-US" w:eastAsia="zh-CN"/>
                </w:rPr>
                <w:t>E</w:t>
              </w:r>
            </w:ins>
          </w:p>
        </w:tc>
      </w:tr>
      <w:tr w:rsidR="00033016" w14:paraId="30430771" w14:textId="77777777">
        <w:tc>
          <w:tcPr>
            <w:tcW w:w="832" w:type="pct"/>
          </w:tcPr>
          <w:p w14:paraId="55FD8789" w14:textId="77777777" w:rsidR="00033016" w:rsidRDefault="008D2818">
            <w:pPr>
              <w:spacing w:after="0" w:line="276" w:lineRule="auto"/>
              <w:jc w:val="center"/>
              <w:rPr>
                <w:lang w:val="en-US" w:eastAsia="zh-CN"/>
              </w:rPr>
            </w:pPr>
            <w:ins w:id="572" w:author="ZTE_Liu Yansheng" w:date="2021-01-31T14:57:00Z">
              <w:r>
                <w:rPr>
                  <w:rFonts w:hint="eastAsia"/>
                  <w:lang w:val="en-US" w:eastAsia="zh-CN"/>
                </w:rPr>
                <w:t>ZTE</w:t>
              </w:r>
            </w:ins>
          </w:p>
        </w:tc>
        <w:tc>
          <w:tcPr>
            <w:tcW w:w="711" w:type="pct"/>
          </w:tcPr>
          <w:p w14:paraId="7A458914" w14:textId="77777777" w:rsidR="00033016" w:rsidRDefault="008D2818">
            <w:pPr>
              <w:spacing w:after="0" w:line="276" w:lineRule="auto"/>
              <w:rPr>
                <w:rFonts w:eastAsia="DengXian"/>
                <w:lang w:val="en-US" w:eastAsia="zh-CN"/>
              </w:rPr>
            </w:pPr>
            <w:ins w:id="573" w:author="ZTE_Liu Yansheng" w:date="2021-01-31T15:01:00Z">
              <w:r>
                <w:rPr>
                  <w:rFonts w:eastAsia="DengXian" w:hint="eastAsia"/>
                  <w:lang w:val="en-US" w:eastAsia="zh-CN"/>
                </w:rPr>
                <w:t>Yes</w:t>
              </w:r>
            </w:ins>
          </w:p>
        </w:tc>
        <w:tc>
          <w:tcPr>
            <w:tcW w:w="3457" w:type="pct"/>
          </w:tcPr>
          <w:p w14:paraId="58A8BD33" w14:textId="77777777" w:rsidR="00033016" w:rsidRDefault="008D2818">
            <w:pPr>
              <w:spacing w:after="0" w:line="276" w:lineRule="auto"/>
              <w:rPr>
                <w:ins w:id="574" w:author="ZTE_Liu Yansheng" w:date="2021-01-31T15:05:00Z"/>
                <w:rFonts w:eastAsia="DengXian"/>
                <w:lang w:val="en-US" w:eastAsia="zh-CN"/>
              </w:rPr>
            </w:pPr>
            <w:ins w:id="575" w:author="ZTE_Liu Yansheng" w:date="2021-01-31T15:03:00Z">
              <w:r>
                <w:rPr>
                  <w:rFonts w:eastAsia="DengXian" w:hint="eastAsia"/>
                  <w:lang w:val="en-US" w:eastAsia="zh-CN"/>
                </w:rPr>
                <w:t>RAN3 has alre</w:t>
              </w:r>
            </w:ins>
            <w:ins w:id="576" w:author="ZTE_Liu Yansheng" w:date="2021-01-31T15:04:00Z">
              <w:r>
                <w:rPr>
                  <w:rFonts w:eastAsia="DengXian" w:hint="eastAsia"/>
                  <w:lang w:val="en-US" w:eastAsia="zh-CN"/>
                </w:rPr>
                <w:t xml:space="preserve">ady agreed this in RAN3#111e. </w:t>
              </w:r>
            </w:ins>
            <w:ins w:id="577" w:author="ZTE_Liu Yansheng" w:date="2021-01-31T15:06:00Z">
              <w:r>
                <w:rPr>
                  <w:rFonts w:eastAsia="DengXian" w:hint="eastAsia"/>
                  <w:lang w:val="en-US" w:eastAsia="zh-CN"/>
                </w:rPr>
                <w:t>W</w:t>
              </w:r>
            </w:ins>
            <w:ins w:id="578" w:author="ZTE_Liu Yansheng" w:date="2021-01-31T15:04:00Z">
              <w:r>
                <w:rPr>
                  <w:rFonts w:eastAsia="DengXian" w:hint="eastAsia"/>
                  <w:lang w:val="en-US" w:eastAsia="zh-CN"/>
                </w:rPr>
                <w:t>e are not going to chall</w:t>
              </w:r>
            </w:ins>
            <w:ins w:id="579" w:author="ZTE_Liu Yansheng" w:date="2021-01-31T15:05:00Z">
              <w:r>
                <w:rPr>
                  <w:rFonts w:eastAsia="DengXian" w:hint="eastAsia"/>
                  <w:lang w:val="en-US" w:eastAsia="zh-CN"/>
                </w:rPr>
                <w:t>e</w:t>
              </w:r>
            </w:ins>
            <w:ins w:id="580" w:author="ZTE_Liu Yansheng" w:date="2021-01-31T15:04:00Z">
              <w:r>
                <w:rPr>
                  <w:rFonts w:eastAsia="DengXian" w:hint="eastAsia"/>
                  <w:lang w:val="en-US" w:eastAsia="zh-CN"/>
                </w:rPr>
                <w:t>nge RAN3</w:t>
              </w:r>
              <w:r>
                <w:rPr>
                  <w:rFonts w:eastAsia="DengXian"/>
                  <w:lang w:val="en-US" w:eastAsia="zh-CN"/>
                </w:rPr>
                <w:t>’</w:t>
              </w:r>
              <w:r>
                <w:rPr>
                  <w:rFonts w:eastAsia="DengXian" w:hint="eastAsia"/>
                  <w:lang w:val="en-US" w:eastAsia="zh-CN"/>
                </w:rPr>
                <w:t>s agreement.</w:t>
              </w:r>
            </w:ins>
          </w:p>
          <w:p w14:paraId="5C6F2DF5" w14:textId="77777777" w:rsidR="00033016" w:rsidRDefault="00033016">
            <w:pPr>
              <w:spacing w:after="0" w:line="276" w:lineRule="auto"/>
              <w:rPr>
                <w:rFonts w:eastAsia="DengXian"/>
                <w:lang w:val="en-US" w:eastAsia="zh-CN"/>
              </w:rPr>
            </w:pPr>
          </w:p>
        </w:tc>
      </w:tr>
      <w:tr w:rsidR="00E76682" w14:paraId="14376EDF" w14:textId="77777777">
        <w:trPr>
          <w:ins w:id="581" w:author="CATT" w:date="2021-01-31T20:54:00Z"/>
        </w:trPr>
        <w:tc>
          <w:tcPr>
            <w:tcW w:w="832" w:type="pct"/>
          </w:tcPr>
          <w:p w14:paraId="1681420F" w14:textId="77777777" w:rsidR="00E76682" w:rsidRDefault="00E76682">
            <w:pPr>
              <w:spacing w:after="0" w:line="276" w:lineRule="auto"/>
              <w:jc w:val="center"/>
              <w:rPr>
                <w:ins w:id="582" w:author="CATT" w:date="2021-01-31T20:54:00Z"/>
                <w:lang w:val="en-US" w:eastAsia="zh-CN"/>
              </w:rPr>
            </w:pPr>
            <w:ins w:id="583" w:author="CATT" w:date="2021-01-31T20:54:00Z">
              <w:r>
                <w:rPr>
                  <w:rFonts w:hint="eastAsia"/>
                  <w:lang w:val="en-US" w:eastAsia="zh-CN"/>
                </w:rPr>
                <w:t>CATT</w:t>
              </w:r>
            </w:ins>
          </w:p>
        </w:tc>
        <w:tc>
          <w:tcPr>
            <w:tcW w:w="711" w:type="pct"/>
          </w:tcPr>
          <w:p w14:paraId="77D00247" w14:textId="77777777" w:rsidR="00E76682" w:rsidRDefault="00E76682">
            <w:pPr>
              <w:spacing w:after="0" w:line="276" w:lineRule="auto"/>
              <w:rPr>
                <w:ins w:id="584" w:author="CATT" w:date="2021-01-31T20:54:00Z"/>
                <w:rFonts w:eastAsia="DengXian"/>
                <w:lang w:val="en-US" w:eastAsia="zh-CN"/>
              </w:rPr>
            </w:pPr>
            <w:ins w:id="585" w:author="CATT" w:date="2021-01-31T20:54:00Z">
              <w:r>
                <w:rPr>
                  <w:rFonts w:eastAsia="DengXian" w:hint="eastAsia"/>
                  <w:lang w:val="en-US" w:eastAsia="zh-CN"/>
                </w:rPr>
                <w:t>Yes</w:t>
              </w:r>
            </w:ins>
          </w:p>
        </w:tc>
        <w:tc>
          <w:tcPr>
            <w:tcW w:w="3457" w:type="pct"/>
          </w:tcPr>
          <w:p w14:paraId="01F44CEA" w14:textId="77777777" w:rsidR="00E76682" w:rsidRDefault="00E76682">
            <w:pPr>
              <w:spacing w:after="0" w:line="276" w:lineRule="auto"/>
              <w:rPr>
                <w:ins w:id="586" w:author="CATT" w:date="2021-01-31T20:54:00Z"/>
                <w:rFonts w:eastAsia="DengXian"/>
                <w:lang w:val="en-US" w:eastAsia="zh-CN"/>
              </w:rPr>
            </w:pPr>
            <w:ins w:id="587" w:author="CATT" w:date="2021-01-31T20:54:00Z">
              <w:r>
                <w:rPr>
                  <w:rFonts w:eastAsia="DengXian"/>
                  <w:lang w:val="en-US" w:eastAsia="zh-CN"/>
                </w:rPr>
                <w:t>W</w:t>
              </w:r>
              <w:r>
                <w:rPr>
                  <w:rFonts w:eastAsia="DengXian" w:hint="eastAsia"/>
                  <w:lang w:val="en-US" w:eastAsia="zh-CN"/>
                </w:rPr>
                <w:t>e agree to support it</w:t>
              </w:r>
            </w:ins>
          </w:p>
        </w:tc>
      </w:tr>
      <w:tr w:rsidR="00566239" w14:paraId="3010AC4B" w14:textId="77777777">
        <w:trPr>
          <w:ins w:id="588" w:author="Apple Inc" w:date="2021-01-31T21:37:00Z"/>
        </w:trPr>
        <w:tc>
          <w:tcPr>
            <w:tcW w:w="832" w:type="pct"/>
          </w:tcPr>
          <w:p w14:paraId="447AA423" w14:textId="568172C0" w:rsidR="00566239" w:rsidRDefault="00566239">
            <w:pPr>
              <w:spacing w:after="0" w:line="276" w:lineRule="auto"/>
              <w:jc w:val="center"/>
              <w:rPr>
                <w:ins w:id="589" w:author="Apple Inc" w:date="2021-01-31T21:37:00Z"/>
                <w:rFonts w:hint="eastAsia"/>
                <w:lang w:val="en-US" w:eastAsia="zh-CN"/>
              </w:rPr>
            </w:pPr>
            <w:ins w:id="590" w:author="Apple Inc" w:date="2021-01-31T21:37:00Z">
              <w:r>
                <w:rPr>
                  <w:lang w:val="en-US" w:eastAsia="zh-CN"/>
                </w:rPr>
                <w:t>Apple</w:t>
              </w:r>
            </w:ins>
          </w:p>
        </w:tc>
        <w:tc>
          <w:tcPr>
            <w:tcW w:w="711" w:type="pct"/>
          </w:tcPr>
          <w:p w14:paraId="2FF7B792" w14:textId="73DB2C21" w:rsidR="00566239" w:rsidRDefault="00566239">
            <w:pPr>
              <w:spacing w:after="0" w:line="276" w:lineRule="auto"/>
              <w:rPr>
                <w:ins w:id="591" w:author="Apple Inc" w:date="2021-01-31T21:37:00Z"/>
                <w:rFonts w:eastAsia="DengXian" w:hint="eastAsia"/>
                <w:lang w:val="en-US" w:eastAsia="zh-CN"/>
              </w:rPr>
            </w:pPr>
            <w:ins w:id="592" w:author="Apple Inc" w:date="2021-01-31T21:37:00Z">
              <w:r>
                <w:rPr>
                  <w:rFonts w:eastAsia="DengXian"/>
                  <w:lang w:val="en-US" w:eastAsia="zh-CN"/>
                </w:rPr>
                <w:t>N</w:t>
              </w:r>
            </w:ins>
            <w:ins w:id="593" w:author="Apple Inc" w:date="2021-01-31T21:38:00Z">
              <w:r>
                <w:rPr>
                  <w:rFonts w:eastAsia="DengXian"/>
                  <w:lang w:val="en-US" w:eastAsia="zh-CN"/>
                </w:rPr>
                <w:t>o Strong View</w:t>
              </w:r>
            </w:ins>
          </w:p>
        </w:tc>
        <w:tc>
          <w:tcPr>
            <w:tcW w:w="3457" w:type="pct"/>
          </w:tcPr>
          <w:p w14:paraId="4D4A223F" w14:textId="77777777" w:rsidR="00566239" w:rsidRDefault="00566239">
            <w:pPr>
              <w:spacing w:after="0" w:line="276" w:lineRule="auto"/>
              <w:rPr>
                <w:ins w:id="594" w:author="Apple Inc" w:date="2021-01-31T21:37:00Z"/>
                <w:rFonts w:eastAsia="DengXian"/>
                <w:lang w:val="en-US" w:eastAsia="zh-CN"/>
              </w:rPr>
            </w:pPr>
          </w:p>
        </w:tc>
      </w:tr>
    </w:tbl>
    <w:p w14:paraId="2DA52DE4" w14:textId="77777777" w:rsidR="00033016" w:rsidRDefault="00033016">
      <w:pPr>
        <w:rPr>
          <w:rFonts w:eastAsia="MS Gothic"/>
          <w:b/>
          <w:sz w:val="22"/>
          <w:szCs w:val="22"/>
          <w:lang w:val="en-US" w:eastAsia="ja-JP"/>
        </w:rPr>
      </w:pPr>
    </w:p>
    <w:p w14:paraId="34DE5C3F" w14:textId="77777777" w:rsidR="00033016" w:rsidRDefault="00033016">
      <w:pPr>
        <w:rPr>
          <w:b/>
          <w:bCs/>
        </w:rPr>
      </w:pPr>
    </w:p>
    <w:p w14:paraId="51859D40" w14:textId="77777777" w:rsidR="00033016" w:rsidRDefault="008D2818">
      <w:pPr>
        <w:pStyle w:val="Heading2"/>
        <w:numPr>
          <w:ilvl w:val="1"/>
          <w:numId w:val="10"/>
        </w:numPr>
      </w:pPr>
      <w:r>
        <w:rPr>
          <w:lang w:eastAsia="zh-CN"/>
        </w:rPr>
        <w:lastRenderedPageBreak/>
        <w:t>Progress on candidate solutions</w:t>
      </w:r>
    </w:p>
    <w:p w14:paraId="0DEE7B37" w14:textId="77777777" w:rsidR="00033016" w:rsidRDefault="008D2818">
      <w:pPr>
        <w:rPr>
          <w:b/>
          <w:lang w:eastAsia="zh-CN"/>
        </w:rPr>
      </w:pPr>
      <w:r>
        <w:rPr>
          <w:b/>
          <w:lang w:eastAsia="zh-CN"/>
        </w:rPr>
        <w:t>Proposal 8: RAN2 discuss how to capture the solutions about mobility.</w:t>
      </w:r>
    </w:p>
    <w:p w14:paraId="10F9B417" w14:textId="77777777" w:rsidR="00033016" w:rsidRDefault="008D2818">
      <w:pPr>
        <w:rPr>
          <w:b/>
          <w:lang w:eastAsia="zh-CN"/>
        </w:rPr>
      </w:pPr>
      <w:r>
        <w:rPr>
          <w:b/>
          <w:lang w:eastAsia="zh-CN"/>
        </w:rPr>
        <w:t>Option 1:</w:t>
      </w:r>
    </w:p>
    <w:p w14:paraId="567E984B" w14:textId="77777777" w:rsidR="00033016" w:rsidRDefault="008D2818">
      <w:pPr>
        <w:rPr>
          <w:lang w:eastAsia="zh-CN"/>
        </w:rPr>
      </w:pPr>
      <w:r>
        <w:rPr>
          <w:lang w:eastAsia="zh-CN"/>
        </w:rPr>
        <w:t>-</w:t>
      </w:r>
      <w:r>
        <w:rPr>
          <w:lang w:eastAsia="zh-CN"/>
        </w:rPr>
        <w:tab/>
        <w:t>UE indicates to the gNB when the QoE measurement session starts and source gNB forwards this information to target gNB upon handover.</w:t>
      </w:r>
    </w:p>
    <w:p w14:paraId="51A54917" w14:textId="77777777" w:rsidR="00033016" w:rsidRDefault="008D2818">
      <w:pPr>
        <w:rPr>
          <w:lang w:eastAsia="zh-CN"/>
        </w:rPr>
      </w:pPr>
      <w:r>
        <w:rPr>
          <w:lang w:eastAsia="zh-CN"/>
        </w:rPr>
        <w:t>-</w:t>
      </w:r>
      <w:r>
        <w:rPr>
          <w:lang w:eastAsia="zh-CN"/>
        </w:rPr>
        <w:tab/>
        <w:t>When the UE leaves the measurement area, QoE configurations for this measurement area are released during handover by the target gNB unless the measurement session is ongoing.</w:t>
      </w:r>
    </w:p>
    <w:p w14:paraId="4CF1DB02" w14:textId="77777777" w:rsidR="00033016" w:rsidRDefault="008D2818">
      <w:pPr>
        <w:rPr>
          <w:lang w:eastAsia="zh-CN"/>
        </w:rPr>
      </w:pPr>
      <w:r>
        <w:rPr>
          <w:lang w:eastAsia="zh-CN"/>
        </w:rPr>
        <w:t>-</w:t>
      </w:r>
      <w:r>
        <w:rPr>
          <w:lang w:eastAsia="zh-CN"/>
        </w:rPr>
        <w:tab/>
        <w:t>In case the UE is configured with a QoE configuration, the UE always assumes to be in the measurement area scope and is allowed to trigger a measurement session.</w:t>
      </w:r>
    </w:p>
    <w:p w14:paraId="756BCBE4" w14:textId="77777777" w:rsidR="00033016" w:rsidRDefault="008D2818">
      <w:pPr>
        <w:rPr>
          <w:b/>
          <w:lang w:eastAsia="zh-CN"/>
        </w:rPr>
      </w:pPr>
      <w:r>
        <w:rPr>
          <w:b/>
          <w:lang w:eastAsia="zh-CN"/>
        </w:rPr>
        <w:t>Option 2:</w:t>
      </w:r>
    </w:p>
    <w:p w14:paraId="4379E6CF" w14:textId="77777777" w:rsidR="00033016" w:rsidRDefault="008D2818">
      <w:pPr>
        <w:rPr>
          <w:lang w:eastAsia="zh-CN"/>
        </w:rPr>
      </w:pPr>
      <w:r>
        <w:rPr>
          <w:lang w:eastAsia="zh-CN"/>
        </w:rPr>
        <w:t>-</w:t>
      </w:r>
      <w:r>
        <w:rPr>
          <w:lang w:eastAsia="zh-CN"/>
        </w:rPr>
        <w:tab/>
        <w:t xml:space="preserve">Upon handover, the target gNB includes </w:t>
      </w:r>
      <w:proofErr w:type="spellStart"/>
      <w:r>
        <w:rPr>
          <w:lang w:eastAsia="zh-CN"/>
        </w:rPr>
        <w:t>withinArea</w:t>
      </w:r>
      <w:proofErr w:type="spellEnd"/>
      <w:r>
        <w:rPr>
          <w:lang w:eastAsia="zh-CN"/>
        </w:rPr>
        <w:t xml:space="preserve"> indication for QoE configurations which are valid under its coverage. </w:t>
      </w:r>
    </w:p>
    <w:p w14:paraId="36986C24" w14:textId="77777777" w:rsidR="00033016" w:rsidRDefault="008D2818">
      <w:pPr>
        <w:rPr>
          <w:lang w:eastAsia="zh-CN"/>
        </w:rPr>
      </w:pPr>
      <w:r>
        <w:rPr>
          <w:lang w:eastAsia="zh-CN"/>
        </w:rPr>
        <w:t>-</w:t>
      </w:r>
      <w:r>
        <w:rPr>
          <w:lang w:eastAsia="zh-CN"/>
        </w:rPr>
        <w:tab/>
        <w:t xml:space="preserve">The UE is allowed to trigger QoE measurement only for QoE configurations with </w:t>
      </w:r>
      <w:proofErr w:type="spellStart"/>
      <w:r>
        <w:rPr>
          <w:lang w:eastAsia="zh-CN"/>
        </w:rPr>
        <w:t>withinArea</w:t>
      </w:r>
      <w:proofErr w:type="spellEnd"/>
      <w:r>
        <w:rPr>
          <w:lang w:eastAsia="zh-CN"/>
        </w:rPr>
        <w:t xml:space="preserve"> indication.</w:t>
      </w:r>
    </w:p>
    <w:p w14:paraId="10796BDC" w14:textId="77777777" w:rsidR="00033016" w:rsidRDefault="008D2818">
      <w:pPr>
        <w:rPr>
          <w:lang w:eastAsia="zh-CN"/>
        </w:rPr>
      </w:pPr>
      <w:r>
        <w:rPr>
          <w:lang w:eastAsia="zh-CN"/>
        </w:rPr>
        <w:t>-</w:t>
      </w:r>
      <w:r>
        <w:rPr>
          <w:lang w:eastAsia="zh-CN"/>
        </w:rPr>
        <w:tab/>
        <w:t xml:space="preserve">The UE is allowed to continue ongoing QoE measurements even without </w:t>
      </w:r>
      <w:proofErr w:type="spellStart"/>
      <w:r>
        <w:rPr>
          <w:lang w:eastAsia="zh-CN"/>
        </w:rPr>
        <w:t>withinArea</w:t>
      </w:r>
      <w:proofErr w:type="spellEnd"/>
      <w:r>
        <w:rPr>
          <w:lang w:eastAsia="zh-CN"/>
        </w:rPr>
        <w:t xml:space="preserve"> indication.</w:t>
      </w:r>
    </w:p>
    <w:p w14:paraId="1D2B950A" w14:textId="77777777" w:rsidR="00033016" w:rsidRDefault="008D2818">
      <w:pPr>
        <w:rPr>
          <w:b/>
          <w:lang w:eastAsia="zh-CN"/>
        </w:rPr>
      </w:pPr>
      <w:r>
        <w:rPr>
          <w:b/>
          <w:lang w:eastAsia="zh-CN"/>
        </w:rPr>
        <w:t>Option 3:</w:t>
      </w:r>
    </w:p>
    <w:p w14:paraId="2C016A5D" w14:textId="77777777" w:rsidR="00033016" w:rsidRDefault="008D2818">
      <w:pPr>
        <w:rPr>
          <w:lang w:eastAsia="zh-CN"/>
        </w:rPr>
      </w:pPr>
      <w:r>
        <w:rPr>
          <w:lang w:eastAsia="zh-CN"/>
        </w:rPr>
        <w:t>-</w:t>
      </w:r>
      <w:r>
        <w:rPr>
          <w:lang w:eastAsia="zh-CN"/>
        </w:rPr>
        <w:tab/>
        <w:t>The gNB configures the UE with the area configuration for each QoE configuration.</w:t>
      </w:r>
    </w:p>
    <w:p w14:paraId="4D5A416F" w14:textId="77777777" w:rsidR="00033016" w:rsidRDefault="008D2818">
      <w:pPr>
        <w:rPr>
          <w:lang w:eastAsia="zh-CN"/>
        </w:rPr>
      </w:pPr>
      <w:r>
        <w:rPr>
          <w:lang w:eastAsia="zh-CN"/>
        </w:rPr>
        <w:t>-</w:t>
      </w:r>
      <w:r>
        <w:rPr>
          <w:lang w:eastAsia="zh-CN"/>
        </w:rPr>
        <w:tab/>
        <w:t>The UE checks the configuration before triggering the QoE measurement.</w:t>
      </w:r>
    </w:p>
    <w:p w14:paraId="1A8D1C63" w14:textId="77777777" w:rsidR="00033016" w:rsidRDefault="008D2818">
      <w:pPr>
        <w:rPr>
          <w:lang w:eastAsia="zh-CN"/>
        </w:rPr>
      </w:pPr>
      <w:r>
        <w:rPr>
          <w:lang w:eastAsia="zh-CN"/>
        </w:rPr>
        <w:t>-</w:t>
      </w:r>
      <w:r>
        <w:rPr>
          <w:lang w:eastAsia="zh-CN"/>
        </w:rPr>
        <w:tab/>
        <w:t>The UE continues an ongoing QoE measurement even when leaving the configured measurement area.</w:t>
      </w:r>
    </w:p>
    <w:p w14:paraId="3286CC5F" w14:textId="77777777" w:rsidR="00033016" w:rsidRDefault="008D2818">
      <w:pPr>
        <w:rPr>
          <w:rFonts w:eastAsiaTheme="minorEastAsia"/>
          <w:lang w:val="en-US" w:eastAsia="ja-JP"/>
        </w:rPr>
      </w:pPr>
      <w:r>
        <w:rPr>
          <w:rFonts w:eastAsiaTheme="minorEastAsia"/>
          <w:lang w:val="en-US" w:eastAsia="ja-JP"/>
        </w:rPr>
        <w:t xml:space="preserve">For P8,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912"/>
        <w:gridCol w:w="7945"/>
      </w:tblGrid>
      <w:tr w:rsidR="00033016" w14:paraId="59E9ECED" w14:textId="77777777">
        <w:tc>
          <w:tcPr>
            <w:tcW w:w="970" w:type="pct"/>
          </w:tcPr>
          <w:p w14:paraId="785B1A25"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4030" w:type="pct"/>
          </w:tcPr>
          <w:p w14:paraId="5A070223"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00358FD4" w14:textId="77777777">
        <w:trPr>
          <w:trHeight w:val="90"/>
        </w:trPr>
        <w:tc>
          <w:tcPr>
            <w:tcW w:w="970" w:type="pct"/>
          </w:tcPr>
          <w:p w14:paraId="7E3335BB" w14:textId="77777777" w:rsidR="00033016" w:rsidRDefault="008D2818">
            <w:pPr>
              <w:spacing w:after="0" w:line="276" w:lineRule="auto"/>
              <w:jc w:val="center"/>
              <w:rPr>
                <w:rFonts w:eastAsia="DengXian"/>
                <w:lang w:eastAsia="zh-CN"/>
              </w:rPr>
            </w:pPr>
            <w:ins w:id="595" w:author="CMCC" w:date="2021-01-28T17:51:00Z">
              <w:r>
                <w:rPr>
                  <w:rFonts w:eastAsia="DengXian" w:hint="eastAsia"/>
                  <w:lang w:eastAsia="zh-CN"/>
                </w:rPr>
                <w:t>CMCC</w:t>
              </w:r>
            </w:ins>
          </w:p>
        </w:tc>
        <w:tc>
          <w:tcPr>
            <w:tcW w:w="4030" w:type="pct"/>
          </w:tcPr>
          <w:p w14:paraId="0DA14DE2" w14:textId="77777777" w:rsidR="00033016" w:rsidRDefault="008D2818">
            <w:pPr>
              <w:spacing w:after="0" w:line="276" w:lineRule="auto"/>
              <w:rPr>
                <w:rFonts w:eastAsia="DengXian"/>
                <w:lang w:eastAsia="zh-CN"/>
              </w:rPr>
            </w:pPr>
            <w:ins w:id="596" w:author="CMCC" w:date="2021-01-28T17:51:00Z">
              <w:r>
                <w:rPr>
                  <w:rFonts w:eastAsia="DengXian" w:hint="eastAsia"/>
                  <w:lang w:eastAsia="zh-CN"/>
                </w:rPr>
                <w:t>Option 1&amp;</w:t>
              </w:r>
            </w:ins>
            <w:ins w:id="597" w:author="CMCC" w:date="2021-01-28T17:52:00Z">
              <w:r>
                <w:rPr>
                  <w:rFonts w:eastAsia="DengXian" w:hint="eastAsia"/>
                  <w:lang w:eastAsia="zh-CN"/>
                </w:rPr>
                <w:t xml:space="preserve"> </w:t>
              </w:r>
            </w:ins>
            <w:ins w:id="598" w:author="CMCC" w:date="2021-01-28T17:51:00Z">
              <w:r>
                <w:rPr>
                  <w:rFonts w:eastAsia="DengXian" w:hint="eastAsia"/>
                  <w:lang w:eastAsia="zh-CN"/>
                </w:rPr>
                <w:t xml:space="preserve">2 </w:t>
              </w:r>
            </w:ins>
            <w:ins w:id="599" w:author="CMCC" w:date="2021-01-28T17:52:00Z">
              <w:r>
                <w:rPr>
                  <w:rFonts w:eastAsia="DengXian" w:hint="eastAsia"/>
                  <w:lang w:eastAsia="zh-CN"/>
                </w:rPr>
                <w:t xml:space="preserve">can only be applied when UE is in connected </w:t>
              </w:r>
              <w:proofErr w:type="gramStart"/>
              <w:r>
                <w:rPr>
                  <w:rFonts w:eastAsia="DengXian" w:hint="eastAsia"/>
                  <w:lang w:eastAsia="zh-CN"/>
                </w:rPr>
                <w:t>mode;</w:t>
              </w:r>
              <w:proofErr w:type="gramEnd"/>
              <w:r>
                <w:rPr>
                  <w:rFonts w:eastAsia="DengXian" w:hint="eastAsia"/>
                  <w:lang w:eastAsia="zh-CN"/>
                </w:rPr>
                <w:t xml:space="preserve"> while Option 3 may also applied to UE in inactive/idle mode. </w:t>
              </w:r>
            </w:ins>
            <w:ins w:id="600" w:author="CMCC" w:date="2021-01-28T17:53:00Z">
              <w:r>
                <w:rPr>
                  <w:rFonts w:eastAsia="DengXian" w:hint="eastAsia"/>
                  <w:lang w:eastAsia="zh-CN"/>
                </w:rPr>
                <w:t xml:space="preserve">Since the proposal here is discussing mobility scenario, and SA5 has sent an LS to RAN2 which expects RAN2 to implement </w:t>
              </w:r>
              <w:proofErr w:type="spellStart"/>
              <w:r>
                <w:rPr>
                  <w:rFonts w:eastAsia="DengXian" w:hint="eastAsia"/>
                  <w:lang w:eastAsia="zh-CN"/>
                </w:rPr>
                <w:t>WithinArea</w:t>
              </w:r>
              <w:proofErr w:type="spellEnd"/>
              <w:r>
                <w:rPr>
                  <w:rFonts w:eastAsia="DengXian" w:hint="eastAsia"/>
                  <w:lang w:eastAsia="zh-CN"/>
                </w:rPr>
                <w:t xml:space="preserve"> indication (</w:t>
              </w:r>
            </w:ins>
            <w:ins w:id="601" w:author="CMCC" w:date="2021-01-28T17:54:00Z">
              <w:r>
                <w:rPr>
                  <w:rFonts w:eastAsia="DengXian" w:hint="eastAsia"/>
                  <w:lang w:eastAsia="zh-CN"/>
                </w:rPr>
                <w:t xml:space="preserve">without mentioning </w:t>
              </w:r>
            </w:ins>
            <w:ins w:id="602" w:author="CMCC" w:date="2021-01-28T17:55:00Z">
              <w:r>
                <w:rPr>
                  <w:rFonts w:eastAsia="DengXian" w:hint="eastAsia"/>
                  <w:lang w:eastAsia="zh-CN"/>
                </w:rPr>
                <w:t>NR or LTE</w:t>
              </w:r>
            </w:ins>
            <w:ins w:id="603" w:author="CMCC" w:date="2021-01-28T17:53:00Z">
              <w:r>
                <w:rPr>
                  <w:rFonts w:eastAsia="DengXian" w:hint="eastAsia"/>
                  <w:lang w:eastAsia="zh-CN"/>
                </w:rPr>
                <w:t>)</w:t>
              </w:r>
            </w:ins>
            <w:ins w:id="604" w:author="CMCC" w:date="2021-01-28T17:55:00Z">
              <w:r>
                <w:rPr>
                  <w:rFonts w:eastAsia="DengXian" w:hint="eastAsia"/>
                  <w:lang w:eastAsia="zh-CN"/>
                </w:rPr>
                <w:t>, we slightly prefer Option 2, but have no strong view at this stage.</w:t>
              </w:r>
            </w:ins>
          </w:p>
        </w:tc>
      </w:tr>
      <w:tr w:rsidR="00033016" w14:paraId="1DFF563A" w14:textId="77777777">
        <w:tc>
          <w:tcPr>
            <w:tcW w:w="970" w:type="pct"/>
          </w:tcPr>
          <w:p w14:paraId="21DB5863" w14:textId="77777777" w:rsidR="00033016" w:rsidRDefault="008D2818">
            <w:pPr>
              <w:spacing w:after="0" w:line="276" w:lineRule="auto"/>
              <w:jc w:val="center"/>
              <w:rPr>
                <w:rFonts w:eastAsiaTheme="minorEastAsia"/>
                <w:lang w:eastAsia="ja-JP"/>
              </w:rPr>
            </w:pPr>
            <w:ins w:id="605"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4030" w:type="pct"/>
          </w:tcPr>
          <w:p w14:paraId="76DA936C" w14:textId="77777777" w:rsidR="00033016" w:rsidRDefault="008D2818">
            <w:pPr>
              <w:spacing w:after="0" w:line="276" w:lineRule="auto"/>
              <w:rPr>
                <w:ins w:id="606" w:author="Huawei" w:date="2021-01-28T11:55:00Z"/>
                <w:rFonts w:eastAsia="DengXian"/>
                <w:lang w:eastAsia="zh-CN"/>
              </w:rPr>
            </w:pPr>
            <w:ins w:id="607" w:author="Huawei" w:date="2021-01-28T11:54:00Z">
              <w:r>
                <w:rPr>
                  <w:rFonts w:eastAsia="DengXian"/>
                  <w:lang w:eastAsia="zh-CN"/>
                </w:rPr>
                <w:t>Our preference is option 1 (at least for Connected mode QoE collection), but if companies have different vies, then we are OK with capturing all these three solutions in the TR for down-selection during WI phase.</w:t>
              </w:r>
            </w:ins>
            <w:ins w:id="608" w:author="Huawei" w:date="2021-01-28T11:55:00Z">
              <w:r>
                <w:rPr>
                  <w:rFonts w:eastAsia="DengXian"/>
                  <w:lang w:eastAsia="zh-CN"/>
                </w:rPr>
                <w:t xml:space="preserve"> </w:t>
              </w:r>
            </w:ins>
          </w:p>
          <w:p w14:paraId="3A568D12" w14:textId="77777777" w:rsidR="00033016" w:rsidRDefault="008D2818">
            <w:pPr>
              <w:spacing w:after="0" w:line="276" w:lineRule="auto"/>
              <w:rPr>
                <w:ins w:id="609" w:author="Huawei" w:date="2021-01-28T11:56:00Z"/>
                <w:rFonts w:eastAsia="DengXian"/>
                <w:lang w:eastAsia="zh-CN"/>
              </w:rPr>
            </w:pPr>
            <w:ins w:id="610" w:author="Huawei" w:date="2021-01-28T11:55:00Z">
              <w:r>
                <w:rPr>
                  <w:rFonts w:eastAsia="DengXian"/>
                  <w:lang w:eastAsia="zh-CN"/>
                </w:rPr>
                <w:t>In SA5 LS, it is said that</w:t>
              </w:r>
            </w:ins>
            <w:ins w:id="611" w:author="Huawei" w:date="2021-01-28T11:56:00Z">
              <w:r>
                <w:rPr>
                  <w:rFonts w:eastAsia="DengXian"/>
                  <w:lang w:eastAsia="zh-CN"/>
                </w:rPr>
                <w:t>:</w:t>
              </w:r>
            </w:ins>
          </w:p>
          <w:p w14:paraId="256EC8AD" w14:textId="77777777" w:rsidR="00033016" w:rsidRDefault="008D2818">
            <w:pPr>
              <w:spacing w:after="120"/>
              <w:ind w:left="993" w:hanging="993"/>
              <w:rPr>
                <w:ins w:id="612" w:author="Huawei" w:date="2021-01-28T11:56:00Z"/>
                <w:rFonts w:ascii="Arial" w:hAnsi="Arial" w:cs="Arial"/>
              </w:rPr>
            </w:pPr>
            <w:ins w:id="613" w:author="Huawei" w:date="2021-01-28T11:56:00Z">
              <w:r>
                <w:rPr>
                  <w:rFonts w:eastAsia="DengXian"/>
                  <w:lang w:eastAsia="zh-CN"/>
                </w:rPr>
                <w:t>“</w:t>
              </w:r>
              <w:r>
                <w:rPr>
                  <w:rFonts w:ascii="Arial" w:hAnsi="Arial" w:cs="Arial"/>
                  <w:b/>
                </w:rPr>
                <w:t xml:space="preserve">ACTION: </w:t>
              </w:r>
              <w:r>
                <w:rPr>
                  <w:rFonts w:ascii="Arial" w:hAnsi="Arial" w:cs="Arial"/>
                  <w:b/>
                </w:rPr>
                <w:tab/>
                <w:t>SA5</w:t>
              </w:r>
              <w:r>
                <w:rPr>
                  <w:rFonts w:ascii="Arial" w:hAnsi="Arial" w:cs="Arial"/>
                </w:rPr>
                <w:t xml:space="preserve"> asks RAN2 and RAN3 groups to implement the </w:t>
              </w:r>
              <w:proofErr w:type="spellStart"/>
              <w:r>
                <w:rPr>
                  <w:rFonts w:ascii="Arial" w:hAnsi="Arial" w:cs="Arial"/>
                </w:rPr>
                <w:t>WithinArea</w:t>
              </w:r>
              <w:proofErr w:type="spellEnd"/>
              <w:r>
                <w:rPr>
                  <w:rFonts w:ascii="Arial" w:hAnsi="Arial" w:cs="Arial"/>
                </w:rPr>
                <w:t xml:space="preserve"> functionality according to TS 28.405 in Rel-16.”</w:t>
              </w:r>
            </w:ins>
          </w:p>
          <w:p w14:paraId="26156639" w14:textId="77777777" w:rsidR="00033016" w:rsidRDefault="008D2818">
            <w:pPr>
              <w:spacing w:after="0" w:line="276" w:lineRule="auto"/>
              <w:rPr>
                <w:rFonts w:ascii="Arial" w:hAnsi="Arial" w:cs="Arial"/>
              </w:rPr>
            </w:pPr>
            <w:ins w:id="614" w:author="Huawei" w:date="2021-01-28T11:56:00Z">
              <w:r>
                <w:rPr>
                  <w:rFonts w:eastAsia="DengXian"/>
                  <w:lang w:eastAsia="zh-CN"/>
                </w:rPr>
                <w:t xml:space="preserve">Since in Rel-16 QoE was specified for LTE only, we understand this refers to LTE only, which is not in the scope of the </w:t>
              </w:r>
            </w:ins>
            <w:ins w:id="615" w:author="Huawei" w:date="2021-01-28T11:57:00Z">
              <w:r>
                <w:rPr>
                  <w:rFonts w:eastAsia="DengXian"/>
                  <w:lang w:eastAsia="zh-CN"/>
                </w:rPr>
                <w:t>SI.</w:t>
              </w:r>
            </w:ins>
          </w:p>
        </w:tc>
      </w:tr>
      <w:tr w:rsidR="00033016" w14:paraId="185D6BB1" w14:textId="77777777">
        <w:tc>
          <w:tcPr>
            <w:tcW w:w="970" w:type="pct"/>
          </w:tcPr>
          <w:p w14:paraId="679BA76A" w14:textId="77777777" w:rsidR="00033016" w:rsidRDefault="008D2818">
            <w:pPr>
              <w:spacing w:after="0" w:line="276" w:lineRule="auto"/>
              <w:jc w:val="center"/>
              <w:rPr>
                <w:rFonts w:eastAsia="DengXian"/>
                <w:lang w:eastAsia="zh-CN"/>
              </w:rPr>
            </w:pPr>
            <w:ins w:id="616" w:author="QC" w:date="2021-01-28T13:34:00Z">
              <w:r>
                <w:rPr>
                  <w:rFonts w:eastAsia="DengXian"/>
                  <w:lang w:eastAsia="zh-CN"/>
                </w:rPr>
                <w:t>Qualcomm</w:t>
              </w:r>
            </w:ins>
          </w:p>
        </w:tc>
        <w:tc>
          <w:tcPr>
            <w:tcW w:w="4030" w:type="pct"/>
          </w:tcPr>
          <w:p w14:paraId="59727E20" w14:textId="77777777" w:rsidR="00033016" w:rsidRDefault="008D2818">
            <w:pPr>
              <w:spacing w:after="0" w:line="276" w:lineRule="auto"/>
              <w:rPr>
                <w:lang w:val="en-US" w:eastAsia="zh-CN"/>
              </w:rPr>
            </w:pPr>
            <w:ins w:id="617" w:author="QC" w:date="2021-01-28T13:34:00Z">
              <w:r>
                <w:rPr>
                  <w:rFonts w:eastAsia="DengXian"/>
                  <w:lang w:eastAsia="zh-CN"/>
                </w:rPr>
                <w:t>Considering the same solution for all of the RRC states, option 3 is our default choice.</w:t>
              </w:r>
            </w:ins>
          </w:p>
        </w:tc>
      </w:tr>
      <w:tr w:rsidR="00033016" w14:paraId="7CEF3D87" w14:textId="77777777">
        <w:tc>
          <w:tcPr>
            <w:tcW w:w="970" w:type="pct"/>
          </w:tcPr>
          <w:p w14:paraId="52F92583" w14:textId="77777777" w:rsidR="00033016" w:rsidRDefault="008D2818">
            <w:pPr>
              <w:spacing w:after="0" w:line="276" w:lineRule="auto"/>
              <w:jc w:val="center"/>
              <w:rPr>
                <w:rFonts w:eastAsia="DengXian"/>
                <w:lang w:eastAsia="zh-CN"/>
              </w:rPr>
            </w:pPr>
            <w:ins w:id="618" w:author="OPPO- Liu yang" w:date="2021-01-29T09:21:00Z">
              <w:r>
                <w:rPr>
                  <w:rFonts w:eastAsia="DengXian" w:hint="eastAsia"/>
                  <w:lang w:eastAsia="zh-CN"/>
                </w:rPr>
                <w:t>O</w:t>
              </w:r>
              <w:r>
                <w:rPr>
                  <w:rFonts w:eastAsia="DengXian"/>
                  <w:lang w:eastAsia="zh-CN"/>
                </w:rPr>
                <w:t>PPO</w:t>
              </w:r>
            </w:ins>
          </w:p>
        </w:tc>
        <w:tc>
          <w:tcPr>
            <w:tcW w:w="4030" w:type="pct"/>
          </w:tcPr>
          <w:p w14:paraId="3B2105FB" w14:textId="77777777" w:rsidR="00033016" w:rsidRDefault="008D2818">
            <w:pPr>
              <w:spacing w:after="0" w:line="276" w:lineRule="auto"/>
              <w:rPr>
                <w:rFonts w:eastAsia="DengXian"/>
                <w:lang w:eastAsia="zh-CN"/>
              </w:rPr>
            </w:pPr>
            <w:ins w:id="619" w:author="OPPO- Liu yang" w:date="2021-01-29T09:21:00Z">
              <w:r>
                <w:rPr>
                  <w:rFonts w:eastAsia="DengXian" w:hint="eastAsia"/>
                  <w:lang w:eastAsia="zh-CN"/>
                </w:rPr>
                <w:t>O</w:t>
              </w:r>
              <w:r>
                <w:rPr>
                  <w:rFonts w:eastAsia="DengXian"/>
                  <w:lang w:eastAsia="zh-CN"/>
                </w:rPr>
                <w:t xml:space="preserve">ption 2 is preferred. We have not seen any problem to reuse the LTE mobility solution for 5G NR. It is preferred to storing area configuration and leaving the area check task at the gNB.  </w:t>
              </w:r>
            </w:ins>
          </w:p>
        </w:tc>
      </w:tr>
      <w:tr w:rsidR="00033016" w14:paraId="0F0BE302" w14:textId="77777777">
        <w:tc>
          <w:tcPr>
            <w:tcW w:w="970" w:type="pct"/>
          </w:tcPr>
          <w:p w14:paraId="011871F6" w14:textId="77777777" w:rsidR="00033016" w:rsidRPr="00033016" w:rsidRDefault="008D2818">
            <w:pPr>
              <w:spacing w:after="0" w:line="276" w:lineRule="auto"/>
              <w:jc w:val="center"/>
              <w:rPr>
                <w:rFonts w:eastAsia="Malgun Gothic"/>
                <w:lang w:eastAsia="ko-KR"/>
                <w:rPrChange w:id="620" w:author="SangWon Kim (LG)" w:date="2021-01-29T19:03:00Z">
                  <w:rPr>
                    <w:rFonts w:eastAsia="DengXian"/>
                    <w:lang w:eastAsia="zh-CN"/>
                  </w:rPr>
                </w:rPrChange>
              </w:rPr>
            </w:pPr>
            <w:ins w:id="621" w:author="SangWon Kim (LG)" w:date="2021-01-29T19:03:00Z">
              <w:r>
                <w:rPr>
                  <w:rFonts w:eastAsia="Malgun Gothic" w:hint="eastAsia"/>
                  <w:lang w:eastAsia="ko-KR"/>
                </w:rPr>
                <w:t>LGE</w:t>
              </w:r>
            </w:ins>
          </w:p>
        </w:tc>
        <w:tc>
          <w:tcPr>
            <w:tcW w:w="4030" w:type="pct"/>
          </w:tcPr>
          <w:p w14:paraId="21D89F0B" w14:textId="77777777" w:rsidR="00033016" w:rsidRDefault="008D2818">
            <w:pPr>
              <w:spacing w:after="0" w:line="276" w:lineRule="auto"/>
              <w:rPr>
                <w:ins w:id="622" w:author="SangWon Kim (LG)" w:date="2021-01-29T19:03:00Z"/>
                <w:rFonts w:eastAsia="Malgun Gothic"/>
                <w:lang w:eastAsia="ko-KR"/>
              </w:rPr>
            </w:pPr>
            <w:ins w:id="623" w:author="SangWon Kim (LG)" w:date="2021-01-29T19:08:00Z">
              <w:r>
                <w:rPr>
                  <w:rFonts w:eastAsia="Malgun Gothic"/>
                  <w:lang w:eastAsia="ko-KR"/>
                </w:rPr>
                <w:t>We are OK to capture all possible solutions in TR, but a</w:t>
              </w:r>
            </w:ins>
            <w:ins w:id="624" w:author="SangWon Kim (LG)" w:date="2021-01-29T19:03:00Z">
              <w:r>
                <w:rPr>
                  <w:rFonts w:eastAsia="Malgun Gothic" w:hint="eastAsia"/>
                  <w:lang w:eastAsia="ko-KR"/>
                </w:rPr>
                <w:t xml:space="preserve">ccording to </w:t>
              </w:r>
              <w:r>
                <w:rPr>
                  <w:rFonts w:eastAsia="Malgun Gothic"/>
                  <w:lang w:eastAsia="ko-KR"/>
                </w:rPr>
                <w:t>TR</w:t>
              </w:r>
            </w:ins>
            <w:ins w:id="625" w:author="SangWon Kim (LG)" w:date="2021-01-29T19:04:00Z">
              <w:r>
                <w:rPr>
                  <w:rFonts w:eastAsia="Malgun Gothic"/>
                  <w:lang w:eastAsia="ko-KR"/>
                </w:rPr>
                <w:t xml:space="preserve"> 38.890, option 2 </w:t>
              </w:r>
            </w:ins>
            <w:ins w:id="626" w:author="SangWon Kim (LG)" w:date="2021-01-29T19:06:00Z">
              <w:r>
                <w:rPr>
                  <w:rFonts w:eastAsia="Malgun Gothic"/>
                  <w:lang w:eastAsia="ko-KR"/>
                </w:rPr>
                <w:t>is</w:t>
              </w:r>
            </w:ins>
            <w:ins w:id="627" w:author="SangWon Kim (LG)" w:date="2021-01-29T19:04:00Z">
              <w:r>
                <w:rPr>
                  <w:rFonts w:eastAsia="Malgun Gothic"/>
                  <w:lang w:eastAsia="ko-KR"/>
                </w:rPr>
                <w:t xml:space="preserve"> </w:t>
              </w:r>
            </w:ins>
            <w:ins w:id="628" w:author="SangWon Kim (LG)" w:date="2021-01-29T19:05:00Z">
              <w:r>
                <w:rPr>
                  <w:rFonts w:eastAsia="Malgun Gothic"/>
                  <w:lang w:eastAsia="ko-KR"/>
                </w:rPr>
                <w:t xml:space="preserve">inconsistent with SA4 requirements: </w:t>
              </w:r>
            </w:ins>
          </w:p>
          <w:tbl>
            <w:tblPr>
              <w:tblStyle w:val="TableGrid"/>
              <w:tblW w:w="0" w:type="auto"/>
              <w:tblLook w:val="04A0" w:firstRow="1" w:lastRow="0" w:firstColumn="1" w:lastColumn="0" w:noHBand="0" w:noVBand="1"/>
            </w:tblPr>
            <w:tblGrid>
              <w:gridCol w:w="7537"/>
            </w:tblGrid>
            <w:tr w:rsidR="00033016" w14:paraId="35FF9D38" w14:textId="77777777">
              <w:trPr>
                <w:ins w:id="629" w:author="SangWon Kim (LG)" w:date="2021-01-29T19:03:00Z"/>
              </w:trPr>
              <w:tc>
                <w:tcPr>
                  <w:tcW w:w="7537" w:type="dxa"/>
                </w:tcPr>
                <w:p w14:paraId="0E5A3713" w14:textId="77777777" w:rsidR="00033016" w:rsidRDefault="008D2818">
                  <w:pPr>
                    <w:spacing w:after="0" w:line="276" w:lineRule="auto"/>
                    <w:rPr>
                      <w:ins w:id="630" w:author="SangWon Kim (LG)" w:date="2021-01-29T19:03:00Z"/>
                      <w:rFonts w:eastAsia="Malgun Gothic"/>
                      <w:lang w:eastAsia="ko-KR"/>
                    </w:rPr>
                  </w:pPr>
                  <w:ins w:id="631" w:author="SangWon Kim (LG)" w:date="2021-01-29T19:03:00Z">
                    <w:r>
                      <w:rPr>
                        <w:szCs w:val="18"/>
                      </w:rPr>
                      <w:t xml:space="preserve">In addition, the SA4 requirements for QoE measurements stipulate that the client shall check the QoE configuration only when a session starts. </w:t>
                    </w:r>
                    <w:r>
                      <w:rPr>
                        <w:szCs w:val="18"/>
                        <w:rPrChange w:id="632" w:author="SangWon Kim (LG)" w:date="2021-01-29T19:04:00Z">
                          <w:rPr>
                            <w:szCs w:val="18"/>
                            <w:highlight w:val="yellow"/>
                          </w:rPr>
                        </w:rPrChange>
                      </w:rPr>
                      <w:t xml:space="preserve">This means that the </w:t>
                    </w:r>
                    <w:r>
                      <w:rPr>
                        <w:szCs w:val="18"/>
                        <w:rPrChange w:id="633" w:author="SangWon Kim (LG)" w:date="2021-01-29T19:04:00Z">
                          <w:rPr>
                            <w:szCs w:val="18"/>
                            <w:highlight w:val="yellow"/>
                          </w:rPr>
                        </w:rPrChange>
                      </w:rPr>
                      <w:lastRenderedPageBreak/>
                      <w:t>client shall continue the QoE measurements for an ongoing session even if the UE moves out of the configured area</w:t>
                    </w:r>
                    <w:r>
                      <w:rPr>
                        <w:szCs w:val="18"/>
                      </w:rPr>
                      <w:t xml:space="preserve">. </w:t>
                    </w:r>
                    <w:r>
                      <w:rPr>
                        <w:szCs w:val="18"/>
                        <w:rPrChange w:id="634" w:author="SangWon Kim (LG)" w:date="2021-01-29T19:04:00Z">
                          <w:rPr>
                            <w:szCs w:val="18"/>
                            <w:highlight w:val="yellow"/>
                          </w:rPr>
                        </w:rPrChange>
                      </w:rPr>
                      <w:t>The SA4 requirements</w:t>
                    </w:r>
                    <w:r>
                      <w:rPr>
                        <w:szCs w:val="18"/>
                      </w:rPr>
                      <w:t xml:space="preserve"> are RAT-independent and shall therefore be applied to the mobility solution for QoE measurement in NR, as well.</w:t>
                    </w:r>
                  </w:ins>
                </w:p>
              </w:tc>
            </w:tr>
          </w:tbl>
          <w:p w14:paraId="2A3F5037" w14:textId="77777777" w:rsidR="00033016" w:rsidRDefault="00033016">
            <w:pPr>
              <w:spacing w:after="0" w:line="276" w:lineRule="auto"/>
              <w:rPr>
                <w:ins w:id="635" w:author="SangWon Kim (LG)" w:date="2021-01-29T19:06:00Z"/>
                <w:rFonts w:eastAsia="Malgun Gothic"/>
                <w:lang w:eastAsia="ko-KR"/>
              </w:rPr>
            </w:pPr>
          </w:p>
          <w:p w14:paraId="59F50820" w14:textId="77777777" w:rsidR="00033016" w:rsidRDefault="008D2818">
            <w:pPr>
              <w:spacing w:after="0" w:line="276" w:lineRule="auto"/>
              <w:rPr>
                <w:ins w:id="636" w:author="SangWon Kim (LG)" w:date="2021-01-29T19:03:00Z"/>
                <w:rFonts w:eastAsia="Malgun Gothic"/>
                <w:lang w:eastAsia="ko-KR"/>
              </w:rPr>
            </w:pPr>
            <w:ins w:id="637" w:author="SangWon Kim (LG)" w:date="2021-01-29T19:06:00Z">
              <w:r>
                <w:rPr>
                  <w:rFonts w:eastAsia="Malgun Gothic"/>
                  <w:lang w:eastAsia="ko-KR"/>
                </w:rPr>
                <w:t>R</w:t>
              </w:r>
              <w:r>
                <w:rPr>
                  <w:rFonts w:eastAsia="Malgun Gothic" w:hint="eastAsia"/>
                  <w:lang w:eastAsia="ko-KR"/>
                </w:rPr>
                <w:t xml:space="preserve">egarding </w:t>
              </w:r>
              <w:r>
                <w:rPr>
                  <w:rFonts w:eastAsia="Malgun Gothic"/>
                  <w:lang w:eastAsia="ko-KR"/>
                </w:rPr>
                <w:t xml:space="preserve">option 3, </w:t>
              </w:r>
            </w:ins>
            <w:ins w:id="638" w:author="SangWon Kim (LG)" w:date="2021-01-29T19:07:00Z">
              <w:r>
                <w:rPr>
                  <w:rFonts w:eastAsia="Malgun Gothic"/>
                  <w:lang w:eastAsia="ko-KR"/>
                </w:rPr>
                <w:t>W</w:t>
              </w:r>
            </w:ins>
            <w:ins w:id="639" w:author="SangWon Kim (LG)" w:date="2021-01-29T19:06:00Z">
              <w:r>
                <w:rPr>
                  <w:rFonts w:eastAsia="Malgun Gothic"/>
                  <w:lang w:eastAsia="ko-KR"/>
                </w:rPr>
                <w:t xml:space="preserve">hy </w:t>
              </w:r>
            </w:ins>
            <w:ins w:id="640" w:author="SangWon Kim (LG)" w:date="2021-01-29T19:07:00Z">
              <w:r>
                <w:rPr>
                  <w:rFonts w:eastAsia="Malgun Gothic"/>
                  <w:lang w:eastAsia="ko-KR"/>
                </w:rPr>
                <w:t xml:space="preserve">does </w:t>
              </w:r>
            </w:ins>
            <w:ins w:id="641" w:author="SangWon Kim (LG)" w:date="2021-01-29T19:06:00Z">
              <w:r>
                <w:rPr>
                  <w:rFonts w:eastAsia="Malgun Gothic"/>
                  <w:lang w:eastAsia="ko-KR"/>
                </w:rPr>
                <w:t xml:space="preserve">UE </w:t>
              </w:r>
            </w:ins>
            <w:ins w:id="642" w:author="SangWon Kim (LG)" w:date="2021-01-29T19:07:00Z">
              <w:r>
                <w:rPr>
                  <w:rFonts w:eastAsia="Malgun Gothic"/>
                  <w:lang w:eastAsia="ko-KR"/>
                </w:rPr>
                <w:t>check the configuration before triggering the QoE measurement?</w:t>
              </w:r>
            </w:ins>
          </w:p>
          <w:p w14:paraId="28458BAB" w14:textId="77777777" w:rsidR="00033016" w:rsidRPr="00033016" w:rsidRDefault="00033016">
            <w:pPr>
              <w:spacing w:after="0" w:line="276" w:lineRule="auto"/>
              <w:rPr>
                <w:rFonts w:eastAsia="Malgun Gothic"/>
                <w:lang w:eastAsia="ko-KR"/>
                <w:rPrChange w:id="643" w:author="SangWon Kim (LG)" w:date="2021-01-29T19:03:00Z">
                  <w:rPr>
                    <w:rFonts w:eastAsia="DengXian"/>
                    <w:lang w:eastAsia="zh-CN"/>
                  </w:rPr>
                </w:rPrChange>
              </w:rPr>
            </w:pPr>
          </w:p>
        </w:tc>
      </w:tr>
      <w:tr w:rsidR="00033016" w14:paraId="72CE0B9C" w14:textId="77777777">
        <w:tc>
          <w:tcPr>
            <w:tcW w:w="970" w:type="pct"/>
          </w:tcPr>
          <w:p w14:paraId="56108CEE" w14:textId="77777777" w:rsidR="00033016" w:rsidRDefault="008D2818">
            <w:pPr>
              <w:spacing w:after="0" w:line="276" w:lineRule="auto"/>
              <w:jc w:val="center"/>
              <w:rPr>
                <w:rFonts w:eastAsia="DengXian"/>
                <w:lang w:eastAsia="zh-CN"/>
              </w:rPr>
            </w:pPr>
            <w:ins w:id="644" w:author="Nokia" w:date="2021-01-30T10:30:00Z">
              <w:r>
                <w:rPr>
                  <w:rFonts w:eastAsia="DengXian"/>
                  <w:lang w:eastAsia="zh-CN"/>
                </w:rPr>
                <w:lastRenderedPageBreak/>
                <w:t>Nokia, Nokia Shanghai Bell</w:t>
              </w:r>
            </w:ins>
          </w:p>
        </w:tc>
        <w:tc>
          <w:tcPr>
            <w:tcW w:w="4030" w:type="pct"/>
          </w:tcPr>
          <w:p w14:paraId="53FB720F" w14:textId="77777777" w:rsidR="00033016" w:rsidRDefault="008D2818">
            <w:pPr>
              <w:rPr>
                <w:ins w:id="645" w:author="Nokia" w:date="2021-01-30T10:41:00Z"/>
                <w:rFonts w:eastAsia="DengXian"/>
                <w:lang w:eastAsia="zh-CN"/>
              </w:rPr>
            </w:pPr>
            <w:ins w:id="646" w:author="Nokia" w:date="2021-01-30T10:31:00Z">
              <w:r>
                <w:rPr>
                  <w:rFonts w:eastAsia="DengXian"/>
                  <w:lang w:eastAsia="zh-CN"/>
                </w:rPr>
                <w:t>We</w:t>
              </w:r>
            </w:ins>
            <w:ins w:id="647" w:author="Nokia" w:date="2021-01-30T10:36:00Z">
              <w:r>
                <w:rPr>
                  <w:rFonts w:eastAsia="DengXian"/>
                  <w:lang w:eastAsia="zh-CN"/>
                </w:rPr>
                <w:t xml:space="preserve"> agree with CMCC. This requirement was defined for LTE, while for NR it </w:t>
              </w:r>
            </w:ins>
            <w:ins w:id="648" w:author="Nokia" w:date="2021-01-30T10:37:00Z">
              <w:r>
                <w:rPr>
                  <w:rFonts w:eastAsia="DengXian"/>
                  <w:lang w:eastAsia="zh-CN"/>
                </w:rPr>
                <w:t>requires confirmation. We</w:t>
              </w:r>
            </w:ins>
            <w:ins w:id="649" w:author="Nokia" w:date="2021-01-30T10:31:00Z">
              <w:r>
                <w:rPr>
                  <w:rFonts w:eastAsia="DengXian"/>
                  <w:lang w:eastAsia="zh-CN"/>
                </w:rPr>
                <w:t xml:space="preserve"> are not clear if there is any action needed for UE RRC layer. </w:t>
              </w:r>
            </w:ins>
            <w:ins w:id="650" w:author="Nokia" w:date="2021-01-30T10:33:00Z">
              <w:r>
                <w:rPr>
                  <w:rFonts w:eastAsia="DengXian"/>
                  <w:lang w:eastAsia="zh-CN"/>
                </w:rPr>
                <w:t>In general Area configuration can be handled by gNB</w:t>
              </w:r>
            </w:ins>
            <w:ins w:id="651" w:author="Nokia" w:date="2021-01-30T10:34:00Z">
              <w:r>
                <w:rPr>
                  <w:rFonts w:eastAsia="DengXian"/>
                  <w:lang w:eastAsia="zh-CN"/>
                </w:rPr>
                <w:t xml:space="preserve">. </w:t>
              </w:r>
            </w:ins>
          </w:p>
          <w:p w14:paraId="70537CFE" w14:textId="77777777" w:rsidR="00033016" w:rsidRDefault="008D2818">
            <w:pPr>
              <w:rPr>
                <w:ins w:id="652" w:author="Nokia" w:date="2021-01-30T10:41:00Z"/>
                <w:rFonts w:eastAsia="DengXian"/>
                <w:lang w:eastAsia="zh-CN"/>
              </w:rPr>
            </w:pPr>
            <w:ins w:id="653" w:author="Nokia" w:date="2021-01-30T10:34:00Z">
              <w:r>
                <w:rPr>
                  <w:rFonts w:eastAsia="DengXian"/>
                  <w:lang w:eastAsia="zh-CN"/>
                </w:rPr>
                <w:t>Fo</w:t>
              </w:r>
            </w:ins>
            <w:ins w:id="654" w:author="Nokia" w:date="2021-01-30T10:35:00Z">
              <w:r>
                <w:rPr>
                  <w:rFonts w:eastAsia="DengXian"/>
                  <w:lang w:eastAsia="zh-CN"/>
                </w:rPr>
                <w:t>r Management based configuration we see no need to continue the “</w:t>
              </w:r>
              <w:proofErr w:type="spellStart"/>
              <w:r>
                <w:rPr>
                  <w:rFonts w:eastAsia="DengXian"/>
                  <w:lang w:eastAsia="zh-CN"/>
                </w:rPr>
                <w:t>witihinArea</w:t>
              </w:r>
              <w:proofErr w:type="spellEnd"/>
              <w:r>
                <w:rPr>
                  <w:rFonts w:eastAsia="DengXian"/>
                  <w:lang w:eastAsia="zh-CN"/>
                </w:rPr>
                <w:t>” as the configs are send towards</w:t>
              </w:r>
            </w:ins>
            <w:ins w:id="655" w:author="Nokia" w:date="2021-01-30T10:52:00Z">
              <w:r>
                <w:rPr>
                  <w:rFonts w:eastAsia="DengXian"/>
                  <w:lang w:eastAsia="zh-CN"/>
                </w:rPr>
                <w:t xml:space="preserve"> involved</w:t>
              </w:r>
            </w:ins>
            <w:ins w:id="656" w:author="Nokia" w:date="2021-01-30T10:35:00Z">
              <w:r>
                <w:rPr>
                  <w:rFonts w:eastAsia="DengXian"/>
                  <w:lang w:eastAsia="zh-CN"/>
                </w:rPr>
                <w:t xml:space="preserve"> gNBs, literally within area. All gNBs will know the config </w:t>
              </w:r>
            </w:ins>
            <w:ins w:id="657" w:author="Nokia" w:date="2021-01-30T10:52:00Z">
              <w:r>
                <w:rPr>
                  <w:rFonts w:eastAsia="DengXian"/>
                  <w:lang w:eastAsia="zh-CN"/>
                </w:rPr>
                <w:t>is dedicated for them, and all gNBs wi</w:t>
              </w:r>
            </w:ins>
            <w:ins w:id="658" w:author="Nokia" w:date="2021-01-30T10:53:00Z">
              <w:r>
                <w:rPr>
                  <w:rFonts w:eastAsia="DengXian"/>
                  <w:lang w:eastAsia="zh-CN"/>
                </w:rPr>
                <w:t xml:space="preserve">ll be in control of sending the configuration to the user. </w:t>
              </w:r>
            </w:ins>
            <w:ins w:id="659" w:author="Nokia" w:date="2021-01-30T10:35:00Z">
              <w:r>
                <w:rPr>
                  <w:rFonts w:eastAsia="DengXian"/>
                  <w:lang w:eastAsia="zh-CN"/>
                </w:rPr>
                <w:t xml:space="preserve"> </w:t>
              </w:r>
            </w:ins>
          </w:p>
          <w:p w14:paraId="4DEF0A6B" w14:textId="77777777" w:rsidR="00033016" w:rsidRDefault="008D2818">
            <w:pPr>
              <w:rPr>
                <w:ins w:id="660" w:author="Nokia" w:date="2021-01-30T10:32:00Z"/>
                <w:rFonts w:eastAsia="DengXian"/>
                <w:lang w:eastAsia="zh-CN"/>
              </w:rPr>
            </w:pPr>
            <w:ins w:id="661" w:author="Nokia" w:date="2021-01-30T10:35:00Z">
              <w:r>
                <w:rPr>
                  <w:rFonts w:eastAsia="DengXian"/>
                  <w:lang w:eastAsia="zh-CN"/>
                </w:rPr>
                <w:t xml:space="preserve">For </w:t>
              </w:r>
            </w:ins>
            <w:ins w:id="662" w:author="Nokia" w:date="2021-01-30T10:36:00Z">
              <w:r>
                <w:rPr>
                  <w:rFonts w:eastAsia="DengXian"/>
                  <w:lang w:eastAsia="zh-CN"/>
                </w:rPr>
                <w:t xml:space="preserve">signalling based configuration, towards one specific user, we think it makes sense </w:t>
              </w:r>
              <w:proofErr w:type="gramStart"/>
              <w:r>
                <w:rPr>
                  <w:rFonts w:eastAsia="DengXian"/>
                  <w:lang w:eastAsia="zh-CN"/>
                </w:rPr>
                <w:t xml:space="preserve">to </w:t>
              </w:r>
            </w:ins>
            <w:ins w:id="663" w:author="Nokia" w:date="2021-01-30T10:33:00Z">
              <w:r>
                <w:rPr>
                  <w:rFonts w:eastAsia="DengXian"/>
                  <w:lang w:eastAsia="zh-CN"/>
                </w:rPr>
                <w:t xml:space="preserve"> </w:t>
              </w:r>
            </w:ins>
            <w:ins w:id="664" w:author="Nokia" w:date="2021-01-30T10:53:00Z">
              <w:r>
                <w:rPr>
                  <w:rFonts w:eastAsia="DengXian"/>
                  <w:lang w:eastAsia="zh-CN"/>
                </w:rPr>
                <w:t>ensure</w:t>
              </w:r>
              <w:proofErr w:type="gramEnd"/>
              <w:r>
                <w:rPr>
                  <w:rFonts w:eastAsia="DengXian"/>
                  <w:lang w:eastAsia="zh-CN"/>
                </w:rPr>
                <w:t xml:space="preserve"> some handling of the QoE area</w:t>
              </w:r>
            </w:ins>
            <w:ins w:id="665" w:author="Nokia" w:date="2021-01-30T10:33:00Z">
              <w:r>
                <w:rPr>
                  <w:rFonts w:eastAsia="DengXian"/>
                  <w:lang w:eastAsia="zh-CN"/>
                </w:rPr>
                <w:t xml:space="preserve">– if </w:t>
              </w:r>
            </w:ins>
            <w:ins w:id="666" w:author="Nokia" w:date="2021-01-30T10:53:00Z">
              <w:r>
                <w:rPr>
                  <w:rFonts w:eastAsia="DengXian"/>
                  <w:lang w:eastAsia="zh-CN"/>
                </w:rPr>
                <w:t>a gNB</w:t>
              </w:r>
            </w:ins>
            <w:ins w:id="667" w:author="Nokia" w:date="2021-01-30T10:33:00Z">
              <w:r>
                <w:rPr>
                  <w:rFonts w:eastAsia="DengXian"/>
                  <w:lang w:eastAsia="zh-CN"/>
                </w:rPr>
                <w:t xml:space="preserve"> receives QoE configuration it will select </w:t>
              </w:r>
            </w:ins>
            <w:ins w:id="668" w:author="Nokia" w:date="2021-01-30T10:54:00Z">
              <w:r>
                <w:rPr>
                  <w:rFonts w:eastAsia="DengXian"/>
                  <w:lang w:eastAsia="zh-CN"/>
                </w:rPr>
                <w:t xml:space="preserve">a </w:t>
              </w:r>
            </w:ins>
            <w:ins w:id="669" w:author="Nokia" w:date="2021-01-30T10:33:00Z">
              <w:r>
                <w:rPr>
                  <w:rFonts w:eastAsia="DengXian"/>
                  <w:lang w:eastAsia="zh-CN"/>
                </w:rPr>
                <w:t>UE</w:t>
              </w:r>
            </w:ins>
            <w:ins w:id="670" w:author="Nokia" w:date="2021-01-30T10:54:00Z">
              <w:r>
                <w:rPr>
                  <w:rFonts w:eastAsia="DengXian"/>
                  <w:lang w:eastAsia="zh-CN"/>
                </w:rPr>
                <w:t>. F</w:t>
              </w:r>
            </w:ins>
            <w:ins w:id="671" w:author="Nokia" w:date="2021-01-30T10:33:00Z">
              <w:r>
                <w:rPr>
                  <w:rFonts w:eastAsia="DengXian"/>
                  <w:lang w:eastAsia="zh-CN"/>
                </w:rPr>
                <w:t>or the UE</w:t>
              </w:r>
            </w:ins>
            <w:ins w:id="672" w:author="Nokia" w:date="2021-01-30T10:54:00Z">
              <w:r>
                <w:rPr>
                  <w:rFonts w:eastAsia="DengXian"/>
                  <w:lang w:eastAsia="zh-CN"/>
                </w:rPr>
                <w:t xml:space="preserve"> that would experience radio signal degradation, </w:t>
              </w:r>
            </w:ins>
            <w:ins w:id="673" w:author="Nokia" w:date="2021-01-30T10:33:00Z">
              <w:r>
                <w:rPr>
                  <w:rFonts w:eastAsia="DengXian"/>
                  <w:lang w:eastAsia="zh-CN"/>
                </w:rPr>
                <w:t>that will be handed over to another gNB</w:t>
              </w:r>
            </w:ins>
            <w:ins w:id="674" w:author="Nokia" w:date="2021-01-30T10:34:00Z">
              <w:r>
                <w:rPr>
                  <w:rFonts w:eastAsia="DengXian"/>
                  <w:lang w:eastAsia="zh-CN"/>
                </w:rPr>
                <w:t xml:space="preserve"> – this is another gNB tasks to check if the </w:t>
              </w:r>
            </w:ins>
            <w:ins w:id="675" w:author="Nokia" w:date="2021-01-30T10:37:00Z">
              <w:r>
                <w:rPr>
                  <w:rFonts w:eastAsia="DengXian"/>
                  <w:lang w:eastAsia="zh-CN"/>
                </w:rPr>
                <w:t>configuration for the UE</w:t>
              </w:r>
            </w:ins>
            <w:ins w:id="676" w:author="Nokia" w:date="2021-01-30T10:34:00Z">
              <w:r>
                <w:rPr>
                  <w:rFonts w:eastAsia="DengXian"/>
                  <w:lang w:eastAsia="zh-CN"/>
                </w:rPr>
                <w:t xml:space="preserve"> is </w:t>
              </w:r>
            </w:ins>
            <w:ins w:id="677" w:author="Nokia" w:date="2021-01-30T10:37:00Z">
              <w:r>
                <w:rPr>
                  <w:rFonts w:eastAsia="DengXian"/>
                  <w:lang w:eastAsia="zh-CN"/>
                </w:rPr>
                <w:t>to be</w:t>
              </w:r>
            </w:ins>
            <w:ins w:id="678" w:author="Nokia" w:date="2021-01-30T10:34:00Z">
              <w:r>
                <w:rPr>
                  <w:rFonts w:eastAsia="DengXian"/>
                  <w:lang w:eastAsia="zh-CN"/>
                </w:rPr>
                <w:t xml:space="preserve"> continued. </w:t>
              </w:r>
              <w:proofErr w:type="spellStart"/>
              <w:r>
                <w:rPr>
                  <w:rFonts w:eastAsia="DengXian"/>
                  <w:lang w:eastAsia="zh-CN"/>
                </w:rPr>
                <w:t>E.g</w:t>
              </w:r>
              <w:proofErr w:type="spellEnd"/>
              <w:r>
                <w:rPr>
                  <w:rFonts w:eastAsia="DengXian"/>
                  <w:lang w:eastAsia="zh-CN"/>
                </w:rPr>
                <w:t>:</w:t>
              </w:r>
            </w:ins>
          </w:p>
          <w:p w14:paraId="666F854F" w14:textId="77777777" w:rsidR="00033016" w:rsidRDefault="008D2818">
            <w:pPr>
              <w:rPr>
                <w:ins w:id="679" w:author="Nokia" w:date="2021-01-30T10:32:00Z"/>
                <w:b/>
                <w:lang w:eastAsia="zh-CN"/>
              </w:rPr>
            </w:pPr>
            <w:ins w:id="680" w:author="Nokia" w:date="2021-01-30T10:32:00Z">
              <w:r>
                <w:rPr>
                  <w:b/>
                  <w:lang w:eastAsia="zh-CN"/>
                </w:rPr>
                <w:t>Option 4:</w:t>
              </w:r>
            </w:ins>
          </w:p>
          <w:p w14:paraId="5F5A0AC1" w14:textId="77777777" w:rsidR="00033016" w:rsidRDefault="008D2818">
            <w:pPr>
              <w:rPr>
                <w:ins w:id="681" w:author="Nokia" w:date="2021-01-30T10:32:00Z"/>
                <w:lang w:eastAsia="zh-CN"/>
              </w:rPr>
            </w:pPr>
            <w:ins w:id="682" w:author="Nokia" w:date="2021-01-30T10:32:00Z">
              <w:r>
                <w:rPr>
                  <w:lang w:eastAsia="zh-CN"/>
                </w:rPr>
                <w:t>-</w:t>
              </w:r>
              <w:r>
                <w:rPr>
                  <w:lang w:eastAsia="zh-CN"/>
                </w:rPr>
                <w:tab/>
                <w:t xml:space="preserve">Upon handover, the target gNB checks </w:t>
              </w:r>
              <w:proofErr w:type="spellStart"/>
              <w:r>
                <w:rPr>
                  <w:lang w:eastAsia="zh-CN"/>
                </w:rPr>
                <w:t>withinArea</w:t>
              </w:r>
              <w:proofErr w:type="spellEnd"/>
              <w:r>
                <w:rPr>
                  <w:lang w:eastAsia="zh-CN"/>
                </w:rPr>
                <w:t xml:space="preserve"> indication for QoE configurations which are valid under its coverage. </w:t>
              </w:r>
            </w:ins>
          </w:p>
          <w:p w14:paraId="1C5B6CE6" w14:textId="77777777" w:rsidR="00033016" w:rsidRDefault="008D2818">
            <w:pPr>
              <w:rPr>
                <w:ins w:id="683" w:author="Nokia" w:date="2021-01-30T10:39:00Z"/>
                <w:lang w:eastAsia="zh-CN"/>
              </w:rPr>
            </w:pPr>
            <w:ins w:id="684" w:author="Nokia" w:date="2021-01-30T10:32:00Z">
              <w:r>
                <w:rPr>
                  <w:lang w:eastAsia="zh-CN"/>
                </w:rPr>
                <w:t xml:space="preserve">- The gNB continues </w:t>
              </w:r>
            </w:ins>
            <w:ins w:id="685" w:author="Nokia" w:date="2021-01-30T10:34:00Z">
              <w:r>
                <w:rPr>
                  <w:lang w:eastAsia="zh-CN"/>
                </w:rPr>
                <w:t>QoE configuration for the UE</w:t>
              </w:r>
            </w:ins>
            <w:ins w:id="686" w:author="Nokia" w:date="2021-01-30T10:39:00Z">
              <w:r>
                <w:rPr>
                  <w:lang w:eastAsia="zh-CN"/>
                </w:rPr>
                <w:t>:</w:t>
              </w:r>
            </w:ins>
          </w:p>
          <w:p w14:paraId="7A6D84C6" w14:textId="77777777" w:rsidR="00033016" w:rsidRDefault="008D2818">
            <w:pPr>
              <w:rPr>
                <w:ins w:id="687" w:author="Nokia" w:date="2021-01-30T10:39:00Z"/>
                <w:lang w:eastAsia="zh-CN"/>
              </w:rPr>
            </w:pPr>
            <w:ins w:id="688" w:author="Nokia" w:date="2021-01-30T10:39:00Z">
              <w:r>
                <w:rPr>
                  <w:lang w:eastAsia="zh-CN"/>
                </w:rPr>
                <w:t xml:space="preserve">- </w:t>
              </w:r>
            </w:ins>
            <w:ins w:id="689" w:author="Nokia" w:date="2021-01-30T10:34:00Z">
              <w:r>
                <w:rPr>
                  <w:lang w:eastAsia="zh-CN"/>
                </w:rPr>
                <w:t xml:space="preserve">if the </w:t>
              </w:r>
            </w:ins>
            <w:proofErr w:type="spellStart"/>
            <w:ins w:id="690" w:author="Nokia" w:date="2021-01-30T10:37:00Z">
              <w:r>
                <w:rPr>
                  <w:lang w:eastAsia="zh-CN"/>
                </w:rPr>
                <w:t>withinArea</w:t>
              </w:r>
              <w:proofErr w:type="spellEnd"/>
              <w:r>
                <w:rPr>
                  <w:lang w:eastAsia="zh-CN"/>
                </w:rPr>
                <w:t xml:space="preserve"> indication matches </w:t>
              </w:r>
            </w:ins>
            <w:ins w:id="691" w:author="Nokia" w:date="2021-01-30T10:38:00Z">
              <w:r>
                <w:rPr>
                  <w:lang w:eastAsia="zh-CN"/>
                </w:rPr>
                <w:t>the areas under its coverage</w:t>
              </w:r>
            </w:ins>
            <w:ins w:id="692" w:author="Nokia" w:date="2021-01-30T10:39:00Z">
              <w:r>
                <w:rPr>
                  <w:lang w:eastAsia="zh-CN"/>
                </w:rPr>
                <w:t>, the gNB configures the UE (i.e. does not release QoE configuratio</w:t>
              </w:r>
            </w:ins>
            <w:ins w:id="693" w:author="Nokia" w:date="2021-01-30T10:40:00Z">
              <w:r>
                <w:rPr>
                  <w:lang w:eastAsia="zh-CN"/>
                </w:rPr>
                <w:t>n)</w:t>
              </w:r>
            </w:ins>
          </w:p>
          <w:p w14:paraId="568B9C3C" w14:textId="77777777" w:rsidR="00033016" w:rsidRDefault="008D2818">
            <w:pPr>
              <w:rPr>
                <w:ins w:id="694" w:author="Nokia" w:date="2021-01-30T10:39:00Z"/>
                <w:lang w:eastAsia="zh-CN"/>
              </w:rPr>
            </w:pPr>
            <w:ins w:id="695" w:author="Nokia" w:date="2021-01-30T10:39:00Z">
              <w:r>
                <w:rPr>
                  <w:lang w:eastAsia="zh-CN"/>
                </w:rPr>
                <w:t>-</w:t>
              </w:r>
            </w:ins>
            <w:ins w:id="696" w:author="Nokia" w:date="2021-01-30T10:40:00Z">
              <w:r>
                <w:rPr>
                  <w:lang w:eastAsia="zh-CN"/>
                </w:rPr>
                <w:t xml:space="preserve"> if the </w:t>
              </w:r>
              <w:proofErr w:type="spellStart"/>
              <w:r>
                <w:rPr>
                  <w:lang w:eastAsia="zh-CN"/>
                </w:rPr>
                <w:t>withinArea</w:t>
              </w:r>
              <w:proofErr w:type="spellEnd"/>
              <w:r>
                <w:rPr>
                  <w:lang w:eastAsia="zh-CN"/>
                </w:rPr>
                <w:t xml:space="preserve"> indication (from CN) does not match the areas under its coverage, </w:t>
              </w:r>
            </w:ins>
            <w:ins w:id="697" w:author="Nokia" w:date="2021-01-30T10:39:00Z">
              <w:r>
                <w:rPr>
                  <w:lang w:eastAsia="zh-CN"/>
                </w:rPr>
                <w:t xml:space="preserve"> </w:t>
              </w:r>
            </w:ins>
            <w:ins w:id="698" w:author="Nokia" w:date="2021-01-30T10:40:00Z">
              <w:r>
                <w:rPr>
                  <w:lang w:eastAsia="zh-CN"/>
                </w:rPr>
                <w:t>the</w:t>
              </w:r>
            </w:ins>
            <w:ins w:id="699" w:author="Nokia" w:date="2021-01-30T10:39:00Z">
              <w:r>
                <w:rPr>
                  <w:lang w:eastAsia="zh-CN"/>
                </w:rPr>
                <w:t xml:space="preserve"> gNB </w:t>
              </w:r>
            </w:ins>
            <w:ins w:id="700" w:author="Nokia" w:date="2021-01-30T10:40:00Z">
              <w:r>
                <w:rPr>
                  <w:lang w:eastAsia="zh-CN"/>
                </w:rPr>
                <w:t>keeps the</w:t>
              </w:r>
            </w:ins>
            <w:ins w:id="701" w:author="Nokia" w:date="2021-01-30T10:41:00Z">
              <w:r>
                <w:rPr>
                  <w:lang w:eastAsia="zh-CN"/>
                </w:rPr>
                <w:t xml:space="preserve"> indication ‘</w:t>
              </w:r>
            </w:ins>
            <w:proofErr w:type="spellStart"/>
            <w:ins w:id="702" w:author="Nokia" w:date="2021-01-30T10:39:00Z">
              <w:r>
                <w:rPr>
                  <w:lang w:eastAsia="zh-CN"/>
                </w:rPr>
                <w:t>withinArea</w:t>
              </w:r>
            </w:ins>
            <w:proofErr w:type="spellEnd"/>
            <w:ins w:id="703" w:author="Nokia" w:date="2021-01-30T10:41:00Z">
              <w:r>
                <w:rPr>
                  <w:lang w:eastAsia="zh-CN"/>
                </w:rPr>
                <w:t>’</w:t>
              </w:r>
            </w:ins>
            <w:ins w:id="704" w:author="Nokia" w:date="2021-01-30T10:39:00Z">
              <w:r>
                <w:rPr>
                  <w:lang w:eastAsia="zh-CN"/>
                </w:rPr>
                <w:t xml:space="preserve"> </w:t>
              </w:r>
            </w:ins>
            <w:ins w:id="705" w:author="Nokia" w:date="2021-01-30T10:41:00Z">
              <w:r>
                <w:rPr>
                  <w:lang w:eastAsia="zh-CN"/>
                </w:rPr>
                <w:t xml:space="preserve">as part of QoE Configuration for the UE, to </w:t>
              </w:r>
            </w:ins>
            <w:ins w:id="706" w:author="Nokia" w:date="2021-01-30T10:42:00Z">
              <w:r>
                <w:rPr>
                  <w:lang w:eastAsia="zh-CN"/>
                </w:rPr>
                <w:t>forward to another gNB in a following HO, unless QoE configuration is released.</w:t>
              </w:r>
            </w:ins>
          </w:p>
          <w:p w14:paraId="44F590D3" w14:textId="77777777" w:rsidR="00033016" w:rsidRDefault="00033016">
            <w:pPr>
              <w:rPr>
                <w:ins w:id="707" w:author="Nokia" w:date="2021-01-30T10:39:00Z"/>
                <w:lang w:eastAsia="zh-CN"/>
              </w:rPr>
            </w:pPr>
          </w:p>
          <w:p w14:paraId="1BC1BF21" w14:textId="77777777" w:rsidR="00033016" w:rsidRDefault="00033016">
            <w:pPr>
              <w:rPr>
                <w:rFonts w:eastAsia="DengXian"/>
                <w:lang w:eastAsia="zh-CN"/>
              </w:rPr>
              <w:pPrChange w:id="708" w:author="Nokia" w:date="2021-01-30T10:38:00Z">
                <w:pPr>
                  <w:spacing w:after="0" w:line="276" w:lineRule="auto"/>
                </w:pPr>
              </w:pPrChange>
            </w:pPr>
          </w:p>
        </w:tc>
      </w:tr>
      <w:tr w:rsidR="00033016" w14:paraId="236A8671" w14:textId="77777777">
        <w:tc>
          <w:tcPr>
            <w:tcW w:w="970" w:type="pct"/>
          </w:tcPr>
          <w:p w14:paraId="65A04978" w14:textId="77777777" w:rsidR="00033016" w:rsidRDefault="008D2818">
            <w:pPr>
              <w:spacing w:after="0" w:line="276" w:lineRule="auto"/>
              <w:jc w:val="center"/>
              <w:rPr>
                <w:lang w:val="en-US" w:eastAsia="zh-CN"/>
              </w:rPr>
            </w:pPr>
            <w:ins w:id="709" w:author="ZTE_Liu Yansheng" w:date="2021-01-31T15:07:00Z">
              <w:r>
                <w:rPr>
                  <w:rFonts w:hint="eastAsia"/>
                  <w:lang w:val="en-US" w:eastAsia="zh-CN"/>
                </w:rPr>
                <w:t>ZTE</w:t>
              </w:r>
            </w:ins>
          </w:p>
        </w:tc>
        <w:tc>
          <w:tcPr>
            <w:tcW w:w="4030" w:type="pct"/>
          </w:tcPr>
          <w:p w14:paraId="512F6CB7" w14:textId="77777777" w:rsidR="00033016" w:rsidRDefault="008D2818">
            <w:pPr>
              <w:spacing w:after="0" w:line="276" w:lineRule="auto"/>
              <w:rPr>
                <w:rFonts w:eastAsia="DengXian"/>
                <w:lang w:val="en-US" w:eastAsia="zh-CN"/>
              </w:rPr>
            </w:pPr>
            <w:ins w:id="710" w:author="ZTE_Liu Yansheng" w:date="2021-01-31T15:07:00Z">
              <w:r>
                <w:rPr>
                  <w:rFonts w:eastAsia="DengXian" w:hint="eastAsia"/>
                  <w:lang w:val="en-US" w:eastAsia="zh-CN"/>
                </w:rPr>
                <w:t xml:space="preserve">Option 2. </w:t>
              </w:r>
            </w:ins>
            <w:ins w:id="711" w:author="ZTE_Liu Yansheng" w:date="2021-01-31T15:08:00Z">
              <w:r>
                <w:rPr>
                  <w:rFonts w:eastAsia="DengXian" w:hint="eastAsia"/>
                  <w:lang w:val="en-US" w:eastAsia="zh-CN"/>
                </w:rPr>
                <w:t xml:space="preserve">Considering the current mechanism of QoE mobility works normally in LTE, we do not think it is necessary to re-introduce a new </w:t>
              </w:r>
            </w:ins>
            <w:ins w:id="712" w:author="ZTE_Liu Yansheng" w:date="2021-01-31T15:09:00Z">
              <w:r>
                <w:rPr>
                  <w:rFonts w:eastAsia="DengXian" w:hint="eastAsia"/>
                  <w:lang w:val="en-US" w:eastAsia="zh-CN"/>
                </w:rPr>
                <w:t xml:space="preserve">one for NR QoE mobility. </w:t>
              </w:r>
            </w:ins>
          </w:p>
        </w:tc>
      </w:tr>
      <w:tr w:rsidR="00033016" w14:paraId="7485F6EF" w14:textId="77777777">
        <w:tc>
          <w:tcPr>
            <w:tcW w:w="970" w:type="pct"/>
          </w:tcPr>
          <w:p w14:paraId="48B46E59" w14:textId="77777777" w:rsidR="00033016" w:rsidRDefault="00217B38">
            <w:pPr>
              <w:spacing w:after="0" w:line="276" w:lineRule="auto"/>
              <w:jc w:val="center"/>
              <w:rPr>
                <w:rFonts w:eastAsia="Malgun Gothic"/>
                <w:lang w:eastAsia="zh-CN"/>
              </w:rPr>
            </w:pPr>
            <w:ins w:id="713" w:author="CATT" w:date="2021-01-31T20:56:00Z">
              <w:r>
                <w:rPr>
                  <w:rFonts w:eastAsia="Malgun Gothic" w:hint="eastAsia"/>
                  <w:lang w:eastAsia="zh-CN"/>
                </w:rPr>
                <w:t>CATT</w:t>
              </w:r>
            </w:ins>
          </w:p>
        </w:tc>
        <w:tc>
          <w:tcPr>
            <w:tcW w:w="4030" w:type="pct"/>
          </w:tcPr>
          <w:p w14:paraId="4CFA293E" w14:textId="77777777" w:rsidR="00033016" w:rsidRDefault="00217B38">
            <w:pPr>
              <w:spacing w:after="0" w:line="276" w:lineRule="auto"/>
              <w:rPr>
                <w:ins w:id="714" w:author="CATT" w:date="2021-01-31T21:02:00Z"/>
                <w:rFonts w:eastAsia="DengXian"/>
                <w:lang w:val="en-US" w:eastAsia="zh-CN"/>
              </w:rPr>
            </w:pPr>
            <w:ins w:id="715" w:author="CATT" w:date="2021-01-31T20:59:00Z">
              <w:r>
                <w:rPr>
                  <w:rFonts w:eastAsia="DengXian"/>
                  <w:lang w:val="en-US" w:eastAsia="zh-CN"/>
                </w:rPr>
                <w:t>A</w:t>
              </w:r>
              <w:r>
                <w:rPr>
                  <w:rFonts w:eastAsia="DengXian" w:hint="eastAsia"/>
                  <w:lang w:val="en-US" w:eastAsia="zh-CN"/>
                </w:rPr>
                <w:t xml:space="preserve">ll the option can solve the issue. </w:t>
              </w:r>
            </w:ins>
            <w:ins w:id="716" w:author="CATT" w:date="2021-01-31T21:00:00Z">
              <w:r>
                <w:rPr>
                  <w:rFonts w:eastAsia="DengXian"/>
                  <w:lang w:val="en-US" w:eastAsia="zh-CN"/>
                </w:rPr>
                <w:t>W</w:t>
              </w:r>
              <w:r>
                <w:rPr>
                  <w:rFonts w:eastAsia="DengXian" w:hint="eastAsia"/>
                  <w:lang w:val="en-US" w:eastAsia="zh-CN"/>
                </w:rPr>
                <w:t xml:space="preserve">e agree capture all in the TR and discuss in </w:t>
              </w:r>
              <w:r>
                <w:rPr>
                  <w:rFonts w:eastAsia="DengXian"/>
                  <w:lang w:val="en-US" w:eastAsia="zh-CN"/>
                </w:rPr>
                <w:t>the</w:t>
              </w:r>
              <w:r>
                <w:rPr>
                  <w:rFonts w:eastAsia="DengXian" w:hint="eastAsia"/>
                  <w:lang w:val="en-US" w:eastAsia="zh-CN"/>
                </w:rPr>
                <w:t xml:space="preserve"> WI.</w:t>
              </w:r>
            </w:ins>
          </w:p>
          <w:p w14:paraId="340D125B" w14:textId="77777777" w:rsidR="00CB3333" w:rsidRDefault="00CB3333" w:rsidP="00CB3333">
            <w:pPr>
              <w:spacing w:after="0" w:line="276" w:lineRule="auto"/>
              <w:rPr>
                <w:rFonts w:eastAsia="DengXian"/>
                <w:lang w:val="en-US" w:eastAsia="zh-CN"/>
              </w:rPr>
            </w:pPr>
            <w:ins w:id="717" w:author="CATT" w:date="2021-01-31T21:02:00Z">
              <w:r>
                <w:rPr>
                  <w:rFonts w:eastAsia="DengXian"/>
                  <w:lang w:val="en-US" w:eastAsia="zh-CN"/>
                </w:rPr>
                <w:t>O</w:t>
              </w:r>
              <w:r>
                <w:rPr>
                  <w:rFonts w:eastAsia="DengXian" w:hint="eastAsia"/>
                  <w:lang w:val="en-US" w:eastAsia="zh-CN"/>
                </w:rPr>
                <w:t>ption 3 looks adapt</w:t>
              </w:r>
            </w:ins>
            <w:ins w:id="718" w:author="CATT" w:date="2021-01-31T21:06:00Z">
              <w:r>
                <w:rPr>
                  <w:rFonts w:eastAsia="DengXian" w:hint="eastAsia"/>
                  <w:lang w:val="en-US" w:eastAsia="zh-CN"/>
                </w:rPr>
                <w:t>ed</w:t>
              </w:r>
            </w:ins>
            <w:ins w:id="719" w:author="CATT" w:date="2021-01-31T21:02:00Z">
              <w:r>
                <w:rPr>
                  <w:rFonts w:eastAsia="DengXian" w:hint="eastAsia"/>
                  <w:lang w:val="en-US" w:eastAsia="zh-CN"/>
                </w:rPr>
                <w:t xml:space="preserve"> inactive</w:t>
              </w:r>
            </w:ins>
            <w:ins w:id="720" w:author="CATT" w:date="2021-01-31T21:03:00Z">
              <w:r>
                <w:rPr>
                  <w:rFonts w:eastAsia="DengXian" w:hint="eastAsia"/>
                  <w:lang w:val="en-US" w:eastAsia="zh-CN"/>
                </w:rPr>
                <w:t xml:space="preserve">/idle case. </w:t>
              </w:r>
            </w:ins>
          </w:p>
        </w:tc>
      </w:tr>
      <w:tr w:rsidR="00566239" w14:paraId="6F137B9B" w14:textId="77777777">
        <w:trPr>
          <w:ins w:id="721" w:author="Apple Inc" w:date="2021-01-31T21:38:00Z"/>
        </w:trPr>
        <w:tc>
          <w:tcPr>
            <w:tcW w:w="970" w:type="pct"/>
          </w:tcPr>
          <w:p w14:paraId="5AD028A8" w14:textId="0ABA88F1" w:rsidR="00566239" w:rsidRDefault="00566239" w:rsidP="00566239">
            <w:pPr>
              <w:spacing w:after="0" w:line="276" w:lineRule="auto"/>
              <w:jc w:val="center"/>
              <w:rPr>
                <w:ins w:id="722" w:author="Apple Inc" w:date="2021-01-31T21:38:00Z"/>
                <w:rFonts w:eastAsia="Malgun Gothic" w:hint="eastAsia"/>
                <w:lang w:eastAsia="zh-CN"/>
              </w:rPr>
            </w:pPr>
            <w:ins w:id="723" w:author="Apple Inc" w:date="2021-01-31T21:38:00Z">
              <w:r>
                <w:rPr>
                  <w:rFonts w:ascii="Times New Roman" w:eastAsia="Malgun Gothic" w:hAnsi="Times New Roman"/>
                  <w:lang w:eastAsia="ko-KR"/>
                </w:rPr>
                <w:t>Apple</w:t>
              </w:r>
            </w:ins>
          </w:p>
        </w:tc>
        <w:tc>
          <w:tcPr>
            <w:tcW w:w="4030" w:type="pct"/>
          </w:tcPr>
          <w:p w14:paraId="7EB489B2" w14:textId="3124356E" w:rsidR="00566239" w:rsidRDefault="00566239" w:rsidP="00566239">
            <w:pPr>
              <w:spacing w:after="0" w:line="276" w:lineRule="auto"/>
              <w:rPr>
                <w:ins w:id="724" w:author="Apple Inc" w:date="2021-01-31T21:38:00Z"/>
                <w:rFonts w:eastAsia="DengXian"/>
                <w:lang w:val="en-US" w:eastAsia="zh-CN"/>
              </w:rPr>
            </w:pPr>
            <w:ins w:id="725" w:author="Apple Inc" w:date="2021-01-31T21:38:00Z">
              <w:r>
                <w:rPr>
                  <w:rFonts w:ascii="Times New Roman" w:eastAsia="DengXian" w:hAnsi="Times New Roman"/>
                  <w:lang w:val="en-US" w:eastAsia="zh-CN"/>
                </w:rPr>
                <w:t xml:space="preserve">Though we prefer option 1, all possible options can be put into the TR as LG has suggested. </w:t>
              </w:r>
            </w:ins>
          </w:p>
        </w:tc>
      </w:tr>
    </w:tbl>
    <w:p w14:paraId="525F32C6" w14:textId="77777777" w:rsidR="00033016" w:rsidRDefault="00033016">
      <w:pPr>
        <w:rPr>
          <w:lang w:eastAsia="zh-CN"/>
        </w:rPr>
      </w:pPr>
    </w:p>
    <w:p w14:paraId="292BAAD3" w14:textId="77777777" w:rsidR="00033016" w:rsidRDefault="008D2818">
      <w:pPr>
        <w:rPr>
          <w:b/>
          <w:lang w:eastAsia="zh-CN"/>
        </w:rPr>
      </w:pPr>
      <w:r>
        <w:rPr>
          <w:b/>
          <w:lang w:eastAsia="zh-CN"/>
        </w:rPr>
        <w:t>Proposal 9: RAN2 to discuss whether QoE measurements in RRC IDLE/INACTIVE state should be supported, e.g. for MBS.</w:t>
      </w:r>
    </w:p>
    <w:p w14:paraId="0B4532C7" w14:textId="77777777" w:rsidR="00033016" w:rsidRDefault="008D2818">
      <w:pPr>
        <w:rPr>
          <w:rFonts w:eastAsiaTheme="minorEastAsia"/>
          <w:lang w:val="en-US" w:eastAsia="ja-JP"/>
        </w:rPr>
      </w:pPr>
      <w:r>
        <w:rPr>
          <w:rFonts w:eastAsiaTheme="minorEastAsia"/>
          <w:lang w:val="en-US" w:eastAsia="ja-JP"/>
        </w:rPr>
        <w:t xml:space="preserve">For P9,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78B9B2C3"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40"/>
        <w:gridCol w:w="1402"/>
        <w:gridCol w:w="6815"/>
      </w:tblGrid>
      <w:tr w:rsidR="00033016" w14:paraId="1E738C39" w14:textId="77777777">
        <w:tc>
          <w:tcPr>
            <w:tcW w:w="832" w:type="pct"/>
          </w:tcPr>
          <w:p w14:paraId="070BE512"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E5F8B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270DA4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4F8C9E47" w14:textId="77777777">
        <w:trPr>
          <w:trHeight w:val="90"/>
        </w:trPr>
        <w:tc>
          <w:tcPr>
            <w:tcW w:w="832" w:type="pct"/>
          </w:tcPr>
          <w:p w14:paraId="51D72ECA" w14:textId="77777777" w:rsidR="00033016" w:rsidRDefault="008D2818">
            <w:pPr>
              <w:spacing w:after="0" w:line="276" w:lineRule="auto"/>
              <w:jc w:val="center"/>
              <w:rPr>
                <w:rFonts w:eastAsia="DengXian"/>
                <w:lang w:eastAsia="zh-CN"/>
              </w:rPr>
            </w:pPr>
            <w:ins w:id="726" w:author="CMCC" w:date="2021-01-28T17:56:00Z">
              <w:r>
                <w:rPr>
                  <w:rFonts w:eastAsia="DengXian" w:hint="eastAsia"/>
                  <w:lang w:eastAsia="zh-CN"/>
                </w:rPr>
                <w:t>CMCC</w:t>
              </w:r>
            </w:ins>
          </w:p>
        </w:tc>
        <w:tc>
          <w:tcPr>
            <w:tcW w:w="711" w:type="pct"/>
          </w:tcPr>
          <w:p w14:paraId="472ACB2E" w14:textId="77777777" w:rsidR="00033016" w:rsidRDefault="008D2818">
            <w:pPr>
              <w:spacing w:after="0" w:line="276" w:lineRule="auto"/>
              <w:rPr>
                <w:rFonts w:eastAsia="DengXian"/>
                <w:lang w:eastAsia="zh-CN"/>
              </w:rPr>
            </w:pPr>
            <w:ins w:id="727" w:author="CMCC" w:date="2021-01-28T17:56:00Z">
              <w:r>
                <w:rPr>
                  <w:rFonts w:eastAsia="DengXian" w:hint="eastAsia"/>
                  <w:lang w:eastAsia="zh-CN"/>
                </w:rPr>
                <w:t>Yes</w:t>
              </w:r>
            </w:ins>
          </w:p>
        </w:tc>
        <w:tc>
          <w:tcPr>
            <w:tcW w:w="3457" w:type="pct"/>
          </w:tcPr>
          <w:p w14:paraId="4FC18EB5" w14:textId="77777777" w:rsidR="00033016" w:rsidRDefault="008D2818">
            <w:pPr>
              <w:spacing w:after="0" w:line="276" w:lineRule="auto"/>
              <w:rPr>
                <w:rFonts w:eastAsia="DengXian"/>
                <w:lang w:eastAsia="zh-CN"/>
              </w:rPr>
            </w:pPr>
            <w:ins w:id="728" w:author="CMCC" w:date="2021-01-28T17:56:00Z">
              <w:r>
                <w:rPr>
                  <w:rFonts w:eastAsia="DengXian" w:hint="eastAsia"/>
                  <w:lang w:eastAsia="zh-CN"/>
                </w:rPr>
                <w:t>MBMS has been adopted as one of the service types</w:t>
              </w:r>
            </w:ins>
            <w:ins w:id="729" w:author="CMCC" w:date="2021-01-28T17:57:00Z">
              <w:r>
                <w:rPr>
                  <w:rFonts w:eastAsia="DengXian" w:hint="eastAsia"/>
                  <w:lang w:eastAsia="zh-CN"/>
                </w:rPr>
                <w:t xml:space="preserve"> supported</w:t>
              </w:r>
            </w:ins>
            <w:ins w:id="730" w:author="CMCC" w:date="2021-01-28T17:56:00Z">
              <w:r>
                <w:rPr>
                  <w:rFonts w:eastAsia="DengXian" w:hint="eastAsia"/>
                  <w:lang w:eastAsia="zh-CN"/>
                </w:rPr>
                <w:t xml:space="preserve"> for NR QoE management</w:t>
              </w:r>
            </w:ins>
            <w:ins w:id="731" w:author="CMCC" w:date="2021-01-28T17:57:00Z">
              <w:r>
                <w:rPr>
                  <w:rFonts w:eastAsia="DengXian" w:hint="eastAsia"/>
                  <w:lang w:eastAsia="zh-CN"/>
                </w:rPr>
                <w:t xml:space="preserve">. So it is </w:t>
              </w:r>
            </w:ins>
            <w:ins w:id="732" w:author="CMCC" w:date="2021-01-28T17:58:00Z">
              <w:r>
                <w:rPr>
                  <w:rFonts w:eastAsia="DengXian" w:hint="eastAsia"/>
                  <w:lang w:eastAsia="zh-CN"/>
                </w:rPr>
                <w:t xml:space="preserve">OK to have some primary discussion; </w:t>
              </w:r>
            </w:ins>
            <w:ins w:id="733" w:author="CMCC" w:date="2021-01-28T17:59:00Z">
              <w:r>
                <w:rPr>
                  <w:rFonts w:eastAsia="DengXian" w:hint="eastAsia"/>
                  <w:lang w:eastAsia="zh-CN"/>
                </w:rPr>
                <w:t>but our preference is to de-prioritize such discussion</w:t>
              </w:r>
            </w:ins>
            <w:ins w:id="734" w:author="CMCC" w:date="2021-01-28T18:00:00Z">
              <w:r>
                <w:rPr>
                  <w:rFonts w:eastAsia="DengXian" w:hint="eastAsia"/>
                  <w:lang w:eastAsia="zh-CN"/>
                </w:rPr>
                <w:t>.</w:t>
              </w:r>
            </w:ins>
          </w:p>
        </w:tc>
      </w:tr>
      <w:tr w:rsidR="00033016" w14:paraId="3200961E" w14:textId="77777777">
        <w:tc>
          <w:tcPr>
            <w:tcW w:w="832" w:type="pct"/>
          </w:tcPr>
          <w:p w14:paraId="60A0F28B" w14:textId="77777777" w:rsidR="00033016" w:rsidRDefault="008D2818">
            <w:pPr>
              <w:spacing w:after="0" w:line="276" w:lineRule="auto"/>
              <w:jc w:val="center"/>
              <w:rPr>
                <w:rFonts w:eastAsiaTheme="minorEastAsia"/>
                <w:lang w:eastAsia="ja-JP"/>
              </w:rPr>
            </w:pPr>
            <w:ins w:id="735" w:author="Huawei" w:date="2021-01-28T11:58:00Z">
              <w:r>
                <w:rPr>
                  <w:rFonts w:eastAsia="DengXian"/>
                  <w:lang w:eastAsia="zh-CN"/>
                </w:rPr>
                <w:lastRenderedPageBreak/>
                <w:t xml:space="preserve">Huawei, </w:t>
              </w:r>
              <w:proofErr w:type="spellStart"/>
              <w:r>
                <w:rPr>
                  <w:rFonts w:eastAsia="DengXian"/>
                  <w:lang w:eastAsia="zh-CN"/>
                </w:rPr>
                <w:t>HiSilicon</w:t>
              </w:r>
            </w:ins>
            <w:proofErr w:type="spellEnd"/>
          </w:p>
        </w:tc>
        <w:tc>
          <w:tcPr>
            <w:tcW w:w="711" w:type="pct"/>
          </w:tcPr>
          <w:p w14:paraId="198595CA" w14:textId="77777777" w:rsidR="00033016" w:rsidRDefault="008D2818">
            <w:pPr>
              <w:spacing w:after="0" w:line="276" w:lineRule="auto"/>
              <w:rPr>
                <w:rFonts w:eastAsiaTheme="minorEastAsia"/>
                <w:lang w:eastAsia="ja-JP"/>
              </w:rPr>
            </w:pPr>
            <w:ins w:id="736" w:author="Huawei" w:date="2021-01-28T11:58:00Z">
              <w:r>
                <w:rPr>
                  <w:rFonts w:eastAsia="DengXian"/>
                  <w:lang w:eastAsia="zh-CN"/>
                </w:rPr>
                <w:t>Yes</w:t>
              </w:r>
            </w:ins>
          </w:p>
        </w:tc>
        <w:tc>
          <w:tcPr>
            <w:tcW w:w="3457" w:type="pct"/>
          </w:tcPr>
          <w:p w14:paraId="34D03150" w14:textId="77777777" w:rsidR="00033016" w:rsidRDefault="008D2818">
            <w:pPr>
              <w:spacing w:after="0" w:line="276" w:lineRule="auto"/>
              <w:rPr>
                <w:rFonts w:eastAsiaTheme="minorEastAsia"/>
                <w:lang w:eastAsia="ja-JP"/>
              </w:rPr>
            </w:pPr>
            <w:ins w:id="737" w:author="Huawei" w:date="2021-01-28T11:58:00Z">
              <w:r>
                <w:rPr>
                  <w:rFonts w:eastAsia="DengXi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 workload/complexity should be taken into account when planning future work.</w:t>
              </w:r>
            </w:ins>
          </w:p>
        </w:tc>
      </w:tr>
      <w:tr w:rsidR="00033016" w14:paraId="09914365" w14:textId="77777777">
        <w:tc>
          <w:tcPr>
            <w:tcW w:w="832" w:type="pct"/>
          </w:tcPr>
          <w:p w14:paraId="5B8BBE62" w14:textId="77777777" w:rsidR="00033016" w:rsidRDefault="008D2818">
            <w:pPr>
              <w:spacing w:after="0" w:line="276" w:lineRule="auto"/>
              <w:jc w:val="center"/>
              <w:rPr>
                <w:rFonts w:eastAsia="DengXian"/>
                <w:lang w:eastAsia="zh-CN"/>
              </w:rPr>
            </w:pPr>
            <w:ins w:id="738" w:author="QC" w:date="2021-01-28T13:35:00Z">
              <w:r>
                <w:rPr>
                  <w:rFonts w:eastAsia="DengXian"/>
                  <w:lang w:eastAsia="zh-CN"/>
                </w:rPr>
                <w:t>Qualcomm</w:t>
              </w:r>
            </w:ins>
          </w:p>
        </w:tc>
        <w:tc>
          <w:tcPr>
            <w:tcW w:w="711" w:type="pct"/>
          </w:tcPr>
          <w:p w14:paraId="1B13AC5E" w14:textId="77777777" w:rsidR="00033016" w:rsidRDefault="008D2818">
            <w:pPr>
              <w:spacing w:after="0" w:line="276" w:lineRule="auto"/>
              <w:rPr>
                <w:lang w:val="en-US" w:eastAsia="zh-CN"/>
              </w:rPr>
            </w:pPr>
            <w:ins w:id="739" w:author="QC" w:date="2021-01-28T13:35:00Z">
              <w:r>
                <w:rPr>
                  <w:rFonts w:eastAsia="DengXian"/>
                  <w:lang w:eastAsia="zh-CN"/>
                </w:rPr>
                <w:t>Yes</w:t>
              </w:r>
            </w:ins>
          </w:p>
        </w:tc>
        <w:tc>
          <w:tcPr>
            <w:tcW w:w="3457" w:type="pct"/>
          </w:tcPr>
          <w:p w14:paraId="5CC841CD" w14:textId="77777777" w:rsidR="00033016" w:rsidRDefault="008D2818">
            <w:pPr>
              <w:spacing w:after="0" w:line="276" w:lineRule="auto"/>
              <w:rPr>
                <w:lang w:val="en-US" w:eastAsia="zh-CN"/>
              </w:rPr>
            </w:pPr>
            <w:ins w:id="740" w:author="QC" w:date="2021-01-28T13:35:00Z">
              <w:r>
                <w:rPr>
                  <w:rFonts w:eastAsia="DengXian"/>
                  <w:lang w:eastAsia="zh-CN"/>
                </w:rPr>
                <w:t xml:space="preserve">SA4 has previously sent an LS (S4-201576, R2-2100075) requesting to support QoE measurements for MBMS services. As the traffic can be received by the UE in MBS, therefore, supporting QoE measurements in IDLE/INACTIVE is necessary. </w:t>
              </w:r>
            </w:ins>
          </w:p>
        </w:tc>
      </w:tr>
      <w:tr w:rsidR="00033016" w14:paraId="5C4695E6" w14:textId="77777777">
        <w:tc>
          <w:tcPr>
            <w:tcW w:w="832" w:type="pct"/>
          </w:tcPr>
          <w:p w14:paraId="24D33F14" w14:textId="77777777" w:rsidR="00033016" w:rsidRDefault="008D2818">
            <w:pPr>
              <w:spacing w:after="0" w:line="276" w:lineRule="auto"/>
              <w:jc w:val="center"/>
              <w:rPr>
                <w:rFonts w:eastAsia="DengXian"/>
                <w:lang w:eastAsia="zh-CN"/>
              </w:rPr>
            </w:pPr>
            <w:ins w:id="741" w:author="OPPO- Liu yang" w:date="2021-01-29T09:22:00Z">
              <w:r>
                <w:rPr>
                  <w:rFonts w:eastAsia="DengXian" w:hint="eastAsia"/>
                  <w:lang w:eastAsia="zh-CN"/>
                </w:rPr>
                <w:t>O</w:t>
              </w:r>
              <w:r>
                <w:rPr>
                  <w:rFonts w:eastAsia="DengXian"/>
                  <w:lang w:eastAsia="zh-CN"/>
                </w:rPr>
                <w:t>PPO</w:t>
              </w:r>
            </w:ins>
          </w:p>
        </w:tc>
        <w:tc>
          <w:tcPr>
            <w:tcW w:w="711" w:type="pct"/>
          </w:tcPr>
          <w:p w14:paraId="57279D62" w14:textId="77777777" w:rsidR="00033016" w:rsidRDefault="008D2818">
            <w:pPr>
              <w:spacing w:after="0" w:line="276" w:lineRule="auto"/>
              <w:rPr>
                <w:rFonts w:eastAsia="DengXian"/>
                <w:lang w:eastAsia="zh-CN"/>
              </w:rPr>
            </w:pPr>
            <w:ins w:id="742" w:author="OPPO- Liu yang" w:date="2021-01-29T09:22:00Z">
              <w:r>
                <w:rPr>
                  <w:rFonts w:eastAsia="DengXian" w:hint="eastAsia"/>
                  <w:lang w:eastAsia="zh-CN"/>
                </w:rPr>
                <w:t>Y</w:t>
              </w:r>
              <w:r>
                <w:rPr>
                  <w:rFonts w:eastAsia="DengXian"/>
                  <w:lang w:eastAsia="zh-CN"/>
                </w:rPr>
                <w:t>es</w:t>
              </w:r>
            </w:ins>
          </w:p>
        </w:tc>
        <w:tc>
          <w:tcPr>
            <w:tcW w:w="3457" w:type="pct"/>
          </w:tcPr>
          <w:p w14:paraId="25CD9E82" w14:textId="77777777" w:rsidR="00033016" w:rsidRDefault="00033016">
            <w:pPr>
              <w:spacing w:after="0" w:line="276" w:lineRule="auto"/>
              <w:rPr>
                <w:rFonts w:eastAsia="DengXian"/>
                <w:lang w:eastAsia="zh-CN"/>
              </w:rPr>
            </w:pPr>
          </w:p>
        </w:tc>
      </w:tr>
      <w:tr w:rsidR="00033016" w14:paraId="1655978F" w14:textId="77777777">
        <w:tc>
          <w:tcPr>
            <w:tcW w:w="832" w:type="pct"/>
          </w:tcPr>
          <w:p w14:paraId="1AF18CFF" w14:textId="77777777" w:rsidR="00033016" w:rsidRDefault="008D2818">
            <w:pPr>
              <w:spacing w:after="0" w:line="276" w:lineRule="auto"/>
              <w:jc w:val="center"/>
              <w:rPr>
                <w:rFonts w:eastAsia="DengXian"/>
                <w:lang w:eastAsia="zh-CN"/>
              </w:rPr>
            </w:pPr>
            <w:ins w:id="743" w:author="SangWon Kim (LG)" w:date="2021-01-29T19:08:00Z">
              <w:r>
                <w:rPr>
                  <w:rFonts w:eastAsia="DengXian"/>
                  <w:lang w:eastAsia="zh-CN"/>
                </w:rPr>
                <w:t>LGE</w:t>
              </w:r>
            </w:ins>
          </w:p>
        </w:tc>
        <w:tc>
          <w:tcPr>
            <w:tcW w:w="711" w:type="pct"/>
          </w:tcPr>
          <w:p w14:paraId="3FBAD074" w14:textId="77777777" w:rsidR="00033016" w:rsidRDefault="008D2818">
            <w:pPr>
              <w:spacing w:after="0" w:line="276" w:lineRule="auto"/>
              <w:rPr>
                <w:rFonts w:eastAsia="DengXian"/>
                <w:lang w:eastAsia="zh-CN"/>
              </w:rPr>
            </w:pPr>
            <w:ins w:id="744" w:author="SangWon Kim (LG)" w:date="2021-01-29T19:08:00Z">
              <w:r>
                <w:rPr>
                  <w:rFonts w:eastAsia="DengXian" w:hint="eastAsia"/>
                  <w:lang w:eastAsia="zh-CN"/>
                </w:rPr>
                <w:t>Y</w:t>
              </w:r>
              <w:r>
                <w:rPr>
                  <w:rFonts w:eastAsia="DengXian"/>
                  <w:lang w:eastAsia="zh-CN"/>
                </w:rPr>
                <w:t>es</w:t>
              </w:r>
            </w:ins>
          </w:p>
        </w:tc>
        <w:tc>
          <w:tcPr>
            <w:tcW w:w="3457" w:type="pct"/>
          </w:tcPr>
          <w:p w14:paraId="7CDBC65B" w14:textId="77777777" w:rsidR="00033016" w:rsidRDefault="00033016">
            <w:pPr>
              <w:spacing w:after="0" w:line="276" w:lineRule="auto"/>
              <w:rPr>
                <w:rFonts w:eastAsia="DengXian"/>
                <w:lang w:eastAsia="zh-CN"/>
              </w:rPr>
            </w:pPr>
          </w:p>
        </w:tc>
      </w:tr>
      <w:tr w:rsidR="00033016" w14:paraId="0B9A9657" w14:textId="77777777">
        <w:tc>
          <w:tcPr>
            <w:tcW w:w="832" w:type="pct"/>
          </w:tcPr>
          <w:p w14:paraId="6CA3FE39" w14:textId="77777777" w:rsidR="00033016" w:rsidRDefault="008D2818">
            <w:pPr>
              <w:spacing w:after="0" w:line="276" w:lineRule="auto"/>
              <w:jc w:val="center"/>
              <w:rPr>
                <w:rFonts w:eastAsia="DengXian"/>
                <w:lang w:eastAsia="zh-CN"/>
              </w:rPr>
            </w:pPr>
            <w:ins w:id="745" w:author="Nokia" w:date="2021-01-30T10:24:00Z">
              <w:r>
                <w:rPr>
                  <w:rFonts w:eastAsia="DengXian"/>
                  <w:lang w:eastAsia="zh-CN"/>
                </w:rPr>
                <w:t>Nokia, Nokia Shanghai Bell</w:t>
              </w:r>
            </w:ins>
          </w:p>
        </w:tc>
        <w:tc>
          <w:tcPr>
            <w:tcW w:w="711" w:type="pct"/>
          </w:tcPr>
          <w:p w14:paraId="6A5CB02A" w14:textId="77777777" w:rsidR="00033016" w:rsidRDefault="008D2818">
            <w:pPr>
              <w:spacing w:after="0" w:line="276" w:lineRule="auto"/>
              <w:rPr>
                <w:rFonts w:eastAsia="DengXian"/>
                <w:lang w:eastAsia="zh-CN"/>
              </w:rPr>
            </w:pPr>
            <w:ins w:id="746" w:author="Nokia" w:date="2021-01-30T10:24:00Z">
              <w:r>
                <w:rPr>
                  <w:rFonts w:eastAsia="DengXian"/>
                  <w:lang w:eastAsia="zh-CN"/>
                </w:rPr>
                <w:t>No strong view</w:t>
              </w:r>
            </w:ins>
          </w:p>
        </w:tc>
        <w:tc>
          <w:tcPr>
            <w:tcW w:w="3457" w:type="pct"/>
          </w:tcPr>
          <w:p w14:paraId="00DF24FC" w14:textId="77777777" w:rsidR="00033016" w:rsidRDefault="008D2818">
            <w:pPr>
              <w:spacing w:after="0" w:line="276" w:lineRule="auto"/>
              <w:rPr>
                <w:rFonts w:eastAsia="DengXian"/>
                <w:lang w:eastAsia="zh-CN"/>
              </w:rPr>
            </w:pPr>
            <w:ins w:id="747" w:author="Nokia" w:date="2021-01-30T10:25:00Z">
              <w:r>
                <w:rPr>
                  <w:rFonts w:eastAsia="DengXian"/>
                  <w:lang w:eastAsia="zh-CN"/>
                </w:rPr>
                <w:t xml:space="preserve">Our understanding was that any kind of service can be actually supported by transparent container. </w:t>
              </w:r>
            </w:ins>
            <w:ins w:id="748" w:author="Nokia" w:date="2021-01-30T16:53:00Z">
              <w:r>
                <w:rPr>
                  <w:rFonts w:eastAsia="DengXian"/>
                  <w:lang w:eastAsia="zh-CN"/>
                </w:rPr>
                <w:t xml:space="preserve">Special requirements </w:t>
              </w:r>
            </w:ins>
            <w:ins w:id="749" w:author="Nokia" w:date="2021-01-30T16:54:00Z">
              <w:r>
                <w:rPr>
                  <w:rFonts w:eastAsia="DengXian"/>
                  <w:lang w:eastAsia="zh-CN"/>
                </w:rPr>
                <w:t>for MBMS can be addressed in later stage (release), as MBMS is out of SI scope.</w:t>
              </w:r>
            </w:ins>
          </w:p>
        </w:tc>
      </w:tr>
      <w:tr w:rsidR="00033016" w14:paraId="43454FBF" w14:textId="77777777">
        <w:tc>
          <w:tcPr>
            <w:tcW w:w="832" w:type="pct"/>
          </w:tcPr>
          <w:p w14:paraId="44864353" w14:textId="77777777" w:rsidR="00033016" w:rsidRDefault="008D2818">
            <w:pPr>
              <w:spacing w:after="0" w:line="276" w:lineRule="auto"/>
              <w:jc w:val="center"/>
              <w:rPr>
                <w:lang w:val="en-US" w:eastAsia="zh-CN"/>
              </w:rPr>
            </w:pPr>
            <w:ins w:id="750" w:author="ZTE_Liu Yansheng" w:date="2021-01-31T15:11:00Z">
              <w:r>
                <w:rPr>
                  <w:rFonts w:hint="eastAsia"/>
                  <w:lang w:val="en-US" w:eastAsia="zh-CN"/>
                </w:rPr>
                <w:t>ZTE</w:t>
              </w:r>
            </w:ins>
          </w:p>
        </w:tc>
        <w:tc>
          <w:tcPr>
            <w:tcW w:w="711" w:type="pct"/>
          </w:tcPr>
          <w:p w14:paraId="6DD1A393" w14:textId="77777777" w:rsidR="00033016" w:rsidRDefault="008D2818">
            <w:pPr>
              <w:spacing w:after="0" w:line="276" w:lineRule="auto"/>
              <w:rPr>
                <w:rFonts w:eastAsia="DengXian"/>
                <w:lang w:val="en-US" w:eastAsia="zh-CN"/>
              </w:rPr>
            </w:pPr>
            <w:ins w:id="751" w:author="ZTE_Liu Yansheng" w:date="2021-01-31T15:14:00Z">
              <w:r>
                <w:rPr>
                  <w:rFonts w:eastAsia="DengXian" w:hint="eastAsia"/>
                  <w:lang w:val="en-US" w:eastAsia="zh-CN"/>
                </w:rPr>
                <w:t>Yes for inactive QoE</w:t>
              </w:r>
            </w:ins>
          </w:p>
        </w:tc>
        <w:tc>
          <w:tcPr>
            <w:tcW w:w="3457" w:type="pct"/>
          </w:tcPr>
          <w:p w14:paraId="1E7D2D73" w14:textId="77777777" w:rsidR="00033016" w:rsidRDefault="008D2818">
            <w:pPr>
              <w:spacing w:after="0" w:line="276" w:lineRule="auto"/>
              <w:rPr>
                <w:rFonts w:eastAsia="DengXian"/>
                <w:lang w:val="en-US" w:eastAsia="zh-CN"/>
              </w:rPr>
            </w:pPr>
            <w:ins w:id="752" w:author="ZTE_Liu Yansheng" w:date="2021-01-31T15:14:00Z">
              <w:r>
                <w:rPr>
                  <w:rFonts w:eastAsia="DengXian" w:hint="eastAsia"/>
                  <w:lang w:val="en-US" w:eastAsia="zh-CN"/>
                </w:rPr>
                <w:t>We only prefer to support QoE measurement when UE keeps in RRC_I</w:t>
              </w:r>
            </w:ins>
            <w:ins w:id="753" w:author="ZTE_Liu Yansheng" w:date="2021-01-31T15:15:00Z">
              <w:r>
                <w:rPr>
                  <w:rFonts w:eastAsia="DengXian" w:hint="eastAsia"/>
                  <w:lang w:val="en-US" w:eastAsia="zh-CN"/>
                </w:rPr>
                <w:t xml:space="preserve">NACTIVE status. We do not find much </w:t>
              </w:r>
            </w:ins>
            <w:ins w:id="754" w:author="ZTE_Liu Yansheng" w:date="2021-01-31T15:16:00Z">
              <w:r>
                <w:rPr>
                  <w:rFonts w:eastAsia="DengXian" w:hint="eastAsia"/>
                  <w:lang w:val="en-US" w:eastAsia="zh-CN"/>
                </w:rPr>
                <w:t xml:space="preserve">benefit to support IDLE mode QoE in NR. </w:t>
              </w:r>
            </w:ins>
          </w:p>
        </w:tc>
      </w:tr>
      <w:tr w:rsidR="00033016" w14:paraId="436A93AA" w14:textId="77777777">
        <w:tc>
          <w:tcPr>
            <w:tcW w:w="832" w:type="pct"/>
          </w:tcPr>
          <w:p w14:paraId="55112A5A" w14:textId="77777777" w:rsidR="00033016" w:rsidRDefault="00D902CA">
            <w:pPr>
              <w:spacing w:after="0" w:line="276" w:lineRule="auto"/>
              <w:jc w:val="center"/>
              <w:rPr>
                <w:rFonts w:eastAsia="Malgun Gothic"/>
                <w:lang w:eastAsia="zh-CN"/>
              </w:rPr>
            </w:pPr>
            <w:ins w:id="755" w:author="CATT" w:date="2021-01-31T21:06:00Z">
              <w:r>
                <w:rPr>
                  <w:rFonts w:eastAsia="Malgun Gothic" w:hint="eastAsia"/>
                  <w:lang w:eastAsia="zh-CN"/>
                </w:rPr>
                <w:t>CATT</w:t>
              </w:r>
            </w:ins>
          </w:p>
        </w:tc>
        <w:tc>
          <w:tcPr>
            <w:tcW w:w="711" w:type="pct"/>
          </w:tcPr>
          <w:p w14:paraId="0E92A1FB" w14:textId="77777777" w:rsidR="00033016" w:rsidRDefault="00D902CA">
            <w:pPr>
              <w:spacing w:after="0" w:line="276" w:lineRule="auto"/>
              <w:rPr>
                <w:rFonts w:eastAsia="DengXian"/>
                <w:lang w:val="en-US" w:eastAsia="zh-CN"/>
              </w:rPr>
            </w:pPr>
            <w:ins w:id="756" w:author="CATT" w:date="2021-01-31T21:06:00Z">
              <w:r>
                <w:rPr>
                  <w:rFonts w:eastAsia="DengXian" w:hint="eastAsia"/>
                  <w:lang w:val="en-US" w:eastAsia="zh-CN"/>
                </w:rPr>
                <w:t>Yes</w:t>
              </w:r>
            </w:ins>
          </w:p>
        </w:tc>
        <w:tc>
          <w:tcPr>
            <w:tcW w:w="3457" w:type="pct"/>
          </w:tcPr>
          <w:p w14:paraId="2A5CC126" w14:textId="77777777" w:rsidR="00033016" w:rsidRDefault="00033016">
            <w:pPr>
              <w:spacing w:after="0" w:line="276" w:lineRule="auto"/>
              <w:rPr>
                <w:rFonts w:eastAsia="DengXian"/>
                <w:lang w:val="en-US" w:eastAsia="zh-CN"/>
              </w:rPr>
            </w:pPr>
          </w:p>
        </w:tc>
      </w:tr>
      <w:tr w:rsidR="00566239" w14:paraId="1F1197C0" w14:textId="77777777">
        <w:trPr>
          <w:ins w:id="757" w:author="Apple Inc" w:date="2021-01-31T21:38:00Z"/>
        </w:trPr>
        <w:tc>
          <w:tcPr>
            <w:tcW w:w="832" w:type="pct"/>
          </w:tcPr>
          <w:p w14:paraId="60104CB3" w14:textId="3A336341" w:rsidR="00566239" w:rsidRDefault="00566239">
            <w:pPr>
              <w:spacing w:after="0" w:line="276" w:lineRule="auto"/>
              <w:jc w:val="center"/>
              <w:rPr>
                <w:ins w:id="758" w:author="Apple Inc" w:date="2021-01-31T21:38:00Z"/>
                <w:rFonts w:eastAsia="Malgun Gothic" w:hint="eastAsia"/>
                <w:lang w:eastAsia="zh-CN"/>
              </w:rPr>
            </w:pPr>
            <w:ins w:id="759" w:author="Apple Inc" w:date="2021-01-31T21:38:00Z">
              <w:r>
                <w:rPr>
                  <w:rFonts w:eastAsia="Malgun Gothic"/>
                  <w:lang w:eastAsia="zh-CN"/>
                </w:rPr>
                <w:t>Apple</w:t>
              </w:r>
            </w:ins>
          </w:p>
        </w:tc>
        <w:tc>
          <w:tcPr>
            <w:tcW w:w="711" w:type="pct"/>
          </w:tcPr>
          <w:p w14:paraId="6C5B58F9" w14:textId="2CEF2975" w:rsidR="00566239" w:rsidRDefault="00566239">
            <w:pPr>
              <w:spacing w:after="0" w:line="276" w:lineRule="auto"/>
              <w:rPr>
                <w:ins w:id="760" w:author="Apple Inc" w:date="2021-01-31T21:38:00Z"/>
                <w:rFonts w:eastAsia="DengXian" w:hint="eastAsia"/>
                <w:lang w:val="en-US" w:eastAsia="zh-CN"/>
              </w:rPr>
            </w:pPr>
            <w:ins w:id="761" w:author="Apple Inc" w:date="2021-01-31T21:38:00Z">
              <w:r>
                <w:rPr>
                  <w:rFonts w:eastAsia="DengXian"/>
                  <w:lang w:val="en-US" w:eastAsia="zh-CN"/>
                </w:rPr>
                <w:t>Yes</w:t>
              </w:r>
            </w:ins>
          </w:p>
        </w:tc>
        <w:tc>
          <w:tcPr>
            <w:tcW w:w="3457" w:type="pct"/>
          </w:tcPr>
          <w:p w14:paraId="07714285" w14:textId="77777777" w:rsidR="00566239" w:rsidRDefault="00566239">
            <w:pPr>
              <w:spacing w:after="0" w:line="276" w:lineRule="auto"/>
              <w:rPr>
                <w:ins w:id="762" w:author="Apple Inc" w:date="2021-01-31T21:38:00Z"/>
                <w:rFonts w:eastAsia="DengXian"/>
                <w:lang w:val="en-US" w:eastAsia="zh-CN"/>
              </w:rPr>
            </w:pPr>
          </w:p>
        </w:tc>
      </w:tr>
    </w:tbl>
    <w:p w14:paraId="6AAFB7D2" w14:textId="77777777" w:rsidR="00033016" w:rsidRDefault="00033016">
      <w:pPr>
        <w:rPr>
          <w:b/>
          <w:lang w:eastAsia="zh-CN"/>
        </w:rPr>
      </w:pPr>
    </w:p>
    <w:p w14:paraId="722BF609" w14:textId="77777777" w:rsidR="00033016" w:rsidRDefault="008D2818">
      <w:pPr>
        <w:rPr>
          <w:b/>
          <w:lang w:eastAsia="zh-CN"/>
        </w:rPr>
      </w:pPr>
      <w:r>
        <w:rPr>
          <w:b/>
          <w:lang w:eastAsia="zh-CN"/>
        </w:rPr>
        <w:t>Proposal 10: RAN 2 can discuss whether RRC segmentation is needed for transmission of QoE reports. Details can be discussed during the WI phase.</w:t>
      </w:r>
    </w:p>
    <w:p w14:paraId="1B8AB60D" w14:textId="77777777" w:rsidR="00033016" w:rsidRDefault="008D2818">
      <w:pPr>
        <w:rPr>
          <w:rFonts w:eastAsiaTheme="minorEastAsia"/>
          <w:lang w:val="en-US" w:eastAsia="ja-JP"/>
        </w:rPr>
      </w:pPr>
      <w:r>
        <w:rPr>
          <w:rFonts w:eastAsiaTheme="minorEastAsia"/>
          <w:lang w:val="en-US" w:eastAsia="ja-JP"/>
        </w:rPr>
        <w:t xml:space="preserve">For P10,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40"/>
        <w:gridCol w:w="1402"/>
        <w:gridCol w:w="6815"/>
      </w:tblGrid>
      <w:tr w:rsidR="00033016" w14:paraId="7215CB8B" w14:textId="77777777">
        <w:tc>
          <w:tcPr>
            <w:tcW w:w="832" w:type="pct"/>
          </w:tcPr>
          <w:p w14:paraId="3376D116"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704013F4"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54A651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72E308BB" w14:textId="77777777">
        <w:trPr>
          <w:trHeight w:val="90"/>
        </w:trPr>
        <w:tc>
          <w:tcPr>
            <w:tcW w:w="832" w:type="pct"/>
          </w:tcPr>
          <w:p w14:paraId="492E94AC" w14:textId="77777777" w:rsidR="00033016" w:rsidRDefault="008D2818">
            <w:pPr>
              <w:spacing w:after="0" w:line="276" w:lineRule="auto"/>
              <w:jc w:val="center"/>
              <w:rPr>
                <w:rFonts w:eastAsia="DengXian"/>
                <w:lang w:eastAsia="zh-CN"/>
              </w:rPr>
            </w:pPr>
            <w:ins w:id="763" w:author="CMCC" w:date="2021-01-28T18:01:00Z">
              <w:r>
                <w:rPr>
                  <w:rFonts w:eastAsia="DengXian" w:hint="eastAsia"/>
                  <w:lang w:eastAsia="zh-CN"/>
                </w:rPr>
                <w:t>CMCC</w:t>
              </w:r>
            </w:ins>
          </w:p>
        </w:tc>
        <w:tc>
          <w:tcPr>
            <w:tcW w:w="711" w:type="pct"/>
          </w:tcPr>
          <w:p w14:paraId="1B0A6A05" w14:textId="77777777" w:rsidR="00033016" w:rsidRDefault="00033016">
            <w:pPr>
              <w:spacing w:after="0" w:line="276" w:lineRule="auto"/>
              <w:rPr>
                <w:rFonts w:eastAsia="DengXian"/>
                <w:lang w:eastAsia="zh-CN"/>
              </w:rPr>
            </w:pPr>
          </w:p>
        </w:tc>
        <w:tc>
          <w:tcPr>
            <w:tcW w:w="3457" w:type="pct"/>
          </w:tcPr>
          <w:p w14:paraId="79920BFE" w14:textId="77777777" w:rsidR="00033016" w:rsidRDefault="008D2818">
            <w:pPr>
              <w:spacing w:after="0" w:line="276" w:lineRule="auto"/>
              <w:rPr>
                <w:rFonts w:eastAsia="DengXian"/>
                <w:lang w:eastAsia="zh-CN"/>
              </w:rPr>
            </w:pPr>
            <w:ins w:id="764" w:author="CMCC" w:date="2021-01-28T18:01:00Z">
              <w:r>
                <w:rPr>
                  <w:rFonts w:eastAsia="DengXian" w:hint="eastAsia"/>
                  <w:lang w:eastAsia="zh-CN"/>
                </w:rPr>
                <w:t xml:space="preserve">Our feeling is that RRC segmentation is not just a QoE-specific problem, considering there is ongoing discussion on RRC segmentation in RAN2 and RAN3. </w:t>
              </w:r>
            </w:ins>
            <w:ins w:id="765" w:author="CMCC" w:date="2021-01-28T18:03:00Z">
              <w:r>
                <w:rPr>
                  <w:rFonts w:eastAsia="DengXian" w:hint="eastAsia"/>
                  <w:lang w:eastAsia="zh-CN"/>
                </w:rPr>
                <w:t>We may need to firstly identify if</w:t>
              </w:r>
            </w:ins>
            <w:ins w:id="766" w:author="CMCC" w:date="2021-01-28T18:04:00Z">
              <w:r>
                <w:rPr>
                  <w:rFonts w:eastAsia="DengXian" w:hint="eastAsia"/>
                  <w:lang w:eastAsia="zh-CN"/>
                </w:rPr>
                <w:t xml:space="preserve"> there</w:t>
              </w:r>
              <w:r>
                <w:rPr>
                  <w:rFonts w:eastAsia="DengXian"/>
                  <w:lang w:eastAsia="zh-CN"/>
                </w:rPr>
                <w:t>’</w:t>
              </w:r>
              <w:r>
                <w:rPr>
                  <w:rFonts w:eastAsia="DengXian" w:hint="eastAsia"/>
                  <w:lang w:eastAsia="zh-CN"/>
                </w:rPr>
                <w:t xml:space="preserve">s any additional issues caused </w:t>
              </w:r>
              <w:proofErr w:type="gramStart"/>
              <w:r>
                <w:rPr>
                  <w:rFonts w:eastAsia="DengXian" w:hint="eastAsia"/>
                  <w:lang w:eastAsia="zh-CN"/>
                </w:rPr>
                <w:t xml:space="preserve">by </w:t>
              </w:r>
            </w:ins>
            <w:ins w:id="767" w:author="CMCC" w:date="2021-01-28T18:03:00Z">
              <w:r>
                <w:rPr>
                  <w:rFonts w:eastAsia="DengXian" w:hint="eastAsia"/>
                  <w:lang w:eastAsia="zh-CN"/>
                </w:rPr>
                <w:t xml:space="preserve"> QoE</w:t>
              </w:r>
              <w:proofErr w:type="gramEnd"/>
              <w:r>
                <w:rPr>
                  <w:rFonts w:eastAsia="DengXian" w:hint="eastAsia"/>
                  <w:lang w:eastAsia="zh-CN"/>
                </w:rPr>
                <w:t xml:space="preserve"> reports</w:t>
              </w:r>
            </w:ins>
            <w:ins w:id="768" w:author="CMCC" w:date="2021-01-28T18:05:00Z">
              <w:r>
                <w:rPr>
                  <w:rFonts w:eastAsia="DengXian" w:hint="eastAsia"/>
                  <w:lang w:eastAsia="zh-CN"/>
                </w:rPr>
                <w:t>, and we are open to discuss it at any time during WI phase</w:t>
              </w:r>
            </w:ins>
            <w:ins w:id="769" w:author="CMCC" w:date="2021-01-28T18:03:00Z">
              <w:r>
                <w:rPr>
                  <w:rFonts w:eastAsia="DengXian" w:hint="eastAsia"/>
                  <w:lang w:eastAsia="zh-CN"/>
                </w:rPr>
                <w:t>.</w:t>
              </w:r>
            </w:ins>
          </w:p>
        </w:tc>
      </w:tr>
      <w:tr w:rsidR="00033016" w14:paraId="00350A30" w14:textId="77777777">
        <w:tc>
          <w:tcPr>
            <w:tcW w:w="832" w:type="pct"/>
          </w:tcPr>
          <w:p w14:paraId="0AD2D8B6" w14:textId="77777777" w:rsidR="00033016" w:rsidRDefault="008D2818">
            <w:pPr>
              <w:spacing w:after="0" w:line="276" w:lineRule="auto"/>
              <w:jc w:val="center"/>
              <w:rPr>
                <w:rFonts w:eastAsiaTheme="minorEastAsia"/>
                <w:lang w:eastAsia="ja-JP"/>
              </w:rPr>
            </w:pPr>
            <w:ins w:id="770" w:author="Huawei" w:date="2021-01-28T11:59: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5D06B73" w14:textId="77777777" w:rsidR="00033016" w:rsidRDefault="008D2818">
            <w:pPr>
              <w:spacing w:after="0" w:line="276" w:lineRule="auto"/>
              <w:rPr>
                <w:rFonts w:eastAsiaTheme="minorEastAsia"/>
                <w:lang w:eastAsia="ja-JP"/>
              </w:rPr>
            </w:pPr>
            <w:ins w:id="771" w:author="Huawei" w:date="2021-01-28T11:59:00Z">
              <w:r>
                <w:rPr>
                  <w:rFonts w:eastAsia="DengXian"/>
                  <w:lang w:eastAsia="zh-CN"/>
                </w:rPr>
                <w:t>No strong view</w:t>
              </w:r>
            </w:ins>
          </w:p>
        </w:tc>
        <w:tc>
          <w:tcPr>
            <w:tcW w:w="3457" w:type="pct"/>
          </w:tcPr>
          <w:p w14:paraId="37B6F07F" w14:textId="77777777" w:rsidR="00033016" w:rsidRDefault="008D2818">
            <w:pPr>
              <w:spacing w:after="0" w:line="276" w:lineRule="auto"/>
              <w:rPr>
                <w:rFonts w:eastAsiaTheme="minorEastAsia"/>
                <w:lang w:eastAsia="ja-JP"/>
              </w:rPr>
            </w:pPr>
            <w:ins w:id="772" w:author="Huawei" w:date="2021-01-28T11:59:00Z">
              <w:r>
                <w:rPr>
                  <w:rFonts w:eastAsia="DengXian"/>
                  <w:lang w:eastAsia="zh-CN"/>
                </w:rPr>
                <w:t xml:space="preserve">This seems to be a stage-3 level detail which we can discussed in the WI phase. </w:t>
              </w:r>
            </w:ins>
          </w:p>
        </w:tc>
      </w:tr>
      <w:tr w:rsidR="00033016" w14:paraId="22F342A5" w14:textId="77777777">
        <w:tc>
          <w:tcPr>
            <w:tcW w:w="832" w:type="pct"/>
          </w:tcPr>
          <w:p w14:paraId="0DD482F2" w14:textId="77777777" w:rsidR="00033016" w:rsidRDefault="008D2818">
            <w:pPr>
              <w:spacing w:after="0" w:line="276" w:lineRule="auto"/>
              <w:jc w:val="center"/>
              <w:rPr>
                <w:rFonts w:eastAsia="DengXian"/>
                <w:lang w:eastAsia="zh-CN"/>
              </w:rPr>
            </w:pPr>
            <w:ins w:id="773" w:author="QC" w:date="2021-01-28T13:35:00Z">
              <w:r>
                <w:rPr>
                  <w:rFonts w:eastAsia="DengXian"/>
                  <w:lang w:eastAsia="zh-CN"/>
                </w:rPr>
                <w:t>Qualcomm</w:t>
              </w:r>
            </w:ins>
          </w:p>
        </w:tc>
        <w:tc>
          <w:tcPr>
            <w:tcW w:w="711" w:type="pct"/>
          </w:tcPr>
          <w:p w14:paraId="2CB03789" w14:textId="77777777" w:rsidR="00033016" w:rsidRDefault="008D2818">
            <w:pPr>
              <w:spacing w:after="0" w:line="276" w:lineRule="auto"/>
              <w:rPr>
                <w:lang w:val="en-US" w:eastAsia="zh-CN"/>
              </w:rPr>
            </w:pPr>
            <w:ins w:id="774" w:author="QC" w:date="2021-01-28T13:35:00Z">
              <w:r>
                <w:rPr>
                  <w:rFonts w:eastAsia="DengXian"/>
                  <w:lang w:eastAsia="zh-CN"/>
                </w:rPr>
                <w:t>Yes</w:t>
              </w:r>
            </w:ins>
          </w:p>
        </w:tc>
        <w:tc>
          <w:tcPr>
            <w:tcW w:w="3457" w:type="pct"/>
          </w:tcPr>
          <w:p w14:paraId="7F4F5EC2" w14:textId="77777777" w:rsidR="00033016" w:rsidRDefault="008D2818">
            <w:pPr>
              <w:spacing w:after="0" w:line="276" w:lineRule="auto"/>
              <w:rPr>
                <w:lang w:val="en-US" w:eastAsia="zh-CN"/>
              </w:rPr>
            </w:pPr>
            <w:ins w:id="775" w:author="QC" w:date="2021-01-28T13:35:00Z">
              <w:r>
                <w:rPr>
                  <w:rFonts w:eastAsia="DengXian"/>
                  <w:lang w:eastAsia="zh-CN"/>
                </w:rPr>
                <w:t>It may be useful to avoid unnecessary delay to other high priority SRBs.</w:t>
              </w:r>
            </w:ins>
          </w:p>
        </w:tc>
      </w:tr>
      <w:tr w:rsidR="00033016" w14:paraId="33037AD4" w14:textId="77777777">
        <w:tc>
          <w:tcPr>
            <w:tcW w:w="832" w:type="pct"/>
          </w:tcPr>
          <w:p w14:paraId="69508BAE" w14:textId="77777777" w:rsidR="00033016" w:rsidRDefault="008D2818">
            <w:pPr>
              <w:spacing w:after="0" w:line="276" w:lineRule="auto"/>
              <w:jc w:val="center"/>
              <w:rPr>
                <w:rFonts w:eastAsia="DengXian"/>
                <w:lang w:eastAsia="zh-CN"/>
              </w:rPr>
            </w:pPr>
            <w:ins w:id="776" w:author="OPPO- Liu yang" w:date="2021-01-29T09:23:00Z">
              <w:r>
                <w:rPr>
                  <w:rFonts w:eastAsia="DengXian" w:hint="eastAsia"/>
                  <w:lang w:eastAsia="zh-CN"/>
                </w:rPr>
                <w:t>O</w:t>
              </w:r>
              <w:r>
                <w:rPr>
                  <w:rFonts w:eastAsia="DengXian"/>
                  <w:lang w:eastAsia="zh-CN"/>
                </w:rPr>
                <w:t>PPO</w:t>
              </w:r>
            </w:ins>
          </w:p>
        </w:tc>
        <w:tc>
          <w:tcPr>
            <w:tcW w:w="711" w:type="pct"/>
          </w:tcPr>
          <w:p w14:paraId="520B86F3" w14:textId="77777777" w:rsidR="00033016" w:rsidRDefault="008D2818">
            <w:pPr>
              <w:spacing w:after="0" w:line="276" w:lineRule="auto"/>
              <w:rPr>
                <w:rFonts w:eastAsia="DengXian"/>
                <w:lang w:eastAsia="zh-CN"/>
              </w:rPr>
            </w:pPr>
            <w:ins w:id="777" w:author="OPPO- Liu yang" w:date="2021-01-29T09:23:00Z">
              <w:r>
                <w:rPr>
                  <w:rFonts w:eastAsia="DengXian" w:hint="eastAsia"/>
                  <w:lang w:eastAsia="zh-CN"/>
                </w:rPr>
                <w:t>Y</w:t>
              </w:r>
              <w:r>
                <w:rPr>
                  <w:rFonts w:eastAsia="DengXian"/>
                  <w:lang w:eastAsia="zh-CN"/>
                </w:rPr>
                <w:t>es</w:t>
              </w:r>
            </w:ins>
          </w:p>
        </w:tc>
        <w:tc>
          <w:tcPr>
            <w:tcW w:w="3457" w:type="pct"/>
          </w:tcPr>
          <w:p w14:paraId="1F44F1F8" w14:textId="77777777" w:rsidR="00033016" w:rsidRDefault="00033016">
            <w:pPr>
              <w:spacing w:after="0" w:line="276" w:lineRule="auto"/>
              <w:rPr>
                <w:rFonts w:eastAsia="DengXian"/>
                <w:lang w:eastAsia="zh-CN"/>
              </w:rPr>
            </w:pPr>
          </w:p>
        </w:tc>
      </w:tr>
      <w:tr w:rsidR="00033016" w14:paraId="0F959CF8" w14:textId="77777777">
        <w:tc>
          <w:tcPr>
            <w:tcW w:w="832" w:type="pct"/>
          </w:tcPr>
          <w:p w14:paraId="278BF8A6" w14:textId="77777777" w:rsidR="00033016" w:rsidRPr="00033016" w:rsidRDefault="008D2818">
            <w:pPr>
              <w:spacing w:after="0" w:line="276" w:lineRule="auto"/>
              <w:jc w:val="center"/>
              <w:rPr>
                <w:rFonts w:eastAsia="Malgun Gothic"/>
                <w:lang w:eastAsia="ko-KR"/>
                <w:rPrChange w:id="778" w:author="SangWon Kim (LG)" w:date="2021-01-29T19:09:00Z">
                  <w:rPr>
                    <w:rFonts w:eastAsia="DengXian"/>
                    <w:lang w:eastAsia="zh-CN"/>
                  </w:rPr>
                </w:rPrChange>
              </w:rPr>
            </w:pPr>
            <w:ins w:id="779" w:author="SangWon Kim (LG)" w:date="2021-01-29T19:09:00Z">
              <w:r>
                <w:rPr>
                  <w:rFonts w:eastAsia="Malgun Gothic" w:hint="eastAsia"/>
                  <w:lang w:eastAsia="ko-KR"/>
                </w:rPr>
                <w:t>LGE</w:t>
              </w:r>
            </w:ins>
          </w:p>
        </w:tc>
        <w:tc>
          <w:tcPr>
            <w:tcW w:w="711" w:type="pct"/>
          </w:tcPr>
          <w:p w14:paraId="3FCEC5C8" w14:textId="77777777" w:rsidR="00033016" w:rsidRDefault="008D2818">
            <w:pPr>
              <w:spacing w:after="0" w:line="276" w:lineRule="auto"/>
              <w:rPr>
                <w:rFonts w:eastAsia="DengXian"/>
                <w:lang w:eastAsia="zh-CN"/>
              </w:rPr>
            </w:pPr>
            <w:ins w:id="780" w:author="SangWon Kim (LG)" w:date="2021-01-30T00:55:00Z">
              <w:r>
                <w:rPr>
                  <w:rFonts w:eastAsia="DengXian"/>
                  <w:lang w:eastAsia="zh-CN"/>
                </w:rPr>
                <w:t>No strong view</w:t>
              </w:r>
            </w:ins>
          </w:p>
        </w:tc>
        <w:tc>
          <w:tcPr>
            <w:tcW w:w="3457" w:type="pct"/>
          </w:tcPr>
          <w:p w14:paraId="7A865C73" w14:textId="77777777" w:rsidR="00033016" w:rsidRPr="00033016" w:rsidRDefault="008D2818">
            <w:pPr>
              <w:spacing w:after="0" w:line="276" w:lineRule="auto"/>
              <w:rPr>
                <w:rFonts w:eastAsia="Malgun Gothic"/>
                <w:lang w:eastAsia="ko-KR"/>
                <w:rPrChange w:id="781" w:author="SangWon Kim (LG)" w:date="2021-01-29T19:09:00Z">
                  <w:rPr>
                    <w:rFonts w:eastAsia="DengXian"/>
                    <w:lang w:eastAsia="zh-CN"/>
                  </w:rPr>
                </w:rPrChange>
              </w:rPr>
            </w:pPr>
            <w:ins w:id="782" w:author="SangWon Kim (LG)" w:date="2021-01-29T19:09:00Z">
              <w:r>
                <w:rPr>
                  <w:rFonts w:eastAsia="Malgun Gothic"/>
                  <w:lang w:eastAsia="ko-KR"/>
                </w:rPr>
                <w:t>P</w:t>
              </w:r>
              <w:r>
                <w:rPr>
                  <w:rFonts w:eastAsia="Malgun Gothic" w:hint="eastAsia"/>
                  <w:lang w:eastAsia="ko-KR"/>
                </w:rPr>
                <w:t xml:space="preserve">refer </w:t>
              </w:r>
              <w:r>
                <w:rPr>
                  <w:rFonts w:eastAsia="Malgun Gothic"/>
                  <w:lang w:eastAsia="ko-KR"/>
                </w:rPr>
                <w:t>to discuss this issue in WI phase.</w:t>
              </w:r>
            </w:ins>
          </w:p>
        </w:tc>
      </w:tr>
      <w:tr w:rsidR="00033016" w14:paraId="46A28431" w14:textId="77777777">
        <w:tc>
          <w:tcPr>
            <w:tcW w:w="832" w:type="pct"/>
          </w:tcPr>
          <w:p w14:paraId="79B38CDD" w14:textId="77777777" w:rsidR="00033016" w:rsidRDefault="008D2818">
            <w:pPr>
              <w:spacing w:after="0" w:line="276" w:lineRule="auto"/>
              <w:jc w:val="center"/>
              <w:rPr>
                <w:rFonts w:eastAsia="DengXian"/>
                <w:lang w:eastAsia="zh-CN"/>
              </w:rPr>
            </w:pPr>
            <w:ins w:id="783" w:author="Nokia" w:date="2021-01-30T10:18:00Z">
              <w:r>
                <w:rPr>
                  <w:rFonts w:eastAsia="DengXian"/>
                  <w:lang w:eastAsia="zh-CN"/>
                </w:rPr>
                <w:t>Nokia, Nokia Shanghai Bell</w:t>
              </w:r>
            </w:ins>
          </w:p>
        </w:tc>
        <w:tc>
          <w:tcPr>
            <w:tcW w:w="711" w:type="pct"/>
          </w:tcPr>
          <w:p w14:paraId="782FF204" w14:textId="77777777" w:rsidR="00033016" w:rsidRDefault="008D2818">
            <w:pPr>
              <w:spacing w:after="0" w:line="276" w:lineRule="auto"/>
              <w:rPr>
                <w:rFonts w:eastAsia="DengXian"/>
                <w:lang w:eastAsia="zh-CN"/>
              </w:rPr>
            </w:pPr>
            <w:ins w:id="784" w:author="Nokia" w:date="2021-01-30T10:24:00Z">
              <w:r>
                <w:rPr>
                  <w:rFonts w:eastAsia="DengXian"/>
                  <w:lang w:eastAsia="zh-CN"/>
                </w:rPr>
                <w:t>No strong view</w:t>
              </w:r>
            </w:ins>
          </w:p>
        </w:tc>
        <w:tc>
          <w:tcPr>
            <w:tcW w:w="3457" w:type="pct"/>
          </w:tcPr>
          <w:p w14:paraId="62648DD8" w14:textId="77777777" w:rsidR="00033016" w:rsidRDefault="008D2818">
            <w:pPr>
              <w:spacing w:after="0" w:line="276" w:lineRule="auto"/>
              <w:rPr>
                <w:rFonts w:eastAsia="DengXian"/>
                <w:lang w:eastAsia="zh-CN"/>
              </w:rPr>
            </w:pPr>
            <w:ins w:id="785" w:author="Nokia" w:date="2021-01-30T10:18:00Z">
              <w:r>
                <w:rPr>
                  <w:rFonts w:eastAsia="DengXian"/>
                  <w:lang w:eastAsia="zh-CN"/>
                </w:rPr>
                <w:t xml:space="preserve">UE Information Response message is </w:t>
              </w:r>
            </w:ins>
            <w:ins w:id="786" w:author="Nokia" w:date="2021-01-30T10:22:00Z">
              <w:r>
                <w:rPr>
                  <w:rFonts w:eastAsia="DengXian"/>
                  <w:lang w:eastAsia="zh-CN"/>
                </w:rPr>
                <w:t>supporting sending several Response messages,</w:t>
              </w:r>
            </w:ins>
            <w:ins w:id="787" w:author="Nokia" w:date="2021-01-30T10:23:00Z">
              <w:r>
                <w:rPr>
                  <w:rFonts w:eastAsia="DengXian"/>
                  <w:lang w:eastAsia="zh-CN"/>
                </w:rPr>
                <w:t xml:space="preserve"> for content that does not match single RRC message. Similar approach can be considered</w:t>
              </w:r>
            </w:ins>
          </w:p>
        </w:tc>
      </w:tr>
      <w:tr w:rsidR="00033016" w14:paraId="663D9A2E" w14:textId="77777777">
        <w:tc>
          <w:tcPr>
            <w:tcW w:w="832" w:type="pct"/>
          </w:tcPr>
          <w:p w14:paraId="63B614C7" w14:textId="77777777" w:rsidR="00033016" w:rsidRDefault="0007507E">
            <w:pPr>
              <w:spacing w:after="0" w:line="276" w:lineRule="auto"/>
              <w:jc w:val="center"/>
              <w:rPr>
                <w:lang w:val="en-US" w:eastAsia="zh-CN"/>
              </w:rPr>
            </w:pPr>
            <w:ins w:id="788" w:author="CATT" w:date="2021-01-31T21:08:00Z">
              <w:r>
                <w:rPr>
                  <w:rFonts w:hint="eastAsia"/>
                  <w:lang w:val="en-US" w:eastAsia="zh-CN"/>
                </w:rPr>
                <w:t>CATT</w:t>
              </w:r>
            </w:ins>
          </w:p>
        </w:tc>
        <w:tc>
          <w:tcPr>
            <w:tcW w:w="711" w:type="pct"/>
          </w:tcPr>
          <w:p w14:paraId="5B481359" w14:textId="77777777" w:rsidR="00033016" w:rsidRDefault="0007507E">
            <w:pPr>
              <w:spacing w:after="0" w:line="276" w:lineRule="auto"/>
              <w:rPr>
                <w:rFonts w:eastAsia="DengXian"/>
                <w:lang w:val="en-US" w:eastAsia="zh-CN"/>
              </w:rPr>
            </w:pPr>
            <w:ins w:id="789" w:author="CATT" w:date="2021-01-31T21:08:00Z">
              <w:r>
                <w:rPr>
                  <w:rFonts w:eastAsia="DengXian" w:hint="eastAsia"/>
                  <w:lang w:val="en-US" w:eastAsia="zh-CN"/>
                </w:rPr>
                <w:t>Yes</w:t>
              </w:r>
            </w:ins>
          </w:p>
        </w:tc>
        <w:tc>
          <w:tcPr>
            <w:tcW w:w="3457" w:type="pct"/>
          </w:tcPr>
          <w:p w14:paraId="771B1D3D" w14:textId="77777777" w:rsidR="00033016" w:rsidRDefault="0007507E">
            <w:pPr>
              <w:spacing w:after="0" w:line="276" w:lineRule="auto"/>
              <w:rPr>
                <w:rFonts w:eastAsia="DengXian"/>
                <w:lang w:val="en-US" w:eastAsia="zh-CN"/>
              </w:rPr>
            </w:pPr>
            <w:ins w:id="790" w:author="CATT" w:date="2021-01-31T21:08:00Z">
              <w:r>
                <w:rPr>
                  <w:rFonts w:eastAsia="DengXian"/>
                  <w:lang w:val="en-US" w:eastAsia="zh-CN"/>
                </w:rPr>
                <w:t>A</w:t>
              </w:r>
              <w:r>
                <w:rPr>
                  <w:rFonts w:eastAsia="DengXian" w:hint="eastAsia"/>
                  <w:lang w:val="en-US" w:eastAsia="zh-CN"/>
                </w:rPr>
                <w:t>gree to discuss it in WI</w:t>
              </w:r>
            </w:ins>
          </w:p>
        </w:tc>
      </w:tr>
      <w:tr w:rsidR="00033016" w14:paraId="5E04345D" w14:textId="77777777">
        <w:tc>
          <w:tcPr>
            <w:tcW w:w="832" w:type="pct"/>
          </w:tcPr>
          <w:p w14:paraId="6450BBA3" w14:textId="285FF84C" w:rsidR="00033016" w:rsidRDefault="00566239">
            <w:pPr>
              <w:spacing w:after="0" w:line="276" w:lineRule="auto"/>
              <w:jc w:val="center"/>
              <w:rPr>
                <w:rFonts w:eastAsia="Malgun Gothic"/>
                <w:lang w:eastAsia="ko-KR"/>
              </w:rPr>
            </w:pPr>
            <w:ins w:id="791" w:author="Apple Inc" w:date="2021-01-31T21:38:00Z">
              <w:r>
                <w:rPr>
                  <w:rFonts w:eastAsia="Malgun Gothic"/>
                  <w:lang w:eastAsia="ko-KR"/>
                </w:rPr>
                <w:t>Apple</w:t>
              </w:r>
            </w:ins>
          </w:p>
        </w:tc>
        <w:tc>
          <w:tcPr>
            <w:tcW w:w="711" w:type="pct"/>
          </w:tcPr>
          <w:p w14:paraId="083B4FC2" w14:textId="7E9F0D01" w:rsidR="00033016" w:rsidRDefault="00566239">
            <w:pPr>
              <w:spacing w:after="0" w:line="276" w:lineRule="auto"/>
              <w:rPr>
                <w:rFonts w:eastAsia="DengXian"/>
                <w:lang w:val="en-US" w:eastAsia="zh-CN"/>
              </w:rPr>
            </w:pPr>
            <w:ins w:id="792" w:author="Apple Inc" w:date="2021-01-31T21:38:00Z">
              <w:r>
                <w:rPr>
                  <w:rFonts w:eastAsia="DengXian"/>
                  <w:lang w:val="en-US" w:eastAsia="zh-CN"/>
                </w:rPr>
                <w:t>No strong view</w:t>
              </w:r>
            </w:ins>
          </w:p>
        </w:tc>
        <w:tc>
          <w:tcPr>
            <w:tcW w:w="3457" w:type="pct"/>
          </w:tcPr>
          <w:p w14:paraId="666F7C66" w14:textId="77777777" w:rsidR="00033016" w:rsidRDefault="00033016">
            <w:pPr>
              <w:spacing w:after="0" w:line="276" w:lineRule="auto"/>
              <w:rPr>
                <w:rFonts w:eastAsia="DengXian"/>
                <w:lang w:val="en-US" w:eastAsia="zh-CN"/>
              </w:rPr>
            </w:pPr>
          </w:p>
        </w:tc>
      </w:tr>
    </w:tbl>
    <w:p w14:paraId="6259AF6C" w14:textId="77777777" w:rsidR="00033016" w:rsidRDefault="00033016">
      <w:pPr>
        <w:rPr>
          <w:rFonts w:eastAsia="MS Gothic"/>
          <w:b/>
          <w:sz w:val="22"/>
          <w:szCs w:val="22"/>
          <w:lang w:val="en-US" w:eastAsia="ja-JP"/>
        </w:rPr>
      </w:pPr>
    </w:p>
    <w:p w14:paraId="25ABA1B2" w14:textId="77777777" w:rsidR="00033016" w:rsidRDefault="008D2818">
      <w:pPr>
        <w:pStyle w:val="Heading2"/>
        <w:numPr>
          <w:ilvl w:val="1"/>
          <w:numId w:val="10"/>
        </w:numPr>
      </w:pPr>
      <w:r>
        <w:t>Text Proposal</w:t>
      </w:r>
    </w:p>
    <w:p w14:paraId="4466ECE0" w14:textId="77777777" w:rsidR="00033016" w:rsidRDefault="008D2818">
      <w:pPr>
        <w:pStyle w:val="Doc-title"/>
        <w:rPr>
          <w:rFonts w:ascii="Times New Roman" w:eastAsia="SimSun" w:hAnsi="Times New Roman"/>
          <w:bCs/>
          <w:szCs w:val="20"/>
          <w:lang w:eastAsia="en-US"/>
        </w:rPr>
      </w:pPr>
      <w:r>
        <w:rPr>
          <w:rFonts w:ascii="Times New Roman" w:eastAsia="SimSun" w:hAnsi="Times New Roman"/>
          <w:bCs/>
          <w:szCs w:val="20"/>
          <w:lang w:eastAsia="en-US"/>
        </w:rPr>
        <w:t xml:space="preserve">RAN2 </w:t>
      </w:r>
      <w:r>
        <w:rPr>
          <w:rFonts w:ascii="Times New Roman" w:eastAsia="SimSun" w:hAnsi="Times New Roman" w:hint="eastAsia"/>
          <w:bCs/>
          <w:szCs w:val="20"/>
          <w:lang w:eastAsia="zh-CN"/>
        </w:rPr>
        <w:t>ag</w:t>
      </w:r>
      <w:r>
        <w:rPr>
          <w:rFonts w:ascii="Times New Roman" w:eastAsia="SimSun" w:hAnsi="Times New Roman"/>
          <w:bCs/>
          <w:szCs w:val="20"/>
          <w:lang w:eastAsia="en-US"/>
        </w:rPr>
        <w:t xml:space="preserve">reements of this meeting are assumed to be captured as a TP to the TR, to be integrated by RAN3. </w:t>
      </w:r>
    </w:p>
    <w:p w14:paraId="3B9A2498" w14:textId="77777777" w:rsidR="00033016" w:rsidRDefault="00033016">
      <w:pPr>
        <w:pStyle w:val="Doc-text2"/>
        <w:rPr>
          <w:lang w:eastAsia="en-US"/>
        </w:rPr>
      </w:pPr>
    </w:p>
    <w:p w14:paraId="237A9F2E" w14:textId="77777777" w:rsidR="00033016" w:rsidRDefault="008D2818">
      <w:pPr>
        <w:spacing w:after="0"/>
        <w:rPr>
          <w:rFonts w:ascii="Arial" w:eastAsia="MS Mincho" w:hAnsi="Arial"/>
          <w:sz w:val="32"/>
        </w:rPr>
      </w:pPr>
      <w:r>
        <w:br w:type="page"/>
      </w:r>
    </w:p>
    <w:p w14:paraId="323977E3" w14:textId="77777777" w:rsidR="00033016" w:rsidRDefault="008D2818">
      <w:pPr>
        <w:pStyle w:val="Heading1"/>
      </w:pPr>
      <w:r>
        <w:lastRenderedPageBreak/>
        <w:t>4</w:t>
      </w:r>
      <w:r>
        <w:tab/>
        <w:t>Conclusions</w:t>
      </w:r>
    </w:p>
    <w:p w14:paraId="61B90093" w14:textId="77777777" w:rsidR="00033016" w:rsidRDefault="008D2818">
      <w:pPr>
        <w:pStyle w:val="Reference"/>
        <w:numPr>
          <w:ilvl w:val="0"/>
          <w:numId w:val="0"/>
        </w:numPr>
        <w:ind w:left="567" w:hanging="567"/>
        <w:rPr>
          <w:i/>
        </w:rPr>
      </w:pPr>
      <w:r>
        <w:rPr>
          <w:i/>
        </w:rPr>
        <w:t>To be added…</w:t>
      </w:r>
    </w:p>
    <w:p w14:paraId="115801B0" w14:textId="77777777" w:rsidR="00033016" w:rsidRDefault="00033016">
      <w:pPr>
        <w:pStyle w:val="Reference"/>
        <w:numPr>
          <w:ilvl w:val="0"/>
          <w:numId w:val="0"/>
        </w:numPr>
        <w:ind w:left="567" w:hanging="567"/>
        <w:rPr>
          <w:i/>
        </w:rPr>
      </w:pPr>
    </w:p>
    <w:p w14:paraId="78458132" w14:textId="77777777" w:rsidR="00033016" w:rsidRDefault="008D2818">
      <w:pPr>
        <w:pStyle w:val="Heading1"/>
      </w:pPr>
      <w:r>
        <w:t>5</w:t>
      </w:r>
      <w:r>
        <w:tab/>
        <w:t>References</w:t>
      </w:r>
    </w:p>
    <w:p w14:paraId="1D7A4737" w14:textId="77777777" w:rsidR="00033016" w:rsidRDefault="008D2818">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770AB9C1" w14:textId="77777777" w:rsidR="00033016" w:rsidRDefault="008D2818">
      <w:pPr>
        <w:pStyle w:val="Reference"/>
      </w:pPr>
      <w:r>
        <w:t>R2-2100598</w:t>
      </w:r>
      <w:r>
        <w:tab/>
        <w:t>QMC procedures principles</w:t>
      </w:r>
      <w:r>
        <w:tab/>
        <w:t>Nokia, Nokia Shanghai Bell</w:t>
      </w:r>
      <w:r>
        <w:tab/>
        <w:t>discussion</w:t>
      </w:r>
      <w:r>
        <w:tab/>
        <w:t>Rel-17</w:t>
      </w:r>
      <w:r>
        <w:tab/>
      </w:r>
      <w:proofErr w:type="spellStart"/>
      <w:r>
        <w:t>FS_NR_QoE</w:t>
      </w:r>
      <w:proofErr w:type="spellEnd"/>
    </w:p>
    <w:p w14:paraId="71852AD4" w14:textId="77777777" w:rsidR="00033016" w:rsidRDefault="008D2818">
      <w:pPr>
        <w:pStyle w:val="Reference"/>
      </w:pPr>
      <w:r>
        <w:t>R2-2100706</w:t>
      </w:r>
      <w:r>
        <w:tab/>
        <w:t>Discussion on QoE configuration and reporting</w:t>
      </w:r>
      <w:r>
        <w:tab/>
        <w:t>vivo</w:t>
      </w:r>
      <w:r>
        <w:tab/>
        <w:t>discussion</w:t>
      </w:r>
      <w:r>
        <w:tab/>
        <w:t>Rel-17</w:t>
      </w:r>
      <w:r>
        <w:tab/>
      </w:r>
      <w:proofErr w:type="spellStart"/>
      <w:r>
        <w:t>FS_NR_QoE</w:t>
      </w:r>
      <w:proofErr w:type="spellEnd"/>
    </w:p>
    <w:p w14:paraId="1CC901D3" w14:textId="77777777" w:rsidR="00033016" w:rsidRDefault="008D2818">
      <w:pPr>
        <w:pStyle w:val="Reference"/>
      </w:pPr>
      <w:r>
        <w:t>R2-2100846</w:t>
      </w:r>
      <w:r>
        <w:tab/>
        <w:t>Discussion on QoE measurement collection in NR</w:t>
      </w:r>
      <w:r>
        <w:tab/>
        <w:t>OPPO</w:t>
      </w:r>
      <w:r>
        <w:tab/>
        <w:t>discussion</w:t>
      </w:r>
      <w:r>
        <w:tab/>
        <w:t>Rel-17</w:t>
      </w:r>
      <w:r>
        <w:tab/>
      </w:r>
      <w:proofErr w:type="spellStart"/>
      <w:r>
        <w:t>FS_NR_QoE</w:t>
      </w:r>
      <w:proofErr w:type="spellEnd"/>
    </w:p>
    <w:p w14:paraId="6657CA66" w14:textId="77777777" w:rsidR="00033016" w:rsidRDefault="008D2818">
      <w:pPr>
        <w:pStyle w:val="Reference"/>
      </w:pPr>
      <w:r>
        <w:t>R2-2100879</w:t>
      </w:r>
      <w:r>
        <w:tab/>
        <w:t>Discussions on the QoE SI Metrics and Collection Procedures</w:t>
      </w:r>
      <w:r>
        <w:tab/>
        <w:t>Apple</w:t>
      </w:r>
      <w:r>
        <w:tab/>
        <w:t>discussion</w:t>
      </w:r>
      <w:r>
        <w:tab/>
        <w:t>Rel-17</w:t>
      </w:r>
      <w:r>
        <w:tab/>
      </w:r>
      <w:proofErr w:type="spellStart"/>
      <w:r>
        <w:t>FS_NR_QoE</w:t>
      </w:r>
      <w:proofErr w:type="spellEnd"/>
    </w:p>
    <w:p w14:paraId="50FCA796" w14:textId="77777777" w:rsidR="00033016" w:rsidRDefault="008D2818">
      <w:pPr>
        <w:pStyle w:val="Reference"/>
      </w:pPr>
      <w:r>
        <w:t>R2-2100967</w:t>
      </w:r>
      <w:r>
        <w:tab/>
        <w:t>Discussion on NR QoE</w:t>
      </w:r>
      <w:r>
        <w:tab/>
        <w:t>CATT</w:t>
      </w:r>
      <w:r>
        <w:tab/>
        <w:t>discussion</w:t>
      </w:r>
      <w:r>
        <w:tab/>
      </w:r>
      <w:proofErr w:type="spellStart"/>
      <w:r>
        <w:t>FS_NR_QoE</w:t>
      </w:r>
      <w:proofErr w:type="spellEnd"/>
    </w:p>
    <w:p w14:paraId="07B5FAFD" w14:textId="77777777" w:rsidR="00033016" w:rsidRDefault="008D2818">
      <w:pPr>
        <w:pStyle w:val="Reference"/>
      </w:pPr>
      <w:r>
        <w:t>R2-2100995</w:t>
      </w:r>
      <w:r>
        <w:tab/>
        <w:t>QoE measurements in NR</w:t>
      </w:r>
      <w:r>
        <w:tab/>
        <w:t>LG Electronics Inc.</w:t>
      </w:r>
      <w:r>
        <w:tab/>
        <w:t>discussion</w:t>
      </w:r>
      <w:r>
        <w:tab/>
        <w:t>Rel-17</w:t>
      </w:r>
    </w:p>
    <w:p w14:paraId="6B6A790D" w14:textId="77777777" w:rsidR="00033016" w:rsidRDefault="008D2818">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6EB2C9F3" w14:textId="77777777" w:rsidR="00033016" w:rsidRDefault="008D2818">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5BFA7493" w14:textId="77777777" w:rsidR="00033016" w:rsidRDefault="008D2818">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2570AA3" w14:textId="77777777" w:rsidR="00033016" w:rsidRDefault="008D2818">
      <w:pPr>
        <w:pStyle w:val="Reference"/>
      </w:pPr>
      <w:r>
        <w:t>R2-2101271</w:t>
      </w:r>
      <w:r>
        <w:tab/>
        <w:t>Solution for QoE Management</w:t>
      </w:r>
      <w:r>
        <w:tab/>
        <w:t>Ericsson</w:t>
      </w:r>
      <w:r>
        <w:tab/>
        <w:t>discussion</w:t>
      </w:r>
      <w:r>
        <w:tab/>
      </w:r>
      <w:proofErr w:type="spellStart"/>
      <w:r>
        <w:t>FS_NR_QoE</w:t>
      </w:r>
      <w:proofErr w:type="spellEnd"/>
    </w:p>
    <w:p w14:paraId="503FE3E2" w14:textId="77777777" w:rsidR="00033016" w:rsidRDefault="008D2818">
      <w:pPr>
        <w:pStyle w:val="Reference"/>
      </w:pPr>
      <w:r>
        <w:t>R2-2101272</w:t>
      </w:r>
      <w:r>
        <w:tab/>
        <w:t>Mobility Support for NR QoE Management</w:t>
      </w:r>
      <w:r>
        <w:tab/>
        <w:t>Ericsson</w:t>
      </w:r>
      <w:r>
        <w:tab/>
        <w:t>discussion</w:t>
      </w:r>
      <w:r>
        <w:tab/>
      </w:r>
      <w:proofErr w:type="spellStart"/>
      <w:r>
        <w:t>FS_NR_QoE</w:t>
      </w:r>
      <w:proofErr w:type="spellEnd"/>
    </w:p>
    <w:p w14:paraId="3E1638AF" w14:textId="77777777" w:rsidR="00033016" w:rsidRDefault="008D2818">
      <w:pPr>
        <w:pStyle w:val="Reference"/>
      </w:pPr>
      <w:r>
        <w:t>R2-2101273</w:t>
      </w:r>
      <w:r>
        <w:tab/>
        <w:t>Analysis of QoE measurements at OAM and RAN</w:t>
      </w:r>
      <w:r>
        <w:tab/>
        <w:t>Ericsson</w:t>
      </w:r>
      <w:r>
        <w:tab/>
        <w:t>discussion</w:t>
      </w:r>
      <w:r>
        <w:tab/>
      </w:r>
      <w:proofErr w:type="spellStart"/>
      <w:r>
        <w:t>FS_NR_QoE</w:t>
      </w:r>
      <w:proofErr w:type="spellEnd"/>
    </w:p>
    <w:p w14:paraId="75895468" w14:textId="77777777" w:rsidR="00033016" w:rsidRDefault="008D2818">
      <w:pPr>
        <w:pStyle w:val="Reference"/>
      </w:pPr>
      <w:r>
        <w:t>R2-2101338</w:t>
      </w:r>
      <w:r>
        <w:tab/>
        <w:t>Handling of NR QoE measurements</w:t>
      </w:r>
      <w:r>
        <w:tab/>
        <w:t>QUALCOMM INCORPORATED</w:t>
      </w:r>
      <w:r>
        <w:tab/>
        <w:t>discussion</w:t>
      </w:r>
      <w:r>
        <w:tab/>
        <w:t>Rel-17</w:t>
      </w:r>
    </w:p>
    <w:p w14:paraId="30781AE2" w14:textId="77777777" w:rsidR="00033016" w:rsidRDefault="008D2818">
      <w:pPr>
        <w:pStyle w:val="Reference"/>
      </w:pPr>
      <w:r>
        <w:t>R2-2101339</w:t>
      </w:r>
      <w:r>
        <w:tab/>
        <w:t>Handling of NR QoE reporting</w:t>
      </w:r>
      <w:r>
        <w:tab/>
        <w:t>QUALCOMM INCORPORATED</w:t>
      </w:r>
      <w:r>
        <w:tab/>
        <w:t>discussion</w:t>
      </w:r>
      <w:r>
        <w:tab/>
        <w:t>Rel-17</w:t>
      </w:r>
    </w:p>
    <w:p w14:paraId="0AAC28BF" w14:textId="77777777" w:rsidR="00033016" w:rsidRDefault="008D2818">
      <w:pPr>
        <w:pStyle w:val="Reference"/>
      </w:pPr>
      <w:r>
        <w:t>R2-2101496</w:t>
      </w:r>
      <w:r>
        <w:tab/>
        <w:t>Ranking and prioritization of QoE enhancement features</w:t>
      </w:r>
      <w:r>
        <w:tab/>
        <w:t>QUALCOMM Incorporated</w:t>
      </w:r>
      <w:r>
        <w:tab/>
        <w:t>discussion</w:t>
      </w:r>
      <w:r>
        <w:tab/>
        <w:t>Rel-17</w:t>
      </w:r>
    </w:p>
    <w:p w14:paraId="09A3D64C" w14:textId="77777777" w:rsidR="00033016" w:rsidRDefault="008D2818">
      <w:pPr>
        <w:pStyle w:val="Reference"/>
      </w:pPr>
      <w:r>
        <w:t>R2-2101581</w:t>
      </w:r>
      <w:r>
        <w:tab/>
        <w:t>Discussion on the RAN2 related work on NR QoE</w:t>
      </w:r>
      <w:r>
        <w:tab/>
        <w:t>China Unicom</w:t>
      </w:r>
      <w:r>
        <w:tab/>
        <w:t>discussion</w:t>
      </w:r>
      <w:r>
        <w:tab/>
      </w:r>
      <w:proofErr w:type="spellStart"/>
      <w:r>
        <w:t>FS_NR_QoE</w:t>
      </w:r>
      <w:proofErr w:type="spellEnd"/>
    </w:p>
    <w:p w14:paraId="6D60C9D8" w14:textId="77777777" w:rsidR="00033016" w:rsidRDefault="008D2818">
      <w:pPr>
        <w:pStyle w:val="Reference"/>
      </w:pPr>
      <w:r>
        <w:t>R2-2101806</w:t>
      </w:r>
      <w:r>
        <w:tab/>
        <w:t>Discussion on NR QoE management</w:t>
      </w:r>
      <w:r>
        <w:tab/>
        <w:t>CMCC</w:t>
      </w:r>
      <w:r>
        <w:tab/>
        <w:t>discussion</w:t>
      </w:r>
      <w:r>
        <w:tab/>
        <w:t>Rel-17</w:t>
      </w:r>
    </w:p>
    <w:p w14:paraId="352C5210" w14:textId="77777777" w:rsidR="00033016" w:rsidRDefault="008D2818">
      <w:pPr>
        <w:pStyle w:val="Reference"/>
      </w:pPr>
      <w:r>
        <w:t>R2-2101878</w:t>
      </w:r>
      <w:r>
        <w:tab/>
        <w:t>Transport of NR QoE report</w:t>
      </w:r>
      <w:r>
        <w:tab/>
        <w:t>Samsung</w:t>
      </w:r>
      <w:r>
        <w:tab/>
        <w:t>discussion</w:t>
      </w:r>
      <w:r>
        <w:tab/>
        <w:t>Rel-17</w:t>
      </w:r>
    </w:p>
    <w:p w14:paraId="00550D8D" w14:textId="77777777" w:rsidR="00033016" w:rsidRDefault="008D2818">
      <w:pPr>
        <w:pStyle w:val="Reference"/>
      </w:pPr>
      <w:r>
        <w:t>R2-2101879</w:t>
      </w:r>
      <w:r>
        <w:tab/>
        <w:t>RRC signaling for NR QoE</w:t>
      </w:r>
      <w:r>
        <w:tab/>
        <w:t>Samsung</w:t>
      </w:r>
      <w:r>
        <w:tab/>
        <w:t>discussion</w:t>
      </w:r>
      <w:r>
        <w:tab/>
        <w:t>Rel-17</w:t>
      </w:r>
    </w:p>
    <w:p w14:paraId="59F5969D" w14:textId="77777777" w:rsidR="00033016" w:rsidRDefault="008D2818">
      <w:pPr>
        <w:pStyle w:val="Reference"/>
      </w:pPr>
      <w:r>
        <w:t>R2-2101880</w:t>
      </w:r>
      <w:r>
        <w:tab/>
        <w:t>Alignment with RAN3 agreements for NR QoE</w:t>
      </w:r>
      <w:r>
        <w:tab/>
        <w:t>Samsung</w:t>
      </w:r>
      <w:r>
        <w:tab/>
        <w:t>discussion</w:t>
      </w:r>
      <w:r>
        <w:tab/>
        <w:t>Rel-17</w:t>
      </w:r>
    </w:p>
    <w:p w14:paraId="3D9FEE50" w14:textId="77777777" w:rsidR="00033016" w:rsidRDefault="008D2818">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B863CCB" w14:textId="77777777" w:rsidR="00033016" w:rsidRDefault="008D2818">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27D70766" w14:textId="77777777" w:rsidR="00033016" w:rsidRDefault="008D2818">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033016">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FF92" w14:textId="77777777" w:rsidR="004357BF" w:rsidRDefault="004357BF">
      <w:pPr>
        <w:spacing w:after="0"/>
      </w:pPr>
      <w:r>
        <w:separator/>
      </w:r>
    </w:p>
  </w:endnote>
  <w:endnote w:type="continuationSeparator" w:id="0">
    <w:p w14:paraId="23998335" w14:textId="77777777" w:rsidR="004357BF" w:rsidRDefault="0043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0"/>
    <w:family w:val="roman"/>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1" w:usb1="080E0000"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51A6B" w14:textId="77777777" w:rsidR="008D2818" w:rsidRDefault="008D28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308F7" w14:textId="77777777" w:rsidR="004357BF" w:rsidRDefault="004357BF">
      <w:pPr>
        <w:spacing w:after="0"/>
      </w:pPr>
      <w:r>
        <w:separator/>
      </w:r>
    </w:p>
  </w:footnote>
  <w:footnote w:type="continuationSeparator" w:id="0">
    <w:p w14:paraId="2986A64D" w14:textId="77777777" w:rsidR="004357BF" w:rsidRDefault="004357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5BB0"/>
    <w:multiLevelType w:val="multilevel"/>
    <w:tmpl w:val="0B0B5BB0"/>
    <w:lvl w:ilvl="0">
      <w:start w:val="1"/>
      <w:numFmt w:val="decimal"/>
      <w:lvlText w:val="%1."/>
      <w:lvlJc w:val="left"/>
      <w:pPr>
        <w:ind w:left="560" w:hanging="360"/>
      </w:pPr>
      <w:rPr>
        <w:rFont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16AA2"/>
    <w:multiLevelType w:val="multilevel"/>
    <w:tmpl w:val="15516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3016"/>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07E"/>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410"/>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B38"/>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0DE2"/>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4BD7"/>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7BF"/>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39"/>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834"/>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818"/>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7703A"/>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342"/>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B17"/>
    <w:rsid w:val="00C52CA4"/>
    <w:rsid w:val="00C5442E"/>
    <w:rsid w:val="00C54BEB"/>
    <w:rsid w:val="00C54E3F"/>
    <w:rsid w:val="00C5571D"/>
    <w:rsid w:val="00C55D04"/>
    <w:rsid w:val="00C55F63"/>
    <w:rsid w:val="00C56631"/>
    <w:rsid w:val="00C56A9B"/>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33"/>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2CA"/>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682"/>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AE5"/>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9AD4A98"/>
    <w:rsid w:val="60F24CF4"/>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D7F22"/>
  <w15:docId w15:val="{2F248FED-7169-F547-A7A7-86BCF38F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NChar">
    <w:name w:val="TAN Char"/>
    <w:link w:val="TAN"/>
    <w:qFormat/>
    <w:rPr>
      <w:rFonts w:ascii="Arial" w:eastAsia="SimSun" w:hAnsi="Arial"/>
      <w:sz w:val="18"/>
      <w:lang w:val="en-GB"/>
    </w:rPr>
  </w:style>
  <w:style w:type="paragraph" w:customStyle="1" w:styleId="20">
    <w:name w:val="修订2"/>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FBE7A034-77FE-4E9C-A8FE-EA67AE5C84D1}">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5164</Words>
  <Characters>29435</Characters>
  <Application>Microsoft Office Word</Application>
  <DocSecurity>0</DocSecurity>
  <Lines>245</Lines>
  <Paragraphs>69</Paragraphs>
  <ScaleCrop>false</ScaleCrop>
  <Company>Huawei Technologies Co.,Ltd.</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Inc</cp:lastModifiedBy>
  <cp:revision>11</cp:revision>
  <cp:lastPrinted>2009-04-22T00:01:00Z</cp:lastPrinted>
  <dcterms:created xsi:type="dcterms:W3CDTF">2021-01-31T11:40:00Z</dcterms:created>
  <dcterms:modified xsi:type="dcterms:W3CDTF">2021-02-01T05:38:00Z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