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Huawei, HiSilicon</w:t>
      </w:r>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w:t>
      </w:r>
      <w:proofErr w:type="gramStart"/>
      <w:r w:rsidR="00113B41" w:rsidRPr="00113B41">
        <w:rPr>
          <w:rFonts w:ascii="Arial" w:eastAsia="Times New Roman" w:hAnsi="Arial" w:cs="Arial"/>
          <w:b/>
          <w:bCs/>
          <w:sz w:val="24"/>
          <w:lang w:eastAsia="en-US"/>
        </w:rPr>
        <w:t>][</w:t>
      </w:r>
      <w:proofErr w:type="gramEnd"/>
      <w:r w:rsidR="00113B41" w:rsidRPr="00113B41">
        <w:rPr>
          <w:rFonts w:ascii="Arial" w:eastAsia="Times New Roman" w:hAnsi="Arial" w:cs="Arial"/>
          <w:b/>
          <w:bCs/>
          <w:sz w:val="24"/>
          <w:lang w:eastAsia="en-US"/>
        </w:rPr>
        <w:t>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af"/>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DengXian"/>
                                <w:sz w:val="20"/>
                                <w:lang w:val="en-US" w:eastAsia="ko-KR"/>
                              </w:rPr>
                            </w:pPr>
                            <w:r w:rsidRPr="00766EB5">
                              <w:rPr>
                                <w:rFonts w:eastAsia="DengXian"/>
                                <w:sz w:val="20"/>
                                <w:lang w:val="en-US" w:eastAsia="ko-KR"/>
                              </w:rPr>
                              <w:t>-</w:t>
                            </w:r>
                            <w:r w:rsidRPr="00766EB5">
                              <w:rPr>
                                <w:rFonts w:eastAsia="DengXian"/>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游明朝"/>
          <w:lang w:eastAsia="ja-JP"/>
        </w:rPr>
      </w:pPr>
    </w:p>
    <w:p w14:paraId="64374394" w14:textId="77777777" w:rsidR="009544C4" w:rsidRDefault="009544C4" w:rsidP="009544C4">
      <w:pPr>
        <w:rPr>
          <w:rFonts w:eastAsia="游明朝"/>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af2"/>
        <w:tblW w:w="0" w:type="auto"/>
        <w:tblLook w:val="04A0" w:firstRow="1" w:lastRow="0" w:firstColumn="1" w:lastColumn="0" w:noHBand="0" w:noVBand="1"/>
      </w:tblPr>
      <w:tblGrid>
        <w:gridCol w:w="2263"/>
        <w:gridCol w:w="1170"/>
        <w:gridCol w:w="6372"/>
      </w:tblGrid>
      <w:tr w:rsidR="004F2A32" w14:paraId="0D4617FD" w14:textId="77777777" w:rsidTr="004F2A32">
        <w:tc>
          <w:tcPr>
            <w:tcW w:w="2263" w:type="dxa"/>
          </w:tcPr>
          <w:p w14:paraId="029BADC0" w14:textId="5150CAB1" w:rsidR="004F2A32" w:rsidRDefault="004F2A32" w:rsidP="00BC1502">
            <w:pPr>
              <w:rPr>
                <w:rFonts w:eastAsiaTheme="minorEastAsia"/>
                <w:b/>
              </w:rPr>
            </w:pPr>
            <w:r>
              <w:rPr>
                <w:rFonts w:eastAsiaTheme="minorEastAsia"/>
                <w:b/>
              </w:rPr>
              <w:t>Company</w:t>
            </w:r>
          </w:p>
        </w:tc>
        <w:tc>
          <w:tcPr>
            <w:tcW w:w="993"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4F2A32">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993"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4F2A32">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993"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461499">
        <w:trPr>
          <w:ins w:id="26" w:author="Benoist" w:date="2021-01-28T07:45:00Z"/>
        </w:trPr>
        <w:tc>
          <w:tcPr>
            <w:tcW w:w="2263"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993"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37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461499">
        <w:trPr>
          <w:ins w:id="32" w:author="Kyocera - Masato Fujishiro" w:date="2021-01-28T09:49:00Z"/>
        </w:trPr>
        <w:tc>
          <w:tcPr>
            <w:tcW w:w="2263"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游明朝" w:hint="eastAsia"/>
                  <w:b/>
                  <w:lang w:eastAsia="ja-JP"/>
                </w:rPr>
                <w:t>K</w:t>
              </w:r>
              <w:r>
                <w:rPr>
                  <w:rFonts w:eastAsia="游明朝"/>
                  <w:b/>
                  <w:lang w:eastAsia="ja-JP"/>
                </w:rPr>
                <w:t>yocera</w:t>
              </w:r>
            </w:ins>
          </w:p>
        </w:tc>
        <w:tc>
          <w:tcPr>
            <w:tcW w:w="993"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游明朝" w:hint="eastAsia"/>
                  <w:b/>
                  <w:lang w:eastAsia="ja-JP"/>
                </w:rPr>
                <w:t>Y</w:t>
              </w:r>
              <w:r>
                <w:rPr>
                  <w:rFonts w:eastAsia="游明朝"/>
                  <w:b/>
                  <w:lang w:eastAsia="ja-JP"/>
                </w:rPr>
                <w:t>es</w:t>
              </w:r>
            </w:ins>
          </w:p>
        </w:tc>
        <w:tc>
          <w:tcPr>
            <w:tcW w:w="637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游明朝" w:hint="eastAsia"/>
                  <w:bCs/>
                  <w:lang w:eastAsia="ja-JP"/>
                </w:rPr>
                <w:t>W</w:t>
              </w:r>
              <w:r>
                <w:rPr>
                  <w:rFonts w:eastAsia="游明朝"/>
                  <w:bCs/>
                  <w:lang w:eastAsia="ja-JP"/>
                </w:rPr>
                <w:t xml:space="preserve">e assume the gNB is notified by the CN when a UE joins/leaves a multicast session, although it’s out of RAN2 scope. </w:t>
              </w:r>
            </w:ins>
          </w:p>
        </w:tc>
      </w:tr>
      <w:tr w:rsidR="00A11F68" w14:paraId="26F02428" w14:textId="77777777" w:rsidTr="00461499">
        <w:trPr>
          <w:ins w:id="39" w:author="CATT" w:date="2021-01-28T09:42:00Z"/>
        </w:trPr>
        <w:tc>
          <w:tcPr>
            <w:tcW w:w="2263" w:type="dxa"/>
          </w:tcPr>
          <w:p w14:paraId="7F1F8110" w14:textId="0B5A1A92" w:rsidR="00A11F68" w:rsidRPr="005A2B18" w:rsidRDefault="00A11F68" w:rsidP="00380270">
            <w:pPr>
              <w:rPr>
                <w:ins w:id="40" w:author="CATT" w:date="2021-01-28T09:42:00Z"/>
                <w:rFonts w:eastAsia="游明朝" w:hint="eastAsia"/>
                <w:b/>
                <w:lang w:eastAsia="ja-JP"/>
              </w:rPr>
            </w:pPr>
            <w:ins w:id="41" w:author="CATT" w:date="2021-01-28T09:42:00Z">
              <w:r w:rsidRPr="005A2B18">
                <w:rPr>
                  <w:rFonts w:eastAsiaTheme="minorEastAsia" w:hint="eastAsia"/>
                  <w:b/>
                </w:rPr>
                <w:t>CATT</w:t>
              </w:r>
            </w:ins>
          </w:p>
        </w:tc>
        <w:tc>
          <w:tcPr>
            <w:tcW w:w="993" w:type="dxa"/>
          </w:tcPr>
          <w:p w14:paraId="76A74FE6" w14:textId="1ABA1C3F" w:rsidR="00A11F68" w:rsidRPr="005A2B18" w:rsidRDefault="00A11F68" w:rsidP="00380270">
            <w:pPr>
              <w:rPr>
                <w:ins w:id="42" w:author="CATT" w:date="2021-01-28T09:42:00Z"/>
                <w:rFonts w:eastAsia="游明朝" w:hint="eastAsia"/>
                <w:b/>
                <w:lang w:eastAsia="ja-JP"/>
              </w:rPr>
            </w:pPr>
            <w:ins w:id="43" w:author="CATT" w:date="2021-01-28T09:42:00Z">
              <w:r w:rsidRPr="005A2B18">
                <w:rPr>
                  <w:rFonts w:eastAsiaTheme="minorEastAsia"/>
                  <w:b/>
                </w:rPr>
                <w:t>Yes</w:t>
              </w:r>
              <w:r w:rsidRPr="005A2B18">
                <w:rPr>
                  <w:rFonts w:eastAsiaTheme="minorEastAsia" w:hint="eastAsia"/>
                  <w:b/>
                </w:rPr>
                <w:t>, with comments</w:t>
              </w:r>
            </w:ins>
          </w:p>
        </w:tc>
        <w:tc>
          <w:tcPr>
            <w:tcW w:w="6372" w:type="dxa"/>
          </w:tcPr>
          <w:p w14:paraId="70DA621E" w14:textId="77777777" w:rsidR="00A11F68" w:rsidRDefault="00A11F68" w:rsidP="00B07A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4F312D0" w14:textId="77777777" w:rsidR="00A11F68" w:rsidRDefault="00A11F68" w:rsidP="00B07A46">
            <w:pPr>
              <w:rPr>
                <w:ins w:id="46" w:author="CATT" w:date="2021-01-28T09:42:00Z"/>
                <w:rFonts w:eastAsiaTheme="minorEastAsia"/>
              </w:rPr>
            </w:pPr>
            <w:ins w:id="47" w:author="CATT" w:date="2021-01-28T09:42:00Z">
              <w:r>
                <w:rPr>
                  <w:rFonts w:eastAsiaTheme="minorEastAsia" w:hint="eastAsia"/>
                </w:rPr>
                <w:t>So we suggest to reply to SA2 as following,</w:t>
              </w:r>
            </w:ins>
          </w:p>
          <w:p w14:paraId="0BB12BF6" w14:textId="7C25570D" w:rsidR="00A11F68" w:rsidRDefault="00A11F68" w:rsidP="00380270">
            <w:pPr>
              <w:rPr>
                <w:ins w:id="48" w:author="CATT" w:date="2021-01-28T09:42:00Z"/>
                <w:rFonts w:eastAsia="游明朝" w:hint="eastAsia"/>
                <w:bCs/>
                <w:lang w:eastAsia="ja-JP"/>
              </w:rPr>
            </w:pPr>
            <w:ins w:id="49" w:author="CATT" w:date="2021-01-28T09:42:00Z">
              <w:r w:rsidRPr="00C65F9F">
                <w:rPr>
                  <w:rFonts w:eastAsiaTheme="minorEastAsia"/>
                </w:rPr>
                <w:t>“</w:t>
              </w:r>
              <w:r w:rsidRPr="00C65F9F">
                <w:rPr>
                  <w:rFonts w:eastAsiaTheme="minorEastAsia" w:hint="eastAsia"/>
                </w:rPr>
                <w:t xml:space="preserve">RAN2 expects that </w:t>
              </w:r>
              <w:r w:rsidRPr="00C65F9F">
                <w:rPr>
                  <w:rFonts w:eastAsiaTheme="minorEastAsia"/>
                </w:rPr>
                <w:t xml:space="preserve">UE </w:t>
              </w:r>
              <w:r>
                <w:rPr>
                  <w:rFonts w:eastAsiaTheme="minorEastAsia" w:hint="eastAsia"/>
                </w:rPr>
                <w:t xml:space="preserve">should </w:t>
              </w:r>
              <w:r w:rsidRPr="00C65F9F">
                <w:rPr>
                  <w:rFonts w:eastAsiaTheme="minorEastAsia"/>
                </w:rPr>
                <w:t>indicate join/leave an MBS session</w:t>
              </w:r>
              <w:r w:rsidRPr="00C65F9F">
                <w:rPr>
                  <w:rFonts w:eastAsiaTheme="minorEastAsia" w:hint="eastAsia"/>
                </w:rPr>
                <w:t xml:space="preserve"> via NAS procedure </w:t>
              </w:r>
              <w:r w:rsidRPr="0030182C">
                <w:rPr>
                  <w:rFonts w:eastAsiaTheme="minorEastAsia"/>
                </w:rPr>
                <w:t>regardless of the RRC state the UE is in</w:t>
              </w:r>
              <w:r>
                <w:rPr>
                  <w:rFonts w:eastAsiaTheme="minorEastAsia" w:hint="eastAsia"/>
                </w:rPr>
                <w:t>,</w:t>
              </w:r>
              <w:r w:rsidRPr="00C65F9F">
                <w:rPr>
                  <w:rFonts w:eastAsiaTheme="minorEastAsia" w:hint="eastAsia"/>
                </w:rPr>
                <w:t xml:space="preserve"> </w:t>
              </w:r>
              <w:r>
                <w:rPr>
                  <w:rFonts w:eastAsiaTheme="minorEastAsia" w:hint="eastAsia"/>
                </w:rPr>
                <w:t>and</w:t>
              </w:r>
              <w:r w:rsidRPr="00C65F9F">
                <w:rPr>
                  <w:rFonts w:eastAsiaTheme="minorEastAsia" w:hint="eastAsia"/>
                </w:rPr>
                <w:t xml:space="preserve"> </w:t>
              </w:r>
              <w:r w:rsidRPr="00C65F9F">
                <w:rPr>
                  <w:rFonts w:eastAsiaTheme="minorEastAsia"/>
                </w:rPr>
                <w:t>subsequently</w:t>
              </w:r>
              <w:r w:rsidRPr="00C65F9F">
                <w:rPr>
                  <w:rFonts w:eastAsiaTheme="minorEastAsia" w:hint="eastAsia"/>
                </w:rPr>
                <w:t xml:space="preserve"> 5GC should inform this to RAN.</w:t>
              </w:r>
              <w:r w:rsidRPr="00C65F9F">
                <w:rPr>
                  <w:rFonts w:eastAsiaTheme="minorEastAsia"/>
                </w:rPr>
                <w:t>”</w:t>
              </w:r>
            </w:ins>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af"/>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游明朝"/>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DengXian"/>
                                <w:color w:val="FF0000"/>
                                <w:sz w:val="20"/>
                              </w:rPr>
                            </w:pPr>
                            <w:r w:rsidRPr="00673772">
                              <w:rPr>
                                <w:rFonts w:eastAsia="DengXian"/>
                                <w:color w:val="FF0000"/>
                                <w:sz w:val="20"/>
                                <w:lang w:eastAsia="en-US"/>
                              </w:rPr>
                              <w:t>Editor's note:</w:t>
                            </w:r>
                            <w:r w:rsidRPr="00673772">
                              <w:rPr>
                                <w:rFonts w:eastAsia="DengXian"/>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af3"/>
        <w:spacing w:after="360"/>
        <w:rPr>
          <w:sz w:val="22"/>
          <w:szCs w:val="22"/>
        </w:rPr>
      </w:pPr>
      <w:bookmarkStart w:id="50" w:name="_Ref60914673"/>
      <w:r>
        <w:rPr>
          <w:sz w:val="22"/>
          <w:szCs w:val="22"/>
        </w:rPr>
        <w:t xml:space="preserve">Question 2: </w:t>
      </w:r>
      <w:bookmarkEnd w:id="50"/>
      <w:r>
        <w:rPr>
          <w:sz w:val="22"/>
          <w:szCs w:val="22"/>
        </w:rPr>
        <w:t>Do companies agree to reply that RAN2 will wait for SA3 to finalize their study on security for MBS before discussing security aspects in RAN2?</w:t>
      </w:r>
    </w:p>
    <w:tbl>
      <w:tblPr>
        <w:tblStyle w:val="af2"/>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51"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52"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53" w:author="Xuelong Wang" w:date="2021-01-27T18:04:00Z"/>
        </w:trPr>
        <w:tc>
          <w:tcPr>
            <w:tcW w:w="2263" w:type="dxa"/>
          </w:tcPr>
          <w:p w14:paraId="4B7EE74B" w14:textId="501500C0" w:rsidR="00700EDD" w:rsidRDefault="00700EDD" w:rsidP="00700EDD">
            <w:pPr>
              <w:rPr>
                <w:ins w:id="54" w:author="Xuelong Wang" w:date="2021-01-27T18:04:00Z"/>
                <w:rFonts w:eastAsiaTheme="minorEastAsia"/>
                <w:b/>
              </w:rPr>
            </w:pPr>
            <w:ins w:id="55" w:author="Xuelong Wang" w:date="2021-01-27T18:04:00Z">
              <w:r>
                <w:rPr>
                  <w:rFonts w:eastAsiaTheme="minorEastAsia"/>
                  <w:b/>
                </w:rPr>
                <w:t>MediaTek</w:t>
              </w:r>
            </w:ins>
          </w:p>
        </w:tc>
        <w:tc>
          <w:tcPr>
            <w:tcW w:w="993" w:type="dxa"/>
          </w:tcPr>
          <w:p w14:paraId="5E7C0C46" w14:textId="50CAB8C4" w:rsidR="00700EDD" w:rsidRDefault="00700EDD" w:rsidP="00700EDD">
            <w:pPr>
              <w:rPr>
                <w:ins w:id="56" w:author="Xuelong Wang" w:date="2021-01-27T18:04:00Z"/>
                <w:rFonts w:eastAsiaTheme="minorEastAsia"/>
                <w:b/>
              </w:rPr>
            </w:pPr>
            <w:ins w:id="57" w:author="Xuelong Wang" w:date="2021-01-27T18:04:00Z">
              <w:r>
                <w:rPr>
                  <w:rFonts w:eastAsiaTheme="minorEastAsia"/>
                  <w:b/>
                </w:rPr>
                <w:t>Yes</w:t>
              </w:r>
            </w:ins>
          </w:p>
        </w:tc>
        <w:tc>
          <w:tcPr>
            <w:tcW w:w="6372" w:type="dxa"/>
          </w:tcPr>
          <w:p w14:paraId="57EFC613" w14:textId="77777777" w:rsidR="00700EDD" w:rsidRDefault="00700EDD" w:rsidP="00700EDD">
            <w:pPr>
              <w:rPr>
                <w:ins w:id="58" w:author="Xuelong Wang" w:date="2021-01-27T18:04:00Z"/>
                <w:rFonts w:eastAsiaTheme="minorEastAsia"/>
                <w:b/>
              </w:rPr>
            </w:pPr>
          </w:p>
        </w:tc>
      </w:tr>
      <w:tr w:rsidR="00461499" w14:paraId="6C0965E7" w14:textId="77777777" w:rsidTr="00461499">
        <w:trPr>
          <w:ins w:id="59" w:author="Benoist" w:date="2021-01-28T07:46:00Z"/>
        </w:trPr>
        <w:tc>
          <w:tcPr>
            <w:tcW w:w="2263" w:type="dxa"/>
          </w:tcPr>
          <w:p w14:paraId="6366D63A" w14:textId="77777777" w:rsidR="00461499" w:rsidRDefault="00461499" w:rsidP="000D4B0F">
            <w:pPr>
              <w:rPr>
                <w:ins w:id="60" w:author="Benoist" w:date="2021-01-28T07:46:00Z"/>
                <w:rFonts w:eastAsiaTheme="minorEastAsia"/>
                <w:b/>
              </w:rPr>
            </w:pPr>
            <w:ins w:id="61" w:author="Benoist" w:date="2021-01-28T07:46:00Z">
              <w:r>
                <w:rPr>
                  <w:rFonts w:eastAsiaTheme="minorEastAsia"/>
                  <w:b/>
                </w:rPr>
                <w:t>Nokia</w:t>
              </w:r>
            </w:ins>
          </w:p>
        </w:tc>
        <w:tc>
          <w:tcPr>
            <w:tcW w:w="993" w:type="dxa"/>
          </w:tcPr>
          <w:p w14:paraId="7B354B01" w14:textId="77777777" w:rsidR="00461499" w:rsidRDefault="00461499" w:rsidP="000D4B0F">
            <w:pPr>
              <w:rPr>
                <w:ins w:id="62" w:author="Benoist" w:date="2021-01-28T07:46:00Z"/>
                <w:rFonts w:eastAsiaTheme="minorEastAsia"/>
                <w:b/>
              </w:rPr>
            </w:pPr>
            <w:ins w:id="63" w:author="Benoist" w:date="2021-01-28T07:46:00Z">
              <w:r>
                <w:rPr>
                  <w:rFonts w:eastAsiaTheme="minorEastAsia"/>
                  <w:b/>
                </w:rPr>
                <w:t>Yes</w:t>
              </w:r>
            </w:ins>
          </w:p>
        </w:tc>
        <w:tc>
          <w:tcPr>
            <w:tcW w:w="6372" w:type="dxa"/>
          </w:tcPr>
          <w:p w14:paraId="468B60B2" w14:textId="77777777" w:rsidR="00461499" w:rsidRPr="00163A27" w:rsidRDefault="00461499" w:rsidP="000D4B0F">
            <w:pPr>
              <w:rPr>
                <w:ins w:id="64" w:author="Benoist" w:date="2021-01-28T07:46:00Z"/>
                <w:rFonts w:eastAsiaTheme="minorEastAsia"/>
                <w:bCs/>
              </w:rPr>
            </w:pPr>
          </w:p>
        </w:tc>
      </w:tr>
      <w:tr w:rsidR="00380270" w14:paraId="0BCF8C62" w14:textId="77777777" w:rsidTr="00461499">
        <w:trPr>
          <w:ins w:id="65" w:author="Kyocera - Masato Fujishiro" w:date="2021-01-28T09:49:00Z"/>
        </w:trPr>
        <w:tc>
          <w:tcPr>
            <w:tcW w:w="2263" w:type="dxa"/>
          </w:tcPr>
          <w:p w14:paraId="08393DAD" w14:textId="3FF9CCD3" w:rsidR="00380270" w:rsidRDefault="00380270" w:rsidP="00380270">
            <w:pPr>
              <w:rPr>
                <w:ins w:id="66" w:author="Kyocera - Masato Fujishiro" w:date="2021-01-28T09:49:00Z"/>
                <w:rFonts w:eastAsiaTheme="minorEastAsia"/>
                <w:b/>
              </w:rPr>
            </w:pPr>
            <w:ins w:id="67" w:author="Kyocera - Masato Fujishiro" w:date="2021-01-28T09:49:00Z">
              <w:r>
                <w:rPr>
                  <w:rFonts w:eastAsia="游明朝" w:hint="eastAsia"/>
                  <w:b/>
                  <w:lang w:eastAsia="ja-JP"/>
                </w:rPr>
                <w:lastRenderedPageBreak/>
                <w:t>K</w:t>
              </w:r>
              <w:r>
                <w:rPr>
                  <w:rFonts w:eastAsia="游明朝"/>
                  <w:b/>
                  <w:lang w:eastAsia="ja-JP"/>
                </w:rPr>
                <w:t>yocera</w:t>
              </w:r>
            </w:ins>
          </w:p>
        </w:tc>
        <w:tc>
          <w:tcPr>
            <w:tcW w:w="993" w:type="dxa"/>
          </w:tcPr>
          <w:p w14:paraId="16FFDC48" w14:textId="6D338E45" w:rsidR="00380270" w:rsidRDefault="00380270" w:rsidP="00380270">
            <w:pPr>
              <w:rPr>
                <w:ins w:id="68" w:author="Kyocera - Masato Fujishiro" w:date="2021-01-28T09:49:00Z"/>
                <w:rFonts w:eastAsiaTheme="minorEastAsia"/>
                <w:b/>
              </w:rPr>
            </w:pPr>
            <w:ins w:id="69" w:author="Kyocera - Masato Fujishiro" w:date="2021-01-28T09:49:00Z">
              <w:r>
                <w:rPr>
                  <w:rFonts w:eastAsia="游明朝" w:hint="eastAsia"/>
                  <w:b/>
                  <w:lang w:eastAsia="ja-JP"/>
                </w:rPr>
                <w:t>Y</w:t>
              </w:r>
              <w:r>
                <w:rPr>
                  <w:rFonts w:eastAsia="游明朝"/>
                  <w:b/>
                  <w:lang w:eastAsia="ja-JP"/>
                </w:rPr>
                <w:t>es</w:t>
              </w:r>
            </w:ins>
          </w:p>
        </w:tc>
        <w:tc>
          <w:tcPr>
            <w:tcW w:w="6372" w:type="dxa"/>
          </w:tcPr>
          <w:p w14:paraId="70B2861A" w14:textId="77777777" w:rsidR="00380270" w:rsidRPr="00163A27" w:rsidRDefault="00380270" w:rsidP="00380270">
            <w:pPr>
              <w:rPr>
                <w:ins w:id="70" w:author="Kyocera - Masato Fujishiro" w:date="2021-01-28T09:49:00Z"/>
                <w:rFonts w:eastAsiaTheme="minorEastAsia"/>
                <w:bCs/>
              </w:rPr>
            </w:pPr>
          </w:p>
        </w:tc>
      </w:tr>
      <w:tr w:rsidR="00B66366" w14:paraId="6BC76001" w14:textId="77777777" w:rsidTr="00461499">
        <w:trPr>
          <w:ins w:id="71" w:author="CATT" w:date="2021-01-28T09:43:00Z"/>
        </w:trPr>
        <w:tc>
          <w:tcPr>
            <w:tcW w:w="2263" w:type="dxa"/>
          </w:tcPr>
          <w:p w14:paraId="0334C2BA" w14:textId="7F664908" w:rsidR="00B66366" w:rsidRDefault="00B66366" w:rsidP="00380270">
            <w:pPr>
              <w:rPr>
                <w:ins w:id="72" w:author="CATT" w:date="2021-01-28T09:43:00Z"/>
                <w:rFonts w:eastAsia="游明朝" w:hint="eastAsia"/>
                <w:b/>
                <w:lang w:eastAsia="ja-JP"/>
              </w:rPr>
            </w:pPr>
            <w:ins w:id="73" w:author="CATT" w:date="2021-01-28T09:43:00Z">
              <w:r w:rsidRPr="005A2B18">
                <w:rPr>
                  <w:rFonts w:eastAsia="游明朝" w:hint="eastAsia"/>
                  <w:b/>
                  <w:lang w:eastAsia="ja-JP"/>
                </w:rPr>
                <w:t>CATT</w:t>
              </w:r>
            </w:ins>
          </w:p>
        </w:tc>
        <w:tc>
          <w:tcPr>
            <w:tcW w:w="993" w:type="dxa"/>
          </w:tcPr>
          <w:p w14:paraId="1A1F1837" w14:textId="120CAC0C" w:rsidR="00B66366" w:rsidRDefault="00B66366" w:rsidP="00380270">
            <w:pPr>
              <w:rPr>
                <w:ins w:id="74" w:author="CATT" w:date="2021-01-28T09:43:00Z"/>
                <w:rFonts w:eastAsia="游明朝" w:hint="eastAsia"/>
                <w:b/>
                <w:lang w:eastAsia="ja-JP"/>
              </w:rPr>
            </w:pPr>
            <w:ins w:id="75" w:author="CATT" w:date="2021-01-28T09:43:00Z">
              <w:r w:rsidRPr="005A2B18">
                <w:rPr>
                  <w:rFonts w:eastAsia="游明朝"/>
                  <w:b/>
                  <w:lang w:eastAsia="ja-JP"/>
                </w:rPr>
                <w:t>Yes</w:t>
              </w:r>
            </w:ins>
          </w:p>
        </w:tc>
        <w:tc>
          <w:tcPr>
            <w:tcW w:w="6372" w:type="dxa"/>
          </w:tcPr>
          <w:p w14:paraId="35F0A3C4" w14:textId="77777777" w:rsidR="00B66366" w:rsidRPr="00163A27" w:rsidRDefault="00B66366" w:rsidP="00380270">
            <w:pPr>
              <w:rPr>
                <w:ins w:id="76" w:author="CATT" w:date="2021-01-28T09:43:00Z"/>
                <w:rFonts w:eastAsiaTheme="minorEastAsia"/>
                <w:bCs/>
              </w:rPr>
            </w:pPr>
          </w:p>
        </w:tc>
      </w:tr>
    </w:tbl>
    <w:p w14:paraId="025DA8ED" w14:textId="77777777" w:rsidR="00BC1502" w:rsidRDefault="00BC1502" w:rsidP="00BC1502"/>
    <w:p w14:paraId="410F5277" w14:textId="72460A2A" w:rsidR="004F2A32" w:rsidRDefault="004F2A32" w:rsidP="004F2A32">
      <w:pPr>
        <w:pStyle w:val="af"/>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af3"/>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sidRPr="00DB30F9">
                              <w:rPr>
                                <w:rFonts w:eastAsia="DengXian"/>
                                <w:sz w:val="20"/>
                                <w:lang w:val="en-US" w:eastAsia="ko-KR"/>
                              </w:rPr>
                              <w:t>-</w:t>
                            </w:r>
                            <w:r w:rsidRPr="00DB30F9">
                              <w:rPr>
                                <w:rFonts w:eastAsia="DengXian"/>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w:t>
      </w:r>
      <w:proofErr w:type="gramStart"/>
      <w:r>
        <w:rPr>
          <w:rFonts w:eastAsiaTheme="minorEastAsia"/>
        </w:rPr>
        <w:t>rapporteur’s understanding</w:t>
      </w:r>
      <w:proofErr w:type="gramEnd"/>
      <w:r>
        <w:rPr>
          <w:rFonts w:eastAsiaTheme="minorEastAsia"/>
        </w:rPr>
        <w:t xml:space="preserve"> that </w:t>
      </w:r>
      <w:r w:rsidR="001B413E">
        <w:rPr>
          <w:rFonts w:eastAsiaTheme="minorEastAsia"/>
        </w:rPr>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af1"/>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af1"/>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af1"/>
        <w:numPr>
          <w:ilvl w:val="0"/>
          <w:numId w:val="45"/>
        </w:numPr>
        <w:spacing w:after="240"/>
        <w:ind w:leftChars="0"/>
        <w:rPr>
          <w:rFonts w:eastAsiaTheme="minorEastAsia"/>
          <w:b/>
        </w:rPr>
      </w:pPr>
      <w:r>
        <w:rPr>
          <w:b/>
        </w:rPr>
        <w:t>RRC Reconfiguration message for RRC_CONNECTED UEs</w:t>
      </w:r>
    </w:p>
    <w:tbl>
      <w:tblPr>
        <w:tblStyle w:val="af2"/>
        <w:tblW w:w="0" w:type="auto"/>
        <w:tblLook w:val="04A0" w:firstRow="1" w:lastRow="0" w:firstColumn="1" w:lastColumn="0" w:noHBand="0" w:noVBand="1"/>
      </w:tblPr>
      <w:tblGrid>
        <w:gridCol w:w="2263"/>
        <w:gridCol w:w="1035"/>
        <w:gridCol w:w="6372"/>
      </w:tblGrid>
      <w:tr w:rsidR="00FA3FC4" w14:paraId="18633F11" w14:textId="77777777" w:rsidTr="003C0244">
        <w:tc>
          <w:tcPr>
            <w:tcW w:w="2263" w:type="dxa"/>
          </w:tcPr>
          <w:p w14:paraId="6666D8B9" w14:textId="77777777" w:rsidR="00FA3FC4" w:rsidRDefault="00FA3FC4" w:rsidP="003C0244">
            <w:pPr>
              <w:rPr>
                <w:rFonts w:eastAsiaTheme="minorEastAsia"/>
                <w:b/>
              </w:rPr>
            </w:pPr>
            <w:r>
              <w:rPr>
                <w:rFonts w:eastAsiaTheme="minorEastAsia"/>
                <w:b/>
              </w:rPr>
              <w:t>Company</w:t>
            </w:r>
          </w:p>
        </w:tc>
        <w:tc>
          <w:tcPr>
            <w:tcW w:w="993"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3C0244">
        <w:tc>
          <w:tcPr>
            <w:tcW w:w="2263" w:type="dxa"/>
          </w:tcPr>
          <w:p w14:paraId="32773769" w14:textId="253A8C3B" w:rsidR="00FA3FC4" w:rsidRDefault="000F00C8" w:rsidP="003C0244">
            <w:pPr>
              <w:rPr>
                <w:rFonts w:eastAsiaTheme="minorEastAsia"/>
                <w:b/>
              </w:rPr>
            </w:pPr>
            <w:ins w:id="77" w:author="Prasad QC1" w:date="2021-01-26T16:18:00Z">
              <w:r>
                <w:rPr>
                  <w:rFonts w:eastAsiaTheme="minorEastAsia"/>
                  <w:b/>
                </w:rPr>
                <w:t>QC</w:t>
              </w:r>
            </w:ins>
          </w:p>
        </w:tc>
        <w:tc>
          <w:tcPr>
            <w:tcW w:w="993" w:type="dxa"/>
          </w:tcPr>
          <w:p w14:paraId="22957CE3" w14:textId="22F182D7" w:rsidR="00FA3FC4" w:rsidRDefault="000F00C8" w:rsidP="003C0244">
            <w:pPr>
              <w:rPr>
                <w:rFonts w:eastAsiaTheme="minorEastAsia"/>
                <w:b/>
              </w:rPr>
            </w:pPr>
            <w:ins w:id="78" w:author="Prasad QC1" w:date="2021-01-26T16:19:00Z">
              <w:r>
                <w:rPr>
                  <w:rFonts w:eastAsiaTheme="minorEastAsia"/>
                  <w:b/>
                </w:rPr>
                <w:t>Yes</w:t>
              </w:r>
            </w:ins>
          </w:p>
        </w:tc>
        <w:tc>
          <w:tcPr>
            <w:tcW w:w="6372" w:type="dxa"/>
          </w:tcPr>
          <w:p w14:paraId="2DA3FA89" w14:textId="3C2FCC2F" w:rsidR="00C90BCC" w:rsidRPr="00C90BCC" w:rsidRDefault="000F00C8" w:rsidP="003C0244">
            <w:pPr>
              <w:rPr>
                <w:ins w:id="79" w:author="Prasad QC1" w:date="2021-01-26T16:24:00Z"/>
                <w:rFonts w:eastAsiaTheme="minorEastAsia"/>
                <w:bCs/>
              </w:rPr>
            </w:pPr>
            <w:ins w:id="80" w:author="Prasad QC1" w:date="2021-01-26T16:19:00Z">
              <w:r w:rsidRPr="00C90BCC">
                <w:rPr>
                  <w:rFonts w:eastAsiaTheme="minorEastAsia"/>
                  <w:bCs/>
                </w:rPr>
                <w:t>For</w:t>
              </w:r>
            </w:ins>
            <w:ins w:id="81" w:author="Prasad QC1" w:date="2021-01-26T16:25:00Z">
              <w:r w:rsidR="00C90BCC" w:rsidRPr="00C90BCC">
                <w:rPr>
                  <w:rFonts w:eastAsiaTheme="minorEastAsia"/>
                  <w:bCs/>
                </w:rPr>
                <w:t xml:space="preserve"> RRC_IDLE</w:t>
              </w:r>
            </w:ins>
            <w:ins w:id="82" w:author="Prasad QC1" w:date="2021-01-26T16:19:00Z">
              <w:r w:rsidRPr="00C90BCC">
                <w:rPr>
                  <w:rFonts w:eastAsiaTheme="minorEastAsia"/>
                  <w:bCs/>
                </w:rPr>
                <w:t xml:space="preserve"> CN paging, we need to use Multicast Session ID</w:t>
              </w:r>
            </w:ins>
            <w:ins w:id="83" w:author="Prasad QC1" w:date="2021-01-26T16:20:00Z">
              <w:r w:rsidRPr="00C90BCC">
                <w:rPr>
                  <w:rFonts w:eastAsiaTheme="minorEastAsia"/>
                  <w:bCs/>
                </w:rPr>
                <w:t xml:space="preserve"> (Example: TMGI)</w:t>
              </w:r>
            </w:ins>
            <w:ins w:id="84" w:author="Prasad QC1" w:date="2021-01-26T16:19:00Z">
              <w:r w:rsidRPr="00C90BCC">
                <w:rPr>
                  <w:rFonts w:eastAsiaTheme="minorEastAsia"/>
                  <w:bCs/>
                </w:rPr>
                <w:t xml:space="preserve"> as Group </w:t>
              </w:r>
            </w:ins>
            <w:ins w:id="85" w:author="Prasad QC1" w:date="2021-01-26T16:20:00Z">
              <w:r w:rsidRPr="00C90BCC">
                <w:rPr>
                  <w:rFonts w:eastAsiaTheme="minorEastAsia"/>
                  <w:bCs/>
                </w:rPr>
                <w:t xml:space="preserve">ID. </w:t>
              </w:r>
            </w:ins>
          </w:p>
          <w:p w14:paraId="5C820A6A" w14:textId="77777777" w:rsidR="00FA3FC4" w:rsidRDefault="000F00C8" w:rsidP="003C0244">
            <w:pPr>
              <w:rPr>
                <w:ins w:id="86" w:author="Prasad QC1" w:date="2021-01-26T16:26:00Z"/>
                <w:rFonts w:eastAsiaTheme="minorEastAsia"/>
                <w:bCs/>
              </w:rPr>
            </w:pPr>
            <w:ins w:id="87" w:author="Prasad QC1" w:date="2021-01-26T16:20:00Z">
              <w:r w:rsidRPr="00C90BCC">
                <w:rPr>
                  <w:rFonts w:eastAsiaTheme="minorEastAsia"/>
                  <w:bCs/>
                </w:rPr>
                <w:t>For</w:t>
              </w:r>
            </w:ins>
            <w:ins w:id="88" w:author="Prasad QC1" w:date="2021-01-26T16:25:00Z">
              <w:r w:rsidR="00C90BCC" w:rsidRPr="00C90BCC">
                <w:rPr>
                  <w:rFonts w:eastAsiaTheme="minorEastAsia"/>
                  <w:bCs/>
                </w:rPr>
                <w:t xml:space="preserve"> RRC_INACTIVE</w:t>
              </w:r>
            </w:ins>
            <w:ins w:id="89" w:author="Prasad QC1" w:date="2021-01-26T16:20:00Z">
              <w:r w:rsidRPr="00C90BCC">
                <w:rPr>
                  <w:rFonts w:eastAsiaTheme="minorEastAsia"/>
                  <w:bCs/>
                </w:rPr>
                <w:t xml:space="preserve"> RAN paging, we may need to use Group ID </w:t>
              </w:r>
            </w:ins>
            <w:ins w:id="90" w:author="Prasad QC1" w:date="2021-01-26T16:24:00Z">
              <w:r w:rsidR="00C90BCC" w:rsidRPr="00C90BCC">
                <w:rPr>
                  <w:rFonts w:eastAsiaTheme="minorEastAsia"/>
                  <w:bCs/>
                </w:rPr>
                <w:t xml:space="preserve">and we need additional enhancement to indicate CN vs RAN paging </w:t>
              </w:r>
            </w:ins>
            <w:ins w:id="91" w:author="Prasad QC1" w:date="2021-01-26T16:26:00Z">
              <w:r w:rsidR="00C90BCC" w:rsidRPr="00C90BCC">
                <w:rPr>
                  <w:rFonts w:eastAsiaTheme="minorEastAsia"/>
                  <w:bCs/>
                </w:rPr>
                <w:t>(</w:t>
              </w:r>
            </w:ins>
            <w:ins w:id="92" w:author="Prasad QC1" w:date="2021-01-26T16:24:00Z">
              <w:r w:rsidR="00C90BCC" w:rsidRPr="00C90BCC">
                <w:rPr>
                  <w:rFonts w:eastAsiaTheme="minorEastAsia"/>
                  <w:bCs/>
                </w:rPr>
                <w:t xml:space="preserve">since </w:t>
              </w:r>
            </w:ins>
            <w:ins w:id="93" w:author="Prasad QC1" w:date="2021-01-26T16:26:00Z">
              <w:r w:rsidR="00C90BCC" w:rsidRPr="00C90BCC">
                <w:rPr>
                  <w:rFonts w:eastAsiaTheme="minorEastAsia"/>
                  <w:bCs/>
                </w:rPr>
                <w:t xml:space="preserve">RRC_INACTIVE </w:t>
              </w:r>
            </w:ins>
            <w:ins w:id="94"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95"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96" w:author="Prasad QC1" w:date="2021-01-26T16:27:00Z">
              <w:r>
                <w:rPr>
                  <w:rFonts w:eastAsiaTheme="minorEastAsia"/>
                  <w:bCs/>
                </w:rPr>
                <w:t>In our understanding, f</w:t>
              </w:r>
            </w:ins>
            <w:ins w:id="97"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98"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99" w:author="Prasad QC1" w:date="2021-01-26T16:28:00Z">
              <w:r>
                <w:rPr>
                  <w:rFonts w:eastAsiaTheme="minorEastAsia"/>
                  <w:bCs/>
                </w:rPr>
                <w:t>re.</w:t>
              </w:r>
            </w:ins>
          </w:p>
        </w:tc>
      </w:tr>
      <w:tr w:rsidR="00700EDD" w14:paraId="00E1D3F6" w14:textId="77777777" w:rsidTr="003C0244">
        <w:trPr>
          <w:ins w:id="100" w:author="Xuelong Wang" w:date="2021-01-27T18:05:00Z"/>
        </w:trPr>
        <w:tc>
          <w:tcPr>
            <w:tcW w:w="2263" w:type="dxa"/>
          </w:tcPr>
          <w:p w14:paraId="357105F5" w14:textId="72AF53BE" w:rsidR="00700EDD" w:rsidRDefault="00700EDD" w:rsidP="00700EDD">
            <w:pPr>
              <w:rPr>
                <w:ins w:id="101" w:author="Xuelong Wang" w:date="2021-01-27T18:05:00Z"/>
                <w:rFonts w:eastAsiaTheme="minorEastAsia"/>
                <w:b/>
              </w:rPr>
            </w:pPr>
            <w:ins w:id="102" w:author="Xuelong Wang" w:date="2021-01-27T18:05:00Z">
              <w:r>
                <w:rPr>
                  <w:rFonts w:eastAsiaTheme="minorEastAsia"/>
                  <w:b/>
                </w:rPr>
                <w:t>MediaTek</w:t>
              </w:r>
            </w:ins>
          </w:p>
        </w:tc>
        <w:tc>
          <w:tcPr>
            <w:tcW w:w="993" w:type="dxa"/>
          </w:tcPr>
          <w:p w14:paraId="4BFE685C" w14:textId="4B2CA4A5" w:rsidR="00700EDD" w:rsidRDefault="00700EDD" w:rsidP="00700EDD">
            <w:pPr>
              <w:rPr>
                <w:ins w:id="103" w:author="Xuelong Wang" w:date="2021-01-27T18:05:00Z"/>
                <w:rFonts w:eastAsiaTheme="minorEastAsia"/>
                <w:b/>
              </w:rPr>
            </w:pPr>
            <w:ins w:id="104"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105" w:author="Xuelong Wang" w:date="2021-01-27T18:05:00Z"/>
                <w:rFonts w:eastAsiaTheme="minorEastAsia"/>
                <w:bCs/>
              </w:rPr>
            </w:pPr>
          </w:p>
        </w:tc>
      </w:tr>
      <w:tr w:rsidR="00461499" w14:paraId="350F1127" w14:textId="77777777" w:rsidTr="00461499">
        <w:trPr>
          <w:ins w:id="106" w:author="Benoist" w:date="2021-01-28T07:45:00Z"/>
        </w:trPr>
        <w:tc>
          <w:tcPr>
            <w:tcW w:w="2263" w:type="dxa"/>
          </w:tcPr>
          <w:p w14:paraId="460F324D" w14:textId="77777777" w:rsidR="00461499" w:rsidRDefault="00461499" w:rsidP="000D4B0F">
            <w:pPr>
              <w:rPr>
                <w:ins w:id="107" w:author="Benoist" w:date="2021-01-28T07:45:00Z"/>
                <w:rFonts w:eastAsiaTheme="minorEastAsia"/>
                <w:b/>
              </w:rPr>
            </w:pPr>
            <w:ins w:id="108" w:author="Benoist" w:date="2021-01-28T07:45:00Z">
              <w:r>
                <w:rPr>
                  <w:rFonts w:eastAsiaTheme="minorEastAsia"/>
                  <w:b/>
                </w:rPr>
                <w:t>Nokia</w:t>
              </w:r>
            </w:ins>
          </w:p>
        </w:tc>
        <w:tc>
          <w:tcPr>
            <w:tcW w:w="993" w:type="dxa"/>
          </w:tcPr>
          <w:p w14:paraId="500982DF" w14:textId="796B1F95" w:rsidR="00461499" w:rsidRDefault="00461499" w:rsidP="000D4B0F">
            <w:pPr>
              <w:rPr>
                <w:ins w:id="109" w:author="Benoist" w:date="2021-01-28T07:45:00Z"/>
                <w:rFonts w:eastAsiaTheme="minorEastAsia"/>
                <w:b/>
              </w:rPr>
            </w:pPr>
          </w:p>
        </w:tc>
        <w:tc>
          <w:tcPr>
            <w:tcW w:w="6372" w:type="dxa"/>
          </w:tcPr>
          <w:p w14:paraId="17EE891E" w14:textId="355218BF" w:rsidR="00461499" w:rsidRPr="00163A27" w:rsidRDefault="00461499">
            <w:pPr>
              <w:rPr>
                <w:ins w:id="110" w:author="Benoist" w:date="2021-01-28T07:45:00Z"/>
                <w:rFonts w:eastAsiaTheme="minorEastAsia"/>
                <w:bCs/>
              </w:rPr>
            </w:pPr>
            <w:ins w:id="111" w:author="Benoist" w:date="2021-01-28T07:46:00Z">
              <w:r>
                <w:rPr>
                  <w:rFonts w:eastAsiaTheme="minorEastAsia"/>
                  <w:bCs/>
                </w:rPr>
                <w:t>We probably do not need to agree on a list of possible alternatives at this stage</w:t>
              </w:r>
            </w:ins>
            <w:ins w:id="112" w:author="Benoist" w:date="2021-01-28T07:47:00Z">
              <w:r>
                <w:rPr>
                  <w:rFonts w:eastAsiaTheme="minorEastAsia"/>
                  <w:bCs/>
                </w:rPr>
                <w:t xml:space="preserve"> and i</w:t>
              </w:r>
            </w:ins>
            <w:ins w:id="113" w:author="Benoist" w:date="2021-01-28T07:46:00Z">
              <w:r>
                <w:rPr>
                  <w:rFonts w:eastAsiaTheme="minorEastAsia"/>
                  <w:bCs/>
                </w:rPr>
                <w:t xml:space="preserve">t is not clear whether session start and session </w:t>
              </w:r>
              <w:r>
                <w:rPr>
                  <w:rFonts w:eastAsiaTheme="minorEastAsia"/>
                  <w:bCs/>
                </w:rPr>
                <w:lastRenderedPageBreak/>
                <w:t xml:space="preserve">activation means the same, which should be clarified by SA2. However, if a UE is allowed to be released to RRC_IDLE or RRC_INACTIVE when it joined a multicast session that can be received only in RRC_CONNECTED, then a CN paging and RAN paging </w:t>
              </w:r>
            </w:ins>
            <w:ins w:id="114" w:author="Benoist" w:date="2021-01-28T07:48:00Z">
              <w:r>
                <w:rPr>
                  <w:rFonts w:eastAsiaTheme="minorEastAsia"/>
                  <w:bCs/>
                </w:rPr>
                <w:t>are</w:t>
              </w:r>
            </w:ins>
            <w:ins w:id="115" w:author="Benoist" w:date="2021-01-28T07:46:00Z">
              <w:r>
                <w:rPr>
                  <w:rFonts w:eastAsiaTheme="minorEastAsia"/>
                  <w:bCs/>
                </w:rPr>
                <w:t xml:space="preserve"> needed.</w:t>
              </w:r>
            </w:ins>
          </w:p>
        </w:tc>
      </w:tr>
      <w:tr w:rsidR="00380270" w14:paraId="7C7FFB0C" w14:textId="77777777" w:rsidTr="00461499">
        <w:trPr>
          <w:ins w:id="116" w:author="Kyocera - Masato Fujishiro" w:date="2021-01-28T09:49:00Z"/>
        </w:trPr>
        <w:tc>
          <w:tcPr>
            <w:tcW w:w="2263" w:type="dxa"/>
          </w:tcPr>
          <w:p w14:paraId="6F12B1B2" w14:textId="2FF5EB99" w:rsidR="00380270" w:rsidRDefault="00380270" w:rsidP="00380270">
            <w:pPr>
              <w:rPr>
                <w:ins w:id="117" w:author="Kyocera - Masato Fujishiro" w:date="2021-01-28T09:49:00Z"/>
                <w:rFonts w:eastAsiaTheme="minorEastAsia"/>
                <w:b/>
              </w:rPr>
            </w:pPr>
            <w:ins w:id="118" w:author="Kyocera - Masato Fujishiro" w:date="2021-01-28T09:49:00Z">
              <w:r>
                <w:rPr>
                  <w:rFonts w:eastAsia="游明朝" w:hint="eastAsia"/>
                  <w:b/>
                  <w:lang w:eastAsia="ja-JP"/>
                </w:rPr>
                <w:lastRenderedPageBreak/>
                <w:t>K</w:t>
              </w:r>
              <w:r>
                <w:rPr>
                  <w:rFonts w:eastAsia="游明朝"/>
                  <w:b/>
                  <w:lang w:eastAsia="ja-JP"/>
                </w:rPr>
                <w:t>yocera</w:t>
              </w:r>
            </w:ins>
          </w:p>
        </w:tc>
        <w:tc>
          <w:tcPr>
            <w:tcW w:w="993" w:type="dxa"/>
          </w:tcPr>
          <w:p w14:paraId="3B37FEAA" w14:textId="085C16D7" w:rsidR="00380270" w:rsidRDefault="00380270" w:rsidP="00380270">
            <w:pPr>
              <w:rPr>
                <w:ins w:id="119" w:author="Kyocera - Masato Fujishiro" w:date="2021-01-28T09:49:00Z"/>
                <w:rFonts w:eastAsiaTheme="minorEastAsia"/>
                <w:b/>
              </w:rPr>
            </w:pPr>
            <w:ins w:id="120" w:author="Kyocera - Masato Fujishiro" w:date="2021-01-28T09:49:00Z">
              <w:r>
                <w:rPr>
                  <w:rFonts w:eastAsia="游明朝" w:hint="eastAsia"/>
                  <w:b/>
                  <w:lang w:eastAsia="ja-JP"/>
                </w:rPr>
                <w:t>Y</w:t>
              </w:r>
              <w:r>
                <w:rPr>
                  <w:rFonts w:eastAsia="游明朝"/>
                  <w:b/>
                  <w:lang w:eastAsia="ja-JP"/>
                </w:rPr>
                <w:t>es</w:t>
              </w:r>
            </w:ins>
          </w:p>
        </w:tc>
        <w:tc>
          <w:tcPr>
            <w:tcW w:w="6372" w:type="dxa"/>
          </w:tcPr>
          <w:p w14:paraId="4FE4E9CE" w14:textId="77777777" w:rsidR="00380270" w:rsidRDefault="00380270" w:rsidP="00380270">
            <w:pPr>
              <w:rPr>
                <w:ins w:id="121" w:author="Kyocera - Masato Fujishiro" w:date="2021-01-28T09:49:00Z"/>
                <w:rFonts w:eastAsia="游明朝"/>
                <w:bCs/>
                <w:lang w:eastAsia="ja-JP"/>
              </w:rPr>
            </w:pPr>
            <w:ins w:id="122" w:author="Kyocera - Masato Fujishiro" w:date="2021-01-28T09:49:00Z">
              <w:r>
                <w:rPr>
                  <w:rFonts w:eastAsia="游明朝" w:hint="eastAsia"/>
                  <w:bCs/>
                  <w:lang w:eastAsia="ja-JP"/>
                </w:rPr>
                <w:t>F</w:t>
              </w:r>
              <w:r>
                <w:rPr>
                  <w:rFonts w:eastAsia="游明朝"/>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123" w:author="Kyocera - Masato Fujishiro" w:date="2021-01-28T09:49:00Z"/>
                <w:rFonts w:eastAsiaTheme="minorEastAsia"/>
                <w:bCs/>
              </w:rPr>
            </w:pPr>
            <w:ins w:id="124" w:author="Kyocera - Masato Fujishiro" w:date="2021-01-28T09:49:00Z">
              <w:r>
                <w:rPr>
                  <w:rFonts w:eastAsia="游明朝"/>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5A2B18" w14:paraId="55730A5D" w14:textId="77777777" w:rsidTr="00461499">
        <w:trPr>
          <w:ins w:id="125" w:author="CATT" w:date="2021-01-28T09:43:00Z"/>
        </w:trPr>
        <w:tc>
          <w:tcPr>
            <w:tcW w:w="2263" w:type="dxa"/>
          </w:tcPr>
          <w:p w14:paraId="57FA10DE" w14:textId="72242544" w:rsidR="005A2B18" w:rsidRPr="003536B1" w:rsidRDefault="005A2B18" w:rsidP="00380270">
            <w:pPr>
              <w:rPr>
                <w:ins w:id="126" w:author="CATT" w:date="2021-01-28T09:43:00Z"/>
                <w:rFonts w:eastAsia="游明朝" w:hint="eastAsia"/>
                <w:b/>
                <w:lang w:eastAsia="ja-JP"/>
              </w:rPr>
            </w:pPr>
            <w:ins w:id="127" w:author="CATT" w:date="2021-01-28T09:44:00Z">
              <w:r w:rsidRPr="003536B1">
                <w:rPr>
                  <w:rFonts w:eastAsiaTheme="minorEastAsia" w:hint="eastAsia"/>
                  <w:b/>
                </w:rPr>
                <w:t>CATT</w:t>
              </w:r>
            </w:ins>
          </w:p>
        </w:tc>
        <w:tc>
          <w:tcPr>
            <w:tcW w:w="993" w:type="dxa"/>
          </w:tcPr>
          <w:p w14:paraId="2F65F3BC" w14:textId="6FB68608" w:rsidR="005A2B18" w:rsidRPr="003536B1" w:rsidRDefault="005A2B18" w:rsidP="00380270">
            <w:pPr>
              <w:rPr>
                <w:ins w:id="128" w:author="CATT" w:date="2021-01-28T09:43:00Z"/>
                <w:rFonts w:eastAsia="游明朝" w:hint="eastAsia"/>
                <w:b/>
                <w:lang w:eastAsia="ja-JP"/>
              </w:rPr>
            </w:pPr>
            <w:ins w:id="129" w:author="CATT" w:date="2021-01-28T09:44:00Z">
              <w:r w:rsidRPr="003536B1">
                <w:rPr>
                  <w:rFonts w:eastAsiaTheme="minorEastAsia" w:hint="eastAsia"/>
                  <w:b/>
                </w:rPr>
                <w:t>Partially</w:t>
              </w:r>
            </w:ins>
          </w:p>
        </w:tc>
        <w:tc>
          <w:tcPr>
            <w:tcW w:w="6372" w:type="dxa"/>
          </w:tcPr>
          <w:p w14:paraId="778AF4A5" w14:textId="77777777" w:rsidR="005A2B18" w:rsidRDefault="005A2B18" w:rsidP="00B07A46">
            <w:pPr>
              <w:rPr>
                <w:ins w:id="130" w:author="CATT" w:date="2021-01-28T09:44:00Z"/>
                <w:rFonts w:eastAsiaTheme="minorEastAsia"/>
              </w:rPr>
            </w:pPr>
            <w:ins w:id="131" w:author="CATT" w:date="2021-01-28T09:44:00Z">
              <w:r w:rsidRPr="004D3FE2">
                <w:rPr>
                  <w:rFonts w:eastAsiaTheme="minorEastAsia" w:hint="eastAsia"/>
                </w:rPr>
                <w:t xml:space="preserve">Yes on </w:t>
              </w:r>
              <w:r>
                <w:rPr>
                  <w:rFonts w:eastAsiaTheme="minorEastAsia"/>
                </w:rPr>
                <w:t>“</w:t>
              </w:r>
              <w:r w:rsidRPr="00444B33">
                <w:rPr>
                  <w:rFonts w:eastAsiaTheme="minorEastAsia"/>
                </w:rPr>
                <w:t>RRC Reconfiguration message for RRC_CONNECTED UEs</w:t>
              </w:r>
              <w:r>
                <w:rPr>
                  <w:rFonts w:eastAsiaTheme="minorEastAsia"/>
                </w:rPr>
                <w:t>”</w:t>
              </w:r>
              <w:r>
                <w:rPr>
                  <w:rFonts w:eastAsiaTheme="minorEastAsia" w:hint="eastAsia"/>
                </w:rPr>
                <w:t>.</w:t>
              </w:r>
            </w:ins>
          </w:p>
          <w:p w14:paraId="28D86377" w14:textId="36877F32" w:rsidR="005A2B18" w:rsidRDefault="005A2B18" w:rsidP="00B07A46">
            <w:pPr>
              <w:rPr>
                <w:ins w:id="132" w:author="CATT" w:date="2021-01-28T09:44:00Z"/>
                <w:rFonts w:eastAsiaTheme="minorEastAsia"/>
              </w:rPr>
            </w:pPr>
            <w:ins w:id="133" w:author="CATT" w:date="2021-01-28T09:44:00Z">
              <w:r>
                <w:rPr>
                  <w:rFonts w:eastAsiaTheme="minorEastAsia" w:hint="eastAsia"/>
                </w:rPr>
                <w:t>But for</w:t>
              </w:r>
              <w:r w:rsidRPr="00444B33">
                <w:rPr>
                  <w:rFonts w:eastAsiaTheme="minorEastAsia"/>
                </w:rPr>
                <w:t xml:space="preserve"> idle/inactive UEs</w:t>
              </w:r>
              <w:r>
                <w:rPr>
                  <w:rFonts w:eastAsiaTheme="minorEastAsia" w:hint="eastAsia"/>
                </w:rPr>
                <w:t>, we understand there are two possible options:</w:t>
              </w:r>
            </w:ins>
          </w:p>
          <w:p w14:paraId="106C99EF" w14:textId="77777777" w:rsidR="005A2B18" w:rsidRDefault="005A2B18" w:rsidP="00B07A46">
            <w:pPr>
              <w:spacing w:after="0"/>
              <w:rPr>
                <w:ins w:id="134" w:author="CATT" w:date="2021-01-28T09:44:00Z"/>
                <w:rFonts w:eastAsiaTheme="minorEastAsia"/>
              </w:rPr>
            </w:pPr>
            <w:ins w:id="135" w:author="CATT" w:date="2021-01-28T09:44:00Z">
              <w:r w:rsidRPr="0045354C">
                <w:rPr>
                  <w:rFonts w:eastAsiaTheme="minorEastAsia"/>
                  <w:u w:val="single"/>
                </w:rPr>
                <w:t>O</w:t>
              </w:r>
              <w:r w:rsidRPr="0045354C">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14:paraId="315A272A" w14:textId="77777777" w:rsidR="005A2B18" w:rsidRDefault="005A2B18" w:rsidP="00B07A46">
            <w:pPr>
              <w:spacing w:after="0"/>
              <w:rPr>
                <w:ins w:id="136" w:author="CATT" w:date="2021-01-28T09:44:00Z"/>
                <w:rFonts w:eastAsiaTheme="minorEastAsia"/>
              </w:rPr>
            </w:pPr>
            <w:ins w:id="137" w:author="CATT" w:date="2021-01-28T09:44:00Z">
              <w:r w:rsidRPr="0045354C">
                <w:rPr>
                  <w:rFonts w:eastAsiaTheme="minorEastAsia" w:hint="eastAsia"/>
                  <w:u w:val="single"/>
                </w:rPr>
                <w:t>Option 2</w:t>
              </w:r>
              <w:r>
                <w:rPr>
                  <w:rFonts w:eastAsiaTheme="minorEastAsia" w:hint="eastAsia"/>
                </w:rPr>
                <w:t>: reuse MCCH based change notification mechanism which is expected to be used for delivery mode 2.</w:t>
              </w:r>
            </w:ins>
          </w:p>
          <w:p w14:paraId="6A9D38B8" w14:textId="77777777" w:rsidR="005A2B18" w:rsidRDefault="005A2B18" w:rsidP="00B07A46">
            <w:pPr>
              <w:spacing w:after="0"/>
              <w:rPr>
                <w:ins w:id="138" w:author="CATT" w:date="2021-01-28T09:44:00Z"/>
                <w:rFonts w:eastAsiaTheme="minorEastAsia"/>
              </w:rPr>
            </w:pPr>
          </w:p>
          <w:p w14:paraId="2C95C91B" w14:textId="77777777" w:rsidR="005A2B18" w:rsidRDefault="005A2B18" w:rsidP="00B07A46">
            <w:pPr>
              <w:rPr>
                <w:ins w:id="139" w:author="CATT" w:date="2021-01-28T09:44:00Z"/>
                <w:rFonts w:eastAsiaTheme="minorEastAsia"/>
              </w:rPr>
            </w:pPr>
            <w:ins w:id="140"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75443A07" w14:textId="0950D79F" w:rsidR="005A2B18" w:rsidRDefault="005A2B18" w:rsidP="00380270">
            <w:pPr>
              <w:rPr>
                <w:ins w:id="141" w:author="CATT" w:date="2021-01-28T09:43:00Z"/>
                <w:rFonts w:eastAsia="游明朝" w:hint="eastAsia"/>
                <w:bCs/>
                <w:lang w:eastAsia="ja-JP"/>
              </w:rPr>
            </w:pPr>
            <w:ins w:id="142"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sidRPr="00320A65">
                <w:rPr>
                  <w:rFonts w:eastAsiaTheme="minorEastAsia"/>
                </w:rPr>
                <w:t xml:space="preserve">notify session start/activation of an </w:t>
              </w:r>
              <w:r w:rsidRPr="007C73B8">
                <w:rPr>
                  <w:rFonts w:eastAsiaTheme="minorEastAsia"/>
                </w:rPr>
                <w:t xml:space="preserve">multicast </w:t>
              </w:r>
              <w:r w:rsidRPr="00320A65">
                <w:rPr>
                  <w:rFonts w:eastAsiaTheme="minorEastAsia"/>
                </w:rPr>
                <w:t>session to UEs</w:t>
              </w:r>
              <w:r>
                <w:rPr>
                  <w:rFonts w:eastAsiaTheme="minorEastAsia" w:hint="eastAsia"/>
                </w:rPr>
                <w:t xml:space="preserve"> </w:t>
              </w:r>
              <w:r>
                <w:rPr>
                  <w:rFonts w:eastAsiaTheme="minorEastAsia"/>
                </w:rPr>
                <w:t>”</w:t>
              </w:r>
              <w:r>
                <w:rPr>
                  <w:rFonts w:eastAsiaTheme="minorEastAsia" w:hint="eastAsia"/>
                </w:rPr>
                <w:t xml:space="preserve"> </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af"/>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af2"/>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游明朝" w:hAnsi="Arial" w:cs="Arial"/>
                <w:bCs/>
                <w:i/>
                <w:color w:val="002060"/>
                <w:lang w:val="en-US" w:eastAsia="ja-JP"/>
              </w:rPr>
            </w:pPr>
            <w:r>
              <w:rPr>
                <w:rFonts w:ascii="Arial" w:eastAsia="游明朝" w:hAnsi="Arial" w:cs="Arial" w:hint="eastAsia"/>
                <w:bCs/>
                <w:i/>
                <w:color w:val="002060"/>
                <w:lang w:val="en-US" w:eastAsia="ja-JP"/>
              </w:rPr>
              <w:t>-</w:t>
            </w:r>
            <w:r>
              <w:rPr>
                <w:rFonts w:ascii="Arial" w:eastAsia="游明朝" w:hAnsi="Arial" w:cs="Arial" w:hint="eastAsia"/>
                <w:bCs/>
                <w:i/>
                <w:color w:val="002060"/>
                <w:lang w:val="en-US" w:eastAsia="ja-JP"/>
              </w:rPr>
              <w:tab/>
            </w:r>
            <w:r>
              <w:rPr>
                <w:rFonts w:ascii="Arial" w:eastAsia="游明朝" w:hAnsi="Arial" w:cs="Arial"/>
                <w:bCs/>
                <w:i/>
                <w:color w:val="002060"/>
                <w:lang w:val="en-US" w:eastAsia="ja-JP"/>
              </w:rPr>
              <w:t xml:space="preserve">SA2 agrees that for N3 transport of the shared delivery method of MBS data, GTP-U </w:t>
            </w:r>
            <w:proofErr w:type="spellStart"/>
            <w:r>
              <w:rPr>
                <w:rFonts w:ascii="Arial" w:eastAsia="游明朝" w:hAnsi="Arial" w:cs="Arial"/>
                <w:bCs/>
                <w:i/>
                <w:color w:val="002060"/>
                <w:lang w:val="en-US" w:eastAsia="ja-JP"/>
              </w:rPr>
              <w:t>tunnelling</w:t>
            </w:r>
            <w:proofErr w:type="spellEnd"/>
            <w:r>
              <w:rPr>
                <w:rFonts w:ascii="Arial" w:eastAsia="游明朝"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w:t>
            </w:r>
            <w:r>
              <w:rPr>
                <w:rFonts w:ascii="Arial" w:eastAsia="游明朝" w:hAnsi="Arial" w:cs="Arial"/>
                <w:bCs/>
                <w:i/>
                <w:color w:val="002060"/>
                <w:lang w:val="en-US" w:eastAsia="ja-JP"/>
              </w:rPr>
              <w:lastRenderedPageBreak/>
              <w:t>and the GTP-U tunnel.</w:t>
            </w:r>
          </w:p>
          <w:p w14:paraId="027DCE9D" w14:textId="67D5C61F" w:rsidR="009F0008" w:rsidRPr="009F0008" w:rsidRDefault="009F0008" w:rsidP="0089315E">
            <w:pPr>
              <w:rPr>
                <w:rFonts w:ascii="Arial" w:eastAsia="游明朝" w:hAnsi="Arial" w:cs="Arial"/>
                <w:lang w:val="en-US" w:eastAsia="ja-JP"/>
              </w:rPr>
            </w:pPr>
            <w:r w:rsidRPr="005D0A55">
              <w:rPr>
                <w:rFonts w:ascii="Arial" w:eastAsia="游明朝" w:hAnsi="Arial" w:cs="Arial"/>
                <w:b/>
                <w:bCs/>
                <w:u w:val="single"/>
                <w:lang w:val="en-US" w:eastAsia="ja-JP"/>
              </w:rPr>
              <w:t>Feedback:</w:t>
            </w:r>
            <w:r>
              <w:rPr>
                <w:rFonts w:ascii="Arial" w:eastAsia="游明朝"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af2"/>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143"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144"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145" w:author="Prasad QC1" w:date="2021-01-26T16:31:00Z">
              <w:r w:rsidRPr="00C90BCC">
                <w:rPr>
                  <w:rFonts w:eastAsiaTheme="minorEastAsia"/>
                  <w:bCs/>
                </w:rPr>
                <w:t>It is RAN3 discussion.</w:t>
              </w:r>
            </w:ins>
          </w:p>
        </w:tc>
      </w:tr>
      <w:tr w:rsidR="00700EDD" w14:paraId="73D192EF" w14:textId="77777777" w:rsidTr="003C0244">
        <w:trPr>
          <w:ins w:id="146" w:author="Xuelong Wang" w:date="2021-01-27T18:07:00Z"/>
        </w:trPr>
        <w:tc>
          <w:tcPr>
            <w:tcW w:w="2263" w:type="dxa"/>
          </w:tcPr>
          <w:p w14:paraId="1624B73B" w14:textId="553881D2" w:rsidR="00700EDD" w:rsidRDefault="00700EDD" w:rsidP="00700EDD">
            <w:pPr>
              <w:rPr>
                <w:ins w:id="147" w:author="Xuelong Wang" w:date="2021-01-27T18:07:00Z"/>
                <w:rFonts w:eastAsiaTheme="minorEastAsia"/>
                <w:b/>
              </w:rPr>
            </w:pPr>
            <w:ins w:id="148" w:author="Xuelong Wang" w:date="2021-01-27T18:07:00Z">
              <w:r>
                <w:rPr>
                  <w:rFonts w:eastAsiaTheme="minorEastAsia"/>
                  <w:b/>
                </w:rPr>
                <w:t>MediaTek</w:t>
              </w:r>
            </w:ins>
          </w:p>
        </w:tc>
        <w:tc>
          <w:tcPr>
            <w:tcW w:w="993" w:type="dxa"/>
          </w:tcPr>
          <w:p w14:paraId="1995FCEC" w14:textId="73D93C16" w:rsidR="00700EDD" w:rsidRDefault="00700EDD" w:rsidP="00700EDD">
            <w:pPr>
              <w:rPr>
                <w:ins w:id="149" w:author="Xuelong Wang" w:date="2021-01-27T18:07:00Z"/>
                <w:rFonts w:eastAsiaTheme="minorEastAsia"/>
                <w:b/>
              </w:rPr>
            </w:pPr>
            <w:ins w:id="150"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151" w:author="Xuelong Wang" w:date="2021-01-27T18:07:00Z"/>
                <w:rFonts w:eastAsiaTheme="minorEastAsia"/>
                <w:bCs/>
              </w:rPr>
            </w:pPr>
          </w:p>
        </w:tc>
      </w:tr>
      <w:tr w:rsidR="00461499" w14:paraId="161FCB86" w14:textId="77777777" w:rsidTr="00461499">
        <w:trPr>
          <w:ins w:id="152" w:author="Benoist" w:date="2021-01-28T07:48:00Z"/>
        </w:trPr>
        <w:tc>
          <w:tcPr>
            <w:tcW w:w="2263" w:type="dxa"/>
          </w:tcPr>
          <w:p w14:paraId="552B12F6" w14:textId="77777777" w:rsidR="00461499" w:rsidRDefault="00461499" w:rsidP="000D4B0F">
            <w:pPr>
              <w:rPr>
                <w:ins w:id="153" w:author="Benoist" w:date="2021-01-28T07:48:00Z"/>
                <w:rFonts w:eastAsiaTheme="minorEastAsia"/>
                <w:b/>
              </w:rPr>
            </w:pPr>
            <w:ins w:id="154" w:author="Benoist" w:date="2021-01-28T07:48:00Z">
              <w:r>
                <w:rPr>
                  <w:rFonts w:eastAsiaTheme="minorEastAsia"/>
                  <w:b/>
                </w:rPr>
                <w:t>Nokia</w:t>
              </w:r>
            </w:ins>
          </w:p>
        </w:tc>
        <w:tc>
          <w:tcPr>
            <w:tcW w:w="993" w:type="dxa"/>
          </w:tcPr>
          <w:p w14:paraId="70834759" w14:textId="77777777" w:rsidR="00461499" w:rsidRDefault="00461499" w:rsidP="000D4B0F">
            <w:pPr>
              <w:rPr>
                <w:ins w:id="155" w:author="Benoist" w:date="2021-01-28T07:48:00Z"/>
                <w:rFonts w:eastAsiaTheme="minorEastAsia"/>
                <w:b/>
              </w:rPr>
            </w:pPr>
            <w:ins w:id="156" w:author="Benoist" w:date="2021-01-28T07:48:00Z">
              <w:r>
                <w:rPr>
                  <w:rFonts w:eastAsiaTheme="minorEastAsia"/>
                  <w:b/>
                </w:rPr>
                <w:t>Yes</w:t>
              </w:r>
            </w:ins>
          </w:p>
        </w:tc>
        <w:tc>
          <w:tcPr>
            <w:tcW w:w="6372" w:type="dxa"/>
          </w:tcPr>
          <w:p w14:paraId="77551551" w14:textId="77777777" w:rsidR="00461499" w:rsidRPr="00C90BCC" w:rsidRDefault="00461499" w:rsidP="000D4B0F">
            <w:pPr>
              <w:rPr>
                <w:ins w:id="157" w:author="Benoist" w:date="2021-01-28T07:48:00Z"/>
                <w:rFonts w:eastAsiaTheme="minorEastAsia"/>
                <w:bCs/>
              </w:rPr>
            </w:pPr>
            <w:ins w:id="158" w:author="Benoist" w:date="2021-01-28T07:48:00Z">
              <w:r>
                <w:rPr>
                  <w:rFonts w:eastAsiaTheme="minorEastAsia"/>
                  <w:bCs/>
                </w:rPr>
                <w:t>RAN3 issue.</w:t>
              </w:r>
            </w:ins>
          </w:p>
        </w:tc>
      </w:tr>
      <w:tr w:rsidR="00380270" w14:paraId="49417E6A" w14:textId="77777777" w:rsidTr="00461499">
        <w:trPr>
          <w:ins w:id="159" w:author="Kyocera - Masato Fujishiro" w:date="2021-01-28T09:50:00Z"/>
        </w:trPr>
        <w:tc>
          <w:tcPr>
            <w:tcW w:w="2263" w:type="dxa"/>
          </w:tcPr>
          <w:p w14:paraId="614A68AA" w14:textId="34E4E653" w:rsidR="00380270" w:rsidRDefault="00380270" w:rsidP="00380270">
            <w:pPr>
              <w:rPr>
                <w:ins w:id="160" w:author="Kyocera - Masato Fujishiro" w:date="2021-01-28T09:50:00Z"/>
                <w:rFonts w:eastAsiaTheme="minorEastAsia"/>
                <w:b/>
              </w:rPr>
            </w:pPr>
            <w:ins w:id="161" w:author="Kyocera - Masato Fujishiro" w:date="2021-01-28T09:50:00Z">
              <w:r>
                <w:rPr>
                  <w:rFonts w:eastAsia="游明朝" w:hint="eastAsia"/>
                  <w:b/>
                  <w:lang w:eastAsia="ja-JP"/>
                </w:rPr>
                <w:t>K</w:t>
              </w:r>
              <w:r>
                <w:rPr>
                  <w:rFonts w:eastAsia="游明朝"/>
                  <w:b/>
                  <w:lang w:eastAsia="ja-JP"/>
                </w:rPr>
                <w:t>yocera</w:t>
              </w:r>
            </w:ins>
          </w:p>
        </w:tc>
        <w:tc>
          <w:tcPr>
            <w:tcW w:w="993" w:type="dxa"/>
          </w:tcPr>
          <w:p w14:paraId="7E9E2855" w14:textId="4C64C2B6" w:rsidR="00380270" w:rsidRDefault="00380270" w:rsidP="00380270">
            <w:pPr>
              <w:rPr>
                <w:ins w:id="162" w:author="Kyocera - Masato Fujishiro" w:date="2021-01-28T09:50:00Z"/>
                <w:rFonts w:eastAsiaTheme="minorEastAsia"/>
                <w:b/>
              </w:rPr>
            </w:pPr>
            <w:ins w:id="163" w:author="Kyocera - Masato Fujishiro" w:date="2021-01-28T09:50:00Z">
              <w:r>
                <w:rPr>
                  <w:rFonts w:eastAsia="游明朝" w:hint="eastAsia"/>
                  <w:b/>
                  <w:lang w:eastAsia="ja-JP"/>
                </w:rPr>
                <w:t>Y</w:t>
              </w:r>
              <w:r>
                <w:rPr>
                  <w:rFonts w:eastAsia="游明朝"/>
                  <w:b/>
                  <w:lang w:eastAsia="ja-JP"/>
                </w:rPr>
                <w:t>es</w:t>
              </w:r>
            </w:ins>
          </w:p>
        </w:tc>
        <w:tc>
          <w:tcPr>
            <w:tcW w:w="6372" w:type="dxa"/>
          </w:tcPr>
          <w:p w14:paraId="147E3845" w14:textId="508EA1AC" w:rsidR="00380270" w:rsidRDefault="00380270" w:rsidP="00380270">
            <w:pPr>
              <w:rPr>
                <w:ins w:id="164" w:author="Kyocera - Masato Fujishiro" w:date="2021-01-28T09:50:00Z"/>
                <w:rFonts w:eastAsiaTheme="minorEastAsia"/>
                <w:bCs/>
              </w:rPr>
            </w:pPr>
            <w:ins w:id="165" w:author="Kyocera - Masato Fujishiro" w:date="2021-01-28T09:50:00Z">
              <w:r>
                <w:rPr>
                  <w:rFonts w:eastAsia="游明朝" w:hint="eastAsia"/>
                  <w:bCs/>
                  <w:lang w:eastAsia="ja-JP"/>
                </w:rPr>
                <w:t>W</w:t>
              </w:r>
              <w:r>
                <w:rPr>
                  <w:rFonts w:eastAsia="游明朝"/>
                  <w:bCs/>
                  <w:lang w:eastAsia="ja-JP"/>
                </w:rPr>
                <w:t xml:space="preserve">e agree the rapporteur’s analysis. </w:t>
              </w:r>
            </w:ins>
          </w:p>
        </w:tc>
      </w:tr>
      <w:tr w:rsidR="00A51036" w14:paraId="5E8EB76B" w14:textId="77777777" w:rsidTr="00461499">
        <w:trPr>
          <w:ins w:id="166" w:author="CATT" w:date="2021-01-28T09:45:00Z"/>
        </w:trPr>
        <w:tc>
          <w:tcPr>
            <w:tcW w:w="2263" w:type="dxa"/>
          </w:tcPr>
          <w:p w14:paraId="46BC7A2C" w14:textId="24E1AA71" w:rsidR="00A51036" w:rsidRPr="00A51036" w:rsidRDefault="00A51036" w:rsidP="00380270">
            <w:pPr>
              <w:rPr>
                <w:ins w:id="167" w:author="CATT" w:date="2021-01-28T09:45:00Z"/>
                <w:rFonts w:eastAsia="游明朝" w:hint="eastAsia"/>
                <w:b/>
                <w:lang w:eastAsia="ja-JP"/>
              </w:rPr>
            </w:pPr>
            <w:ins w:id="168" w:author="CATT" w:date="2021-01-28T09:45:00Z">
              <w:r w:rsidRPr="00A51036">
                <w:rPr>
                  <w:b/>
                </w:rPr>
                <w:t>CATT</w:t>
              </w:r>
            </w:ins>
          </w:p>
        </w:tc>
        <w:tc>
          <w:tcPr>
            <w:tcW w:w="993" w:type="dxa"/>
          </w:tcPr>
          <w:p w14:paraId="47A7CCD1" w14:textId="0054753D" w:rsidR="00A51036" w:rsidRPr="00A51036" w:rsidRDefault="00A51036" w:rsidP="00380270">
            <w:pPr>
              <w:rPr>
                <w:ins w:id="169" w:author="CATT" w:date="2021-01-28T09:45:00Z"/>
                <w:rFonts w:eastAsia="游明朝" w:hint="eastAsia"/>
                <w:b/>
                <w:lang w:eastAsia="ja-JP"/>
              </w:rPr>
            </w:pPr>
            <w:ins w:id="170" w:author="CATT" w:date="2021-01-28T09:45:00Z">
              <w:r w:rsidRPr="00A51036">
                <w:rPr>
                  <w:b/>
                </w:rPr>
                <w:t>Yes</w:t>
              </w:r>
            </w:ins>
          </w:p>
        </w:tc>
        <w:tc>
          <w:tcPr>
            <w:tcW w:w="6372" w:type="dxa"/>
          </w:tcPr>
          <w:p w14:paraId="6E39FFD3" w14:textId="2521B8A1" w:rsidR="00C1367F" w:rsidRDefault="00C1367F" w:rsidP="008B2822">
            <w:pPr>
              <w:rPr>
                <w:ins w:id="171" w:author="CATT" w:date="2021-01-28T09:47:00Z"/>
                <w:rFonts w:hint="eastAsia"/>
              </w:rPr>
            </w:pPr>
            <w:ins w:id="172" w:author="CATT" w:date="2021-01-28T09:47:00Z">
              <w:r>
                <w:rPr>
                  <w:rFonts w:hint="eastAsia"/>
                </w:rPr>
                <w:t>Agree not to reply from RAN2 point of view.</w:t>
              </w:r>
            </w:ins>
          </w:p>
          <w:p w14:paraId="0B6937CF" w14:textId="06F0C1D4" w:rsidR="00A51036" w:rsidRDefault="00C1367F" w:rsidP="008B2822">
            <w:pPr>
              <w:rPr>
                <w:ins w:id="173" w:author="CATT" w:date="2021-01-28T09:45:00Z"/>
                <w:rFonts w:eastAsia="游明朝" w:hint="eastAsia"/>
                <w:bCs/>
                <w:lang w:eastAsia="ja-JP"/>
              </w:rPr>
            </w:pPr>
            <w:ins w:id="174" w:author="CATT" w:date="2021-01-28T09:47:00Z">
              <w:r>
                <w:rPr>
                  <w:rFonts w:hint="eastAsia"/>
                </w:rPr>
                <w:t xml:space="preserve">By the way, </w:t>
              </w:r>
            </w:ins>
            <w:ins w:id="175" w:author="CATT" w:date="2021-01-28T09:45:00Z">
              <w:r w:rsidR="00A51036" w:rsidRPr="009A65A0">
                <w:t xml:space="preserve">RAN2 </w:t>
              </w:r>
            </w:ins>
            <w:ins w:id="176" w:author="CATT" w:date="2021-01-28T09:46:00Z">
              <w:r w:rsidR="008B2822">
                <w:rPr>
                  <w:rFonts w:hint="eastAsia"/>
                </w:rPr>
                <w:t>may also need to</w:t>
              </w:r>
            </w:ins>
            <w:ins w:id="177" w:author="CATT" w:date="2021-01-28T09:45:00Z">
              <w:r w:rsidR="00A51036" w:rsidRPr="009A65A0">
                <w:t xml:space="preserve"> discuss on how to enable 5GC Shared MBS delivery on target cell after handover from RAN not supporting 5MBS to NG-RAN supporting 5MBS based on RAN3 conclusion.</w:t>
              </w:r>
            </w:ins>
            <w:ins w:id="178" w:author="CATT" w:date="2021-01-28T09:47:00Z">
              <w:r w:rsidR="008B2822">
                <w:rPr>
                  <w:rFonts w:hint="eastAsia"/>
                </w:rPr>
                <w:t xml:space="preserve"> </w:t>
              </w:r>
              <w:r>
                <w:t>B</w:t>
              </w:r>
              <w:r>
                <w:rPr>
                  <w:rFonts w:hint="eastAsia"/>
                </w:rPr>
                <w:t>ut a</w:t>
              </w:r>
            </w:ins>
            <w:ins w:id="179" w:author="CATT" w:date="2021-01-28T09:46:00Z">
              <w:r w:rsidR="008B2822">
                <w:rPr>
                  <w:rFonts w:hint="eastAsia"/>
                </w:rPr>
                <w:t>nyway this should be discussed under agenda item</w:t>
              </w:r>
            </w:ins>
            <w:ins w:id="180" w:author="CATT" w:date="2021-01-28T09:47:00Z">
              <w:r w:rsidR="008B2822">
                <w:rPr>
                  <w:rFonts w:hint="eastAsia"/>
                </w:rPr>
                <w:t xml:space="preserve"> on mobility.</w:t>
              </w:r>
            </w:ins>
          </w:p>
        </w:tc>
      </w:tr>
    </w:tbl>
    <w:p w14:paraId="2AF3BF01" w14:textId="164D7BB2" w:rsidR="00F712B7" w:rsidRDefault="00F712B7" w:rsidP="00F712B7">
      <w:pPr>
        <w:pStyle w:val="af3"/>
        <w:rPr>
          <w:rFonts w:eastAsiaTheme="minorEastAsia"/>
          <w:bCs w:val="0"/>
          <w:sz w:val="22"/>
        </w:rPr>
      </w:pPr>
    </w:p>
    <w:p w14:paraId="4D6EB172" w14:textId="2CB9B3C9" w:rsidR="009F0008" w:rsidRDefault="009F0008" w:rsidP="009F0008">
      <w:pPr>
        <w:pStyle w:val="af"/>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w:t>
                      </w:r>
                      <w:proofErr w:type="gramStart"/>
                      <w:r w:rsidRPr="00B37458">
                        <w:rPr>
                          <w:rFonts w:eastAsiaTheme="minorEastAsia"/>
                          <w:sz w:val="20"/>
                        </w:rPr>
                        <w:t>the inter</w:t>
                      </w:r>
                      <w:proofErr w:type="gram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af1"/>
        <w:numPr>
          <w:ilvl w:val="0"/>
          <w:numId w:val="46"/>
        </w:numPr>
        <w:ind w:leftChars="0"/>
        <w:rPr>
          <w:rFonts w:eastAsiaTheme="minorEastAsia"/>
          <w:b/>
        </w:rPr>
      </w:pPr>
      <w:r>
        <w:rPr>
          <w:rFonts w:eastAsiaTheme="minorEastAsia"/>
          <w:b/>
        </w:rPr>
        <w:lastRenderedPageBreak/>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af1"/>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af1"/>
        <w:ind w:leftChars="0" w:left="720" w:firstLine="0"/>
        <w:rPr>
          <w:rFonts w:eastAsiaTheme="minorEastAsia"/>
          <w:b/>
        </w:rPr>
      </w:pPr>
    </w:p>
    <w:tbl>
      <w:tblPr>
        <w:tblStyle w:val="af2"/>
        <w:tblW w:w="0" w:type="auto"/>
        <w:tblLook w:val="04A0" w:firstRow="1" w:lastRow="0" w:firstColumn="1" w:lastColumn="0" w:noHBand="0" w:noVBand="1"/>
      </w:tblPr>
      <w:tblGrid>
        <w:gridCol w:w="2263"/>
        <w:gridCol w:w="993"/>
        <w:gridCol w:w="6372"/>
      </w:tblGrid>
      <w:tr w:rsidR="00CE4533" w14:paraId="50DEC298" w14:textId="77777777" w:rsidTr="00D04025">
        <w:tc>
          <w:tcPr>
            <w:tcW w:w="2263" w:type="dxa"/>
          </w:tcPr>
          <w:p w14:paraId="55ABA057" w14:textId="77777777" w:rsidR="00CE4533" w:rsidRDefault="00CE4533" w:rsidP="00D04025">
            <w:pPr>
              <w:rPr>
                <w:rFonts w:eastAsiaTheme="minorEastAsia"/>
                <w:b/>
              </w:rPr>
            </w:pPr>
            <w:r>
              <w:rPr>
                <w:rFonts w:eastAsiaTheme="minorEastAsia"/>
                <w:b/>
              </w:rPr>
              <w:t>Company</w:t>
            </w:r>
          </w:p>
        </w:tc>
        <w:tc>
          <w:tcPr>
            <w:tcW w:w="993" w:type="dxa"/>
          </w:tcPr>
          <w:p w14:paraId="343315CE" w14:textId="77777777" w:rsidR="00CE4533" w:rsidRDefault="00CE4533" w:rsidP="00D04025">
            <w:pPr>
              <w:rPr>
                <w:rFonts w:eastAsiaTheme="minorEastAsia"/>
                <w:b/>
              </w:rPr>
            </w:pPr>
            <w:r>
              <w:rPr>
                <w:rFonts w:eastAsiaTheme="minorEastAsia"/>
                <w:b/>
              </w:rPr>
              <w:t>Yes/No</w:t>
            </w:r>
          </w:p>
        </w:tc>
        <w:tc>
          <w:tcPr>
            <w:tcW w:w="6372" w:type="dxa"/>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c>
          <w:tcPr>
            <w:tcW w:w="2263" w:type="dxa"/>
          </w:tcPr>
          <w:p w14:paraId="0CDC1E82" w14:textId="3ED72ECC" w:rsidR="00CE4533" w:rsidRDefault="00C90BCC" w:rsidP="00D04025">
            <w:pPr>
              <w:rPr>
                <w:rFonts w:eastAsiaTheme="minorEastAsia"/>
                <w:b/>
              </w:rPr>
            </w:pPr>
            <w:ins w:id="181" w:author="Prasad QC1" w:date="2021-01-26T16:32:00Z">
              <w:r>
                <w:rPr>
                  <w:rFonts w:eastAsiaTheme="minorEastAsia"/>
                  <w:b/>
                </w:rPr>
                <w:t>QC</w:t>
              </w:r>
            </w:ins>
          </w:p>
        </w:tc>
        <w:tc>
          <w:tcPr>
            <w:tcW w:w="993" w:type="dxa"/>
          </w:tcPr>
          <w:p w14:paraId="738B1A2B" w14:textId="41F48F50" w:rsidR="00CE4533" w:rsidRDefault="006C253B" w:rsidP="00D04025">
            <w:pPr>
              <w:rPr>
                <w:rFonts w:eastAsiaTheme="minorEastAsia"/>
                <w:b/>
              </w:rPr>
            </w:pPr>
            <w:ins w:id="182" w:author="Prasad QC1" w:date="2021-01-26T16:34:00Z">
              <w:r>
                <w:rPr>
                  <w:rFonts w:eastAsiaTheme="minorEastAsia"/>
                  <w:b/>
                </w:rPr>
                <w:t>Yes</w:t>
              </w:r>
            </w:ins>
          </w:p>
        </w:tc>
        <w:tc>
          <w:tcPr>
            <w:tcW w:w="6372" w:type="dxa"/>
          </w:tcPr>
          <w:p w14:paraId="7970265A" w14:textId="45777964" w:rsidR="006C253B" w:rsidRPr="00D9669B" w:rsidRDefault="006C253B" w:rsidP="00D9669B">
            <w:pPr>
              <w:rPr>
                <w:ins w:id="183" w:author="Prasad QC1" w:date="2021-01-26T16:36:00Z"/>
                <w:rFonts w:eastAsiaTheme="minorEastAsia"/>
                <w:bCs/>
              </w:rPr>
            </w:pPr>
            <w:ins w:id="184" w:author="Prasad QC1" w:date="2021-01-26T16:36:00Z">
              <w:r w:rsidRPr="00D9669B">
                <w:rPr>
                  <w:rFonts w:eastAsiaTheme="minorEastAsia"/>
                  <w:bCs/>
                </w:rPr>
                <w:t xml:space="preserve">NR MBS loss-less HO from source gNB supporting MBS to target gNB “not” supporting MBS </w:t>
              </w:r>
            </w:ins>
            <w:ins w:id="185" w:author="Prasad QC1" w:date="2021-01-26T16:38:00Z">
              <w:r w:rsidRPr="00D9669B">
                <w:rPr>
                  <w:rFonts w:eastAsiaTheme="minorEastAsia"/>
                  <w:bCs/>
                </w:rPr>
                <w:t>can be</w:t>
              </w:r>
            </w:ins>
            <w:ins w:id="186"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187" w:author="Prasad QC1" w:date="2021-01-26T16:36:00Z"/>
                <w:rFonts w:eastAsiaTheme="minorEastAsia"/>
                <w:bCs/>
              </w:rPr>
            </w:pPr>
            <w:ins w:id="188" w:author="Prasad QC1" w:date="2021-01-26T16:36:00Z">
              <w:r w:rsidRPr="00D9669B">
                <w:rPr>
                  <w:rFonts w:eastAsiaTheme="minorEastAsia"/>
                  <w:bCs/>
                </w:rPr>
                <w:t>-</w:t>
              </w:r>
            </w:ins>
            <w:ins w:id="189" w:author="Prasad QC1" w:date="2021-01-26T17:30:00Z">
              <w:r w:rsidR="00D9669B">
                <w:rPr>
                  <w:rFonts w:eastAsiaTheme="minorEastAsia"/>
                  <w:bCs/>
                </w:rPr>
                <w:t xml:space="preserve"> </w:t>
              </w:r>
            </w:ins>
            <w:ins w:id="190" w:author="Prasad QC1" w:date="2021-01-26T16:36:00Z">
              <w:r w:rsidRPr="00D9669B">
                <w:rPr>
                  <w:rFonts w:eastAsiaTheme="minorEastAsia"/>
                  <w:bCs/>
                </w:rPr>
                <w:t>Step 1: source gNB switches Multicast delivery from PTM</w:t>
              </w:r>
            </w:ins>
            <w:ins w:id="191" w:author="Prasad QC1" w:date="2021-01-26T16:38:00Z">
              <w:r w:rsidRPr="00D9669B">
                <w:rPr>
                  <w:rFonts w:eastAsiaTheme="minorEastAsia"/>
                  <w:bCs/>
                </w:rPr>
                <w:t xml:space="preserve"> RLC</w:t>
              </w:r>
            </w:ins>
            <w:ins w:id="192" w:author="Prasad QC1" w:date="2021-01-26T16:36:00Z">
              <w:r w:rsidRPr="00D9669B">
                <w:rPr>
                  <w:rFonts w:eastAsiaTheme="minorEastAsia"/>
                  <w:bCs/>
                </w:rPr>
                <w:t xml:space="preserve"> to PTP</w:t>
              </w:r>
            </w:ins>
            <w:ins w:id="193" w:author="Prasad QC1" w:date="2021-01-26T16:38:00Z">
              <w:r w:rsidRPr="00D9669B">
                <w:rPr>
                  <w:rFonts w:eastAsiaTheme="minorEastAsia"/>
                  <w:bCs/>
                </w:rPr>
                <w:t xml:space="preserve"> RLC</w:t>
              </w:r>
            </w:ins>
            <w:ins w:id="194"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195" w:author="Prasad QC1" w:date="2021-01-26T16:36:00Z"/>
                <w:rFonts w:eastAsiaTheme="minorEastAsia"/>
                <w:bCs/>
              </w:rPr>
            </w:pPr>
            <w:ins w:id="196" w:author="Prasad QC1" w:date="2021-01-26T16:36:00Z">
              <w:r w:rsidRPr="00D9669B">
                <w:rPr>
                  <w:rFonts w:eastAsiaTheme="minorEastAsia"/>
                  <w:bCs/>
                </w:rPr>
                <w:t>-</w:t>
              </w:r>
            </w:ins>
            <w:ins w:id="197" w:author="Prasad QC1" w:date="2021-01-26T17:30:00Z">
              <w:r w:rsidR="00D9669B">
                <w:rPr>
                  <w:rFonts w:eastAsiaTheme="minorEastAsia"/>
                  <w:bCs/>
                </w:rPr>
                <w:t xml:space="preserve"> </w:t>
              </w:r>
            </w:ins>
            <w:ins w:id="198"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199" w:author="Prasad QC1" w:date="2021-01-26T16:36:00Z"/>
                <w:rFonts w:eastAsiaTheme="minorEastAsia"/>
                <w:bCs/>
              </w:rPr>
            </w:pPr>
            <w:ins w:id="200" w:author="Prasad QC1" w:date="2021-01-26T16:36:00Z">
              <w:r w:rsidRPr="00D9669B">
                <w:rPr>
                  <w:rFonts w:eastAsiaTheme="minorEastAsia"/>
                  <w:bCs/>
                </w:rPr>
                <w:t xml:space="preserve">NR MBS loss-less HO from source gNB “not” supporting MBS to target gNB supporting MBS </w:t>
              </w:r>
            </w:ins>
            <w:ins w:id="201" w:author="Prasad QC1" w:date="2021-01-26T16:39:00Z">
              <w:r w:rsidRPr="00D9669B">
                <w:rPr>
                  <w:rFonts w:eastAsiaTheme="minorEastAsia"/>
                  <w:bCs/>
                </w:rPr>
                <w:t>can be</w:t>
              </w:r>
            </w:ins>
            <w:ins w:id="202"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203" w:author="Prasad QC1" w:date="2021-01-26T16:36:00Z"/>
                <w:rFonts w:eastAsiaTheme="minorEastAsia"/>
                <w:bCs/>
              </w:rPr>
            </w:pPr>
            <w:ins w:id="204" w:author="Prasad QC1" w:date="2021-01-26T16:36:00Z">
              <w:r w:rsidRPr="00D9669B">
                <w:rPr>
                  <w:rFonts w:eastAsiaTheme="minorEastAsia"/>
                  <w:bCs/>
                </w:rPr>
                <w:t>-</w:t>
              </w:r>
            </w:ins>
            <w:ins w:id="205" w:author="Prasad QC1" w:date="2021-01-26T17:30:00Z">
              <w:r w:rsidR="00D9669B">
                <w:rPr>
                  <w:rFonts w:eastAsiaTheme="minorEastAsia"/>
                  <w:bCs/>
                </w:rPr>
                <w:t xml:space="preserve"> </w:t>
              </w:r>
            </w:ins>
            <w:ins w:id="206" w:author="Prasad QC1" w:date="2021-01-26T16:36:00Z">
              <w:r w:rsidRPr="00D9669B">
                <w:rPr>
                  <w:rFonts w:eastAsiaTheme="minorEastAsia"/>
                  <w:bCs/>
                </w:rPr>
                <w:t>Step 1: Perform unicast loss-less HO from source gNB unicast DRB to target gNB PTP</w:t>
              </w:r>
            </w:ins>
            <w:ins w:id="207" w:author="Prasad QC1" w:date="2021-01-26T16:39:00Z">
              <w:r w:rsidRPr="00D9669B">
                <w:rPr>
                  <w:rFonts w:eastAsiaTheme="minorEastAsia"/>
                  <w:bCs/>
                </w:rPr>
                <w:t xml:space="preserve"> RLC</w:t>
              </w:r>
            </w:ins>
            <w:ins w:id="208" w:author="Prasad QC1" w:date="2021-01-26T16:36:00Z">
              <w:r w:rsidRPr="00D9669B">
                <w:rPr>
                  <w:rFonts w:eastAsiaTheme="minorEastAsia"/>
                  <w:bCs/>
                </w:rPr>
                <w:t xml:space="preserve"> l</w:t>
              </w:r>
            </w:ins>
            <w:ins w:id="209" w:author="Prasad QC1" w:date="2021-01-26T16:39:00Z">
              <w:r w:rsidRPr="00D9669B">
                <w:rPr>
                  <w:rFonts w:eastAsiaTheme="minorEastAsia"/>
                  <w:bCs/>
                </w:rPr>
                <w:t>eg</w:t>
              </w:r>
            </w:ins>
            <w:ins w:id="210" w:author="Prasad QC1" w:date="2021-01-26T16:36:00Z">
              <w:r w:rsidRPr="00D9669B">
                <w:rPr>
                  <w:rFonts w:eastAsiaTheme="minorEastAsia"/>
                  <w:bCs/>
                </w:rPr>
                <w:t>.</w:t>
              </w:r>
            </w:ins>
          </w:p>
          <w:p w14:paraId="5EE4A06E" w14:textId="16F87EAA" w:rsidR="006C253B" w:rsidRPr="00D9669B" w:rsidRDefault="006C253B" w:rsidP="00D9669B">
            <w:pPr>
              <w:rPr>
                <w:ins w:id="211" w:author="Prasad QC1" w:date="2021-01-26T16:36:00Z"/>
                <w:rFonts w:eastAsiaTheme="minorEastAsia"/>
                <w:bCs/>
              </w:rPr>
            </w:pPr>
            <w:ins w:id="212" w:author="Prasad QC1" w:date="2021-01-26T16:36:00Z">
              <w:r w:rsidRPr="00D9669B">
                <w:rPr>
                  <w:rFonts w:eastAsiaTheme="minorEastAsia"/>
                  <w:bCs/>
                </w:rPr>
                <w:t>-</w:t>
              </w:r>
            </w:ins>
            <w:ins w:id="213" w:author="Prasad QC1" w:date="2021-01-26T17:30:00Z">
              <w:r w:rsidR="00D9669B">
                <w:rPr>
                  <w:rFonts w:eastAsiaTheme="minorEastAsia"/>
                  <w:bCs/>
                </w:rPr>
                <w:t xml:space="preserve"> </w:t>
              </w:r>
            </w:ins>
            <w:ins w:id="214" w:author="Prasad QC1" w:date="2021-01-26T16:36:00Z">
              <w:r w:rsidRPr="00D9669B">
                <w:rPr>
                  <w:rFonts w:eastAsiaTheme="minorEastAsia"/>
                  <w:bCs/>
                </w:rPr>
                <w:t>Step 2: Target gNB switches Multicast delivery from PTP</w:t>
              </w:r>
            </w:ins>
            <w:ins w:id="215" w:author="Prasad QC1" w:date="2021-01-26T16:39:00Z">
              <w:r w:rsidRPr="00D9669B">
                <w:rPr>
                  <w:rFonts w:eastAsiaTheme="minorEastAsia"/>
                  <w:bCs/>
                </w:rPr>
                <w:t xml:space="preserve"> RLC leg</w:t>
              </w:r>
            </w:ins>
            <w:ins w:id="216" w:author="Prasad QC1" w:date="2021-01-26T16:36:00Z">
              <w:r w:rsidRPr="00D9669B">
                <w:rPr>
                  <w:rFonts w:eastAsiaTheme="minorEastAsia"/>
                  <w:bCs/>
                </w:rPr>
                <w:t xml:space="preserve"> to PTM </w:t>
              </w:r>
            </w:ins>
            <w:ins w:id="217"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ins w:id="218" w:author="Xuelong Wang" w:date="2021-01-27T18:07:00Z"/>
        </w:trPr>
        <w:tc>
          <w:tcPr>
            <w:tcW w:w="2263" w:type="dxa"/>
          </w:tcPr>
          <w:p w14:paraId="6BC771C2" w14:textId="44A64B07" w:rsidR="00AC43DB" w:rsidRDefault="00AC43DB" w:rsidP="00AC43DB">
            <w:pPr>
              <w:rPr>
                <w:ins w:id="219" w:author="Xuelong Wang" w:date="2021-01-27T18:07:00Z"/>
                <w:rFonts w:eastAsiaTheme="minorEastAsia"/>
                <w:b/>
              </w:rPr>
            </w:pPr>
            <w:ins w:id="220" w:author="Xuelong Wang" w:date="2021-01-27T18:07:00Z">
              <w:r>
                <w:rPr>
                  <w:rFonts w:eastAsiaTheme="minorEastAsia"/>
                  <w:b/>
                </w:rPr>
                <w:t>MediaTek</w:t>
              </w:r>
            </w:ins>
          </w:p>
        </w:tc>
        <w:tc>
          <w:tcPr>
            <w:tcW w:w="993" w:type="dxa"/>
          </w:tcPr>
          <w:p w14:paraId="5D63FDBC" w14:textId="3A991B31" w:rsidR="00AC43DB" w:rsidRDefault="00AC43DB" w:rsidP="00AC43DB">
            <w:pPr>
              <w:rPr>
                <w:ins w:id="221" w:author="Xuelong Wang" w:date="2021-01-27T18:07:00Z"/>
                <w:rFonts w:eastAsiaTheme="minorEastAsia"/>
                <w:b/>
              </w:rPr>
            </w:pPr>
            <w:ins w:id="222" w:author="Xuelong Wang" w:date="2021-01-27T18:07:00Z">
              <w:r>
                <w:rPr>
                  <w:rFonts w:eastAsiaTheme="minorEastAsia"/>
                  <w:b/>
                </w:rPr>
                <w:t>Yes</w:t>
              </w:r>
            </w:ins>
          </w:p>
        </w:tc>
        <w:tc>
          <w:tcPr>
            <w:tcW w:w="6372" w:type="dxa"/>
          </w:tcPr>
          <w:p w14:paraId="600A029E" w14:textId="77777777" w:rsidR="00AC43DB" w:rsidRPr="00D9669B" w:rsidRDefault="00AC43DB" w:rsidP="00AC43DB">
            <w:pPr>
              <w:rPr>
                <w:ins w:id="223" w:author="Xuelong Wang" w:date="2021-01-27T18:07:00Z"/>
                <w:rFonts w:eastAsiaTheme="minorEastAsia"/>
                <w:bCs/>
              </w:rPr>
            </w:pPr>
          </w:p>
        </w:tc>
      </w:tr>
      <w:tr w:rsidR="00461499" w14:paraId="28378CEA" w14:textId="77777777" w:rsidTr="00461499">
        <w:trPr>
          <w:ins w:id="224" w:author="Benoist" w:date="2021-01-28T07:48:00Z"/>
        </w:trPr>
        <w:tc>
          <w:tcPr>
            <w:tcW w:w="2263" w:type="dxa"/>
          </w:tcPr>
          <w:p w14:paraId="066FE2B2" w14:textId="77777777" w:rsidR="00461499" w:rsidRDefault="00461499" w:rsidP="000D4B0F">
            <w:pPr>
              <w:rPr>
                <w:ins w:id="225" w:author="Benoist" w:date="2021-01-28T07:48:00Z"/>
                <w:rFonts w:eastAsiaTheme="minorEastAsia"/>
                <w:b/>
              </w:rPr>
            </w:pPr>
            <w:ins w:id="226" w:author="Benoist" w:date="2021-01-28T07:48:00Z">
              <w:r>
                <w:rPr>
                  <w:rFonts w:eastAsiaTheme="minorEastAsia"/>
                  <w:b/>
                </w:rPr>
                <w:t>Nokia</w:t>
              </w:r>
            </w:ins>
          </w:p>
        </w:tc>
        <w:tc>
          <w:tcPr>
            <w:tcW w:w="993" w:type="dxa"/>
          </w:tcPr>
          <w:p w14:paraId="0D588801" w14:textId="77777777" w:rsidR="00461499" w:rsidRDefault="00461499" w:rsidP="000D4B0F">
            <w:pPr>
              <w:rPr>
                <w:ins w:id="227" w:author="Benoist" w:date="2021-01-28T07:48:00Z"/>
                <w:rFonts w:eastAsiaTheme="minorEastAsia"/>
                <w:b/>
              </w:rPr>
            </w:pPr>
            <w:ins w:id="228" w:author="Benoist" w:date="2021-01-28T07:48:00Z">
              <w:r>
                <w:rPr>
                  <w:rFonts w:eastAsiaTheme="minorEastAsia"/>
                  <w:b/>
                </w:rPr>
                <w:t>Yes</w:t>
              </w:r>
            </w:ins>
          </w:p>
        </w:tc>
        <w:tc>
          <w:tcPr>
            <w:tcW w:w="6372" w:type="dxa"/>
          </w:tcPr>
          <w:p w14:paraId="186650D4" w14:textId="77777777" w:rsidR="00461499" w:rsidRPr="00D9669B" w:rsidRDefault="00461499" w:rsidP="000D4B0F">
            <w:pPr>
              <w:rPr>
                <w:ins w:id="229" w:author="Benoist" w:date="2021-01-28T07:48:00Z"/>
                <w:rFonts w:eastAsiaTheme="minorEastAsia"/>
                <w:bCs/>
              </w:rPr>
            </w:pPr>
            <w:ins w:id="230" w:author="Benoist" w:date="2021-01-28T07:48:00Z">
              <w:r>
                <w:rPr>
                  <w:rFonts w:eastAsiaTheme="minorEastAsia"/>
                  <w:bCs/>
                </w:rPr>
                <w:t xml:space="preserve">For the purpose of answering the LS, the high level description from the rapporteur above is good enough. </w:t>
              </w:r>
            </w:ins>
          </w:p>
        </w:tc>
      </w:tr>
      <w:tr w:rsidR="00380270" w14:paraId="61F3FC95" w14:textId="77777777" w:rsidTr="00461499">
        <w:trPr>
          <w:ins w:id="231" w:author="Kyocera - Masato Fujishiro" w:date="2021-01-28T09:50:00Z"/>
        </w:trPr>
        <w:tc>
          <w:tcPr>
            <w:tcW w:w="2263" w:type="dxa"/>
          </w:tcPr>
          <w:p w14:paraId="208839BA" w14:textId="1CB774A2" w:rsidR="00380270" w:rsidRDefault="00380270" w:rsidP="00380270">
            <w:pPr>
              <w:rPr>
                <w:ins w:id="232" w:author="Kyocera - Masato Fujishiro" w:date="2021-01-28T09:50:00Z"/>
                <w:rFonts w:eastAsiaTheme="minorEastAsia"/>
                <w:b/>
              </w:rPr>
            </w:pPr>
            <w:ins w:id="233" w:author="Kyocera - Masato Fujishiro" w:date="2021-01-28T09:50:00Z">
              <w:r>
                <w:rPr>
                  <w:rFonts w:eastAsia="游明朝" w:hint="eastAsia"/>
                  <w:b/>
                  <w:lang w:eastAsia="ja-JP"/>
                </w:rPr>
                <w:t>K</w:t>
              </w:r>
              <w:r>
                <w:rPr>
                  <w:rFonts w:eastAsia="游明朝"/>
                  <w:b/>
                  <w:lang w:eastAsia="ja-JP"/>
                </w:rPr>
                <w:t>yocera</w:t>
              </w:r>
            </w:ins>
          </w:p>
        </w:tc>
        <w:tc>
          <w:tcPr>
            <w:tcW w:w="993" w:type="dxa"/>
          </w:tcPr>
          <w:p w14:paraId="251B5430" w14:textId="450237F4" w:rsidR="00380270" w:rsidRDefault="00380270" w:rsidP="00380270">
            <w:pPr>
              <w:rPr>
                <w:ins w:id="234" w:author="Kyocera - Masato Fujishiro" w:date="2021-01-28T09:50:00Z"/>
                <w:rFonts w:eastAsiaTheme="minorEastAsia"/>
                <w:b/>
              </w:rPr>
            </w:pPr>
            <w:ins w:id="235" w:author="Kyocera - Masato Fujishiro" w:date="2021-01-28T09:50:00Z">
              <w:r>
                <w:rPr>
                  <w:rFonts w:eastAsia="游明朝" w:hint="eastAsia"/>
                  <w:b/>
                  <w:lang w:eastAsia="ja-JP"/>
                </w:rPr>
                <w:t>Y</w:t>
              </w:r>
              <w:r>
                <w:rPr>
                  <w:rFonts w:eastAsia="游明朝"/>
                  <w:b/>
                  <w:lang w:eastAsia="ja-JP"/>
                </w:rPr>
                <w:t>es</w:t>
              </w:r>
            </w:ins>
          </w:p>
        </w:tc>
        <w:tc>
          <w:tcPr>
            <w:tcW w:w="6372" w:type="dxa"/>
          </w:tcPr>
          <w:p w14:paraId="24797115" w14:textId="012961F6" w:rsidR="00380270" w:rsidRDefault="00380270" w:rsidP="00380270">
            <w:pPr>
              <w:rPr>
                <w:ins w:id="236" w:author="Kyocera - Masato Fujishiro" w:date="2021-01-28T09:50:00Z"/>
                <w:rFonts w:eastAsiaTheme="minorEastAsia"/>
                <w:bCs/>
              </w:rPr>
            </w:pPr>
            <w:ins w:id="237" w:author="Kyocera - Masato Fujishiro" w:date="2021-01-28T09:50:00Z">
              <w:r>
                <w:rPr>
                  <w:rFonts w:eastAsia="游明朝" w:hint="eastAsia"/>
                  <w:bCs/>
                  <w:lang w:eastAsia="ja-JP"/>
                </w:rPr>
                <w:t>W</w:t>
              </w:r>
              <w:r>
                <w:rPr>
                  <w:rFonts w:eastAsia="游明朝"/>
                  <w:bCs/>
                  <w:lang w:eastAsia="ja-JP"/>
                </w:rPr>
                <w:t xml:space="preserve">e agree the rapporteur’s analysis. </w:t>
              </w:r>
            </w:ins>
          </w:p>
        </w:tc>
      </w:tr>
      <w:tr w:rsidR="00E51F25" w14:paraId="4F1E2165" w14:textId="77777777" w:rsidTr="00461499">
        <w:trPr>
          <w:ins w:id="238" w:author="CATT" w:date="2021-01-28T09:48:00Z"/>
        </w:trPr>
        <w:tc>
          <w:tcPr>
            <w:tcW w:w="2263" w:type="dxa"/>
          </w:tcPr>
          <w:p w14:paraId="40508968" w14:textId="2D0D8AA9" w:rsidR="00E51F25" w:rsidRPr="00E51F25" w:rsidRDefault="00E51F25" w:rsidP="00380270">
            <w:pPr>
              <w:rPr>
                <w:ins w:id="239" w:author="CATT" w:date="2021-01-28T09:48:00Z"/>
                <w:rFonts w:eastAsia="游明朝" w:hint="eastAsia"/>
                <w:b/>
                <w:lang w:eastAsia="ja-JP"/>
              </w:rPr>
            </w:pPr>
            <w:ins w:id="240" w:author="CATT" w:date="2021-01-28T09:48:00Z">
              <w:r w:rsidRPr="00E51F25">
                <w:rPr>
                  <w:rFonts w:eastAsiaTheme="minorEastAsia" w:hint="eastAsia"/>
                  <w:b/>
                </w:rPr>
                <w:t>CATT</w:t>
              </w:r>
            </w:ins>
          </w:p>
        </w:tc>
        <w:tc>
          <w:tcPr>
            <w:tcW w:w="993" w:type="dxa"/>
          </w:tcPr>
          <w:p w14:paraId="6CB42D5A" w14:textId="3E6379F6" w:rsidR="00E51F25" w:rsidRPr="00E51F25" w:rsidRDefault="00E51F25" w:rsidP="00E51F25">
            <w:pPr>
              <w:rPr>
                <w:ins w:id="241" w:author="CATT" w:date="2021-01-28T09:48:00Z"/>
                <w:rFonts w:eastAsia="游明朝" w:hint="eastAsia"/>
                <w:b/>
                <w:lang w:eastAsia="ja-JP"/>
              </w:rPr>
            </w:pPr>
            <w:ins w:id="242" w:author="CATT" w:date="2021-01-28T09:48:00Z">
              <w:r w:rsidRPr="00E51F25">
                <w:rPr>
                  <w:rFonts w:eastAsiaTheme="minorEastAsia"/>
                  <w:b/>
                </w:rPr>
                <w:t>Yes</w:t>
              </w:r>
            </w:ins>
          </w:p>
        </w:tc>
        <w:tc>
          <w:tcPr>
            <w:tcW w:w="6372" w:type="dxa"/>
          </w:tcPr>
          <w:p w14:paraId="40DCB4AE" w14:textId="51ADFD7D" w:rsidR="00BF641F" w:rsidRDefault="00BF641F" w:rsidP="00B07A46">
            <w:pPr>
              <w:rPr>
                <w:ins w:id="243" w:author="CATT" w:date="2021-01-28T09:50:00Z"/>
                <w:rFonts w:eastAsiaTheme="minorEastAsia" w:hint="eastAsia"/>
              </w:rPr>
            </w:pPr>
            <w:ins w:id="244" w:author="CATT" w:date="2021-01-28T09:51:00Z">
              <w:r>
                <w:rPr>
                  <w:rFonts w:eastAsiaTheme="minorEastAsia"/>
                </w:rPr>
                <w:t>A</w:t>
              </w:r>
              <w:r>
                <w:rPr>
                  <w:rFonts w:eastAsiaTheme="minorEastAsia" w:hint="eastAsia"/>
                </w:rPr>
                <w:t>gree to answer the LS with this.</w:t>
              </w:r>
            </w:ins>
          </w:p>
          <w:p w14:paraId="76FA6468" w14:textId="1F96EB72" w:rsidR="00E51F25" w:rsidRDefault="00BF641F" w:rsidP="00B07A46">
            <w:pPr>
              <w:rPr>
                <w:ins w:id="245" w:author="CATT" w:date="2021-01-28T09:48:00Z"/>
                <w:rFonts w:eastAsiaTheme="minorEastAsia"/>
              </w:rPr>
            </w:pPr>
            <w:ins w:id="246" w:author="CATT" w:date="2021-01-28T09:50:00Z">
              <w:r>
                <w:rPr>
                  <w:rFonts w:eastAsiaTheme="minorEastAsia" w:hint="eastAsia"/>
                </w:rPr>
                <w:t>And for the</w:t>
              </w:r>
            </w:ins>
            <w:ins w:id="247" w:author="CATT" w:date="2021-01-28T09:48:00Z">
              <w:r w:rsidR="00E51F25">
                <w:rPr>
                  <w:rFonts w:eastAsiaTheme="minorEastAsia" w:hint="eastAsia"/>
                </w:rPr>
                <w:t xml:space="preserve"> two options </w:t>
              </w:r>
            </w:ins>
            <w:ins w:id="248"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249" w:author="CATT" w:date="2021-01-28T09:48:00Z">
              <w:r w:rsidR="00E51F25">
                <w:rPr>
                  <w:rFonts w:eastAsiaTheme="minorEastAsia" w:hint="eastAsia"/>
                </w:rPr>
                <w:t xml:space="preserve">to perform the handover from MBS cell to non-MBS cell, </w:t>
              </w:r>
            </w:ins>
          </w:p>
          <w:p w14:paraId="7EEADAB2" w14:textId="77777777" w:rsidR="00E51F25" w:rsidRPr="00E47EA7" w:rsidRDefault="00E51F25" w:rsidP="00B07A46">
            <w:pPr>
              <w:spacing w:after="0"/>
              <w:rPr>
                <w:ins w:id="250" w:author="CATT" w:date="2021-01-28T09:48:00Z"/>
                <w:rFonts w:eastAsiaTheme="minorEastAsia"/>
              </w:rPr>
            </w:pPr>
            <w:ins w:id="251" w:author="CATT" w:date="2021-01-28T09:48:00Z">
              <w:r w:rsidRPr="00CD00D2">
                <w:rPr>
                  <w:rFonts w:eastAsiaTheme="minorEastAsia"/>
                  <w:u w:val="single"/>
                </w:rPr>
                <w:t>O</w:t>
              </w:r>
              <w:r w:rsidRPr="00CD00D2">
                <w:rPr>
                  <w:rFonts w:eastAsiaTheme="minorEastAsia" w:hint="eastAsia"/>
                  <w:u w:val="single"/>
                </w:rPr>
                <w:t>ption 1:</w:t>
              </w:r>
              <w:r>
                <w:rPr>
                  <w:rFonts w:eastAsiaTheme="minorEastAsia" w:hint="eastAsia"/>
                </w:rPr>
                <w:t xml:space="preserve"> </w:t>
              </w:r>
              <w:r w:rsidRPr="00E47EA7">
                <w:rPr>
                  <w:rFonts w:eastAsiaTheme="minorEastAsia"/>
                </w:rPr>
                <w:t xml:space="preserve">switching the traffic from delivery via MRB </w:t>
              </w:r>
              <w:r w:rsidRPr="003D5B5A">
                <w:rPr>
                  <w:rFonts w:eastAsiaTheme="minorEastAsia"/>
                  <w:highlight w:val="yellow"/>
                </w:rPr>
                <w:t>to delivery via DRB before the handover</w:t>
              </w:r>
            </w:ins>
          </w:p>
          <w:p w14:paraId="12D4D4AE" w14:textId="77777777" w:rsidR="00E51F25" w:rsidRPr="00E47EA7" w:rsidRDefault="00E51F25" w:rsidP="00B07A46">
            <w:pPr>
              <w:spacing w:after="0"/>
              <w:rPr>
                <w:ins w:id="252" w:author="CATT" w:date="2021-01-28T09:48:00Z"/>
                <w:rFonts w:eastAsiaTheme="minorEastAsia"/>
              </w:rPr>
            </w:pPr>
            <w:ins w:id="253" w:author="CATT" w:date="2021-01-28T09:48:00Z">
              <w:r w:rsidRPr="00CD00D2">
                <w:rPr>
                  <w:rFonts w:eastAsiaTheme="minorEastAsia" w:hint="eastAsia"/>
                  <w:u w:val="single"/>
                </w:rPr>
                <w:t>Option 2:</w:t>
              </w:r>
              <w:r w:rsidRPr="00E47EA7">
                <w:rPr>
                  <w:rFonts w:eastAsiaTheme="minorEastAsia"/>
                </w:rPr>
                <w:t xml:space="preserve">switching the traffic from delivery via MRB </w:t>
              </w:r>
              <w:r w:rsidRPr="003D5B5A">
                <w:rPr>
                  <w:rFonts w:eastAsiaTheme="minorEastAsia"/>
                  <w:highlight w:val="yellow"/>
                </w:rPr>
                <w:t>to delivery via DRB during the handover</w:t>
              </w:r>
            </w:ins>
          </w:p>
          <w:p w14:paraId="573CB5FA" w14:textId="6DCE55E3" w:rsidR="00E51F25" w:rsidRPr="00D71CB4" w:rsidRDefault="00D71CB4" w:rsidP="00B14F94">
            <w:pPr>
              <w:spacing w:before="240"/>
              <w:rPr>
                <w:ins w:id="254" w:author="CATT" w:date="2021-01-28T09:48:00Z"/>
                <w:rFonts w:eastAsiaTheme="minorEastAsia" w:hint="eastAsia"/>
              </w:rPr>
            </w:pPr>
            <w:ins w:id="255"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256" w:author="CATT" w:date="2021-01-28T09:50:00Z">
              <w:r w:rsidR="00BF641F">
                <w:rPr>
                  <w:rFonts w:eastAsiaTheme="minorEastAsia"/>
                </w:rPr>
                <w:t>choose</w:t>
              </w:r>
            </w:ins>
            <w:ins w:id="257" w:author="CATT" w:date="2021-01-28T09:48:00Z">
              <w:r w:rsidR="00E51F25">
                <w:rPr>
                  <w:rFonts w:eastAsiaTheme="minorEastAsia" w:hint="eastAsia"/>
                </w:rPr>
                <w:t xml:space="preserve"> </w:t>
              </w:r>
            </w:ins>
            <w:ins w:id="258" w:author="CATT" w:date="2021-01-28T09:55:00Z">
              <w:r w:rsidR="00B14F94">
                <w:rPr>
                  <w:rFonts w:eastAsiaTheme="minorEastAsia" w:hint="eastAsia"/>
                </w:rPr>
                <w:t>should</w:t>
              </w:r>
            </w:ins>
            <w:ins w:id="259" w:author="CATT" w:date="2021-01-28T09:49:00Z">
              <w:r>
                <w:rPr>
                  <w:rFonts w:eastAsiaTheme="minorEastAsia" w:hint="eastAsia"/>
                </w:rPr>
                <w:t xml:space="preserve"> be discus</w:t>
              </w:r>
            </w:ins>
            <w:ins w:id="260" w:author="CATT" w:date="2021-01-28T09:50:00Z">
              <w:r>
                <w:rPr>
                  <w:rFonts w:eastAsiaTheme="minorEastAsia" w:hint="eastAsia"/>
                </w:rPr>
                <w:t>s</w:t>
              </w:r>
            </w:ins>
            <w:ins w:id="261" w:author="CATT" w:date="2021-01-28T09:49:00Z">
              <w:r>
                <w:rPr>
                  <w:rFonts w:eastAsiaTheme="minorEastAsia" w:hint="eastAsia"/>
                </w:rPr>
                <w:t>ed</w:t>
              </w:r>
            </w:ins>
            <w:ins w:id="262" w:author="CATT" w:date="2021-01-28T09:55:00Z">
              <w:r w:rsidR="00B14F94">
                <w:rPr>
                  <w:rFonts w:eastAsiaTheme="minorEastAsia" w:hint="eastAsia"/>
                </w:rPr>
                <w:t xml:space="preserve"> further</w:t>
              </w:r>
            </w:ins>
            <w:ins w:id="263" w:author="CATT" w:date="2021-01-28T09:48:00Z">
              <w:r w:rsidR="00E51F25">
                <w:rPr>
                  <w:rFonts w:eastAsiaTheme="minorEastAsia" w:hint="eastAsia"/>
                </w:rPr>
                <w:t xml:space="preserve"> under the agenda item on </w:t>
              </w:r>
            </w:ins>
            <w:ins w:id="264" w:author="CATT" w:date="2021-01-28T09:49:00Z">
              <w:r>
                <w:rPr>
                  <w:rFonts w:eastAsiaTheme="minorEastAsia"/>
                </w:rPr>
                <w:t>mobility</w:t>
              </w:r>
            </w:ins>
            <w:ins w:id="265" w:author="CATT" w:date="2021-01-28T09:55:00Z">
              <w:r w:rsidR="00B14F94">
                <w:rPr>
                  <w:rFonts w:eastAsiaTheme="minorEastAsia" w:hint="eastAsia"/>
                </w:rPr>
                <w:t>, but not here.</w:t>
              </w:r>
            </w:ins>
            <w:bookmarkStart w:id="266" w:name="_GoBack"/>
            <w:bookmarkEnd w:id="266"/>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af"/>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af2"/>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267"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268"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269" w:author="Xuelong Wang" w:date="2021-01-27T18:08:00Z"/>
        </w:trPr>
        <w:tc>
          <w:tcPr>
            <w:tcW w:w="2263" w:type="dxa"/>
          </w:tcPr>
          <w:p w14:paraId="1D33D786" w14:textId="6377F9CA" w:rsidR="00AC43DB" w:rsidRDefault="00AC43DB" w:rsidP="00AC43DB">
            <w:pPr>
              <w:rPr>
                <w:ins w:id="270" w:author="Xuelong Wang" w:date="2021-01-27T18:08:00Z"/>
                <w:rFonts w:eastAsiaTheme="minorEastAsia"/>
                <w:b/>
              </w:rPr>
            </w:pPr>
            <w:ins w:id="271" w:author="Xuelong Wang" w:date="2021-01-27T18:08:00Z">
              <w:r>
                <w:rPr>
                  <w:rFonts w:eastAsiaTheme="minorEastAsia"/>
                  <w:b/>
                </w:rPr>
                <w:t>MediaTek</w:t>
              </w:r>
            </w:ins>
          </w:p>
        </w:tc>
        <w:tc>
          <w:tcPr>
            <w:tcW w:w="993" w:type="dxa"/>
          </w:tcPr>
          <w:p w14:paraId="68DFFD74" w14:textId="0CB69B32" w:rsidR="00AC43DB" w:rsidRDefault="00AC43DB" w:rsidP="00AC43DB">
            <w:pPr>
              <w:rPr>
                <w:ins w:id="272" w:author="Xuelong Wang" w:date="2021-01-27T18:08:00Z"/>
                <w:rFonts w:eastAsiaTheme="minorEastAsia"/>
                <w:b/>
              </w:rPr>
            </w:pPr>
            <w:ins w:id="273" w:author="Xuelong Wang" w:date="2021-01-27T18:08:00Z">
              <w:r>
                <w:rPr>
                  <w:rFonts w:eastAsiaTheme="minorEastAsia"/>
                  <w:b/>
                </w:rPr>
                <w:t>Yes</w:t>
              </w:r>
            </w:ins>
          </w:p>
        </w:tc>
        <w:tc>
          <w:tcPr>
            <w:tcW w:w="6372" w:type="dxa"/>
          </w:tcPr>
          <w:p w14:paraId="740B39CF" w14:textId="77777777" w:rsidR="00AC43DB" w:rsidRDefault="00AC43DB" w:rsidP="00AC43DB">
            <w:pPr>
              <w:rPr>
                <w:ins w:id="274" w:author="Xuelong Wang" w:date="2021-01-27T18:08:00Z"/>
                <w:rFonts w:eastAsiaTheme="minorEastAsia"/>
                <w:b/>
              </w:rPr>
            </w:pPr>
          </w:p>
        </w:tc>
      </w:tr>
      <w:tr w:rsidR="00461499" w14:paraId="3E405240" w14:textId="77777777" w:rsidTr="00461499">
        <w:trPr>
          <w:ins w:id="275" w:author="Benoist" w:date="2021-01-28T07:48:00Z"/>
        </w:trPr>
        <w:tc>
          <w:tcPr>
            <w:tcW w:w="2263" w:type="dxa"/>
          </w:tcPr>
          <w:p w14:paraId="033CFC14" w14:textId="77777777" w:rsidR="00461499" w:rsidRDefault="00461499" w:rsidP="000D4B0F">
            <w:pPr>
              <w:rPr>
                <w:ins w:id="276" w:author="Benoist" w:date="2021-01-28T07:48:00Z"/>
                <w:rFonts w:eastAsiaTheme="minorEastAsia"/>
                <w:b/>
              </w:rPr>
            </w:pPr>
            <w:ins w:id="277" w:author="Benoist" w:date="2021-01-28T07:48:00Z">
              <w:r>
                <w:rPr>
                  <w:rFonts w:eastAsiaTheme="minorEastAsia"/>
                  <w:b/>
                </w:rPr>
                <w:t>Nokia</w:t>
              </w:r>
            </w:ins>
          </w:p>
        </w:tc>
        <w:tc>
          <w:tcPr>
            <w:tcW w:w="993" w:type="dxa"/>
          </w:tcPr>
          <w:p w14:paraId="559F4BA1" w14:textId="77777777" w:rsidR="00461499" w:rsidRDefault="00461499" w:rsidP="000D4B0F">
            <w:pPr>
              <w:rPr>
                <w:ins w:id="278" w:author="Benoist" w:date="2021-01-28T07:48:00Z"/>
                <w:rFonts w:eastAsiaTheme="minorEastAsia"/>
                <w:b/>
              </w:rPr>
            </w:pPr>
            <w:ins w:id="279" w:author="Benoist" w:date="2021-01-28T07:48:00Z">
              <w:r>
                <w:rPr>
                  <w:rFonts w:eastAsiaTheme="minorEastAsia"/>
                  <w:b/>
                </w:rPr>
                <w:t>Yes</w:t>
              </w:r>
            </w:ins>
          </w:p>
        </w:tc>
        <w:tc>
          <w:tcPr>
            <w:tcW w:w="6372" w:type="dxa"/>
          </w:tcPr>
          <w:p w14:paraId="5B253A74" w14:textId="77777777" w:rsidR="00461499" w:rsidRPr="000D4B0F" w:rsidRDefault="00461499" w:rsidP="000D4B0F">
            <w:pPr>
              <w:rPr>
                <w:ins w:id="280" w:author="Benoist" w:date="2021-01-28T07:48:00Z"/>
                <w:rFonts w:eastAsiaTheme="minorEastAsia"/>
                <w:bCs/>
              </w:rPr>
            </w:pPr>
            <w:ins w:id="281" w:author="Benoist" w:date="2021-01-28T07:48:00Z">
              <w:r>
                <w:rPr>
                  <w:rFonts w:eastAsiaTheme="minorEastAsia"/>
                  <w:bCs/>
                </w:rPr>
                <w:t>Perhaps a pointer towards that reply would help though.</w:t>
              </w:r>
            </w:ins>
          </w:p>
        </w:tc>
      </w:tr>
      <w:tr w:rsidR="00380270" w14:paraId="5C701566" w14:textId="77777777" w:rsidTr="00461499">
        <w:trPr>
          <w:ins w:id="282" w:author="Kyocera - Masato Fujishiro" w:date="2021-01-28T09:50:00Z"/>
        </w:trPr>
        <w:tc>
          <w:tcPr>
            <w:tcW w:w="2263" w:type="dxa"/>
          </w:tcPr>
          <w:p w14:paraId="7A0656EB" w14:textId="3CD9F60D" w:rsidR="00380270" w:rsidRDefault="00380270" w:rsidP="00380270">
            <w:pPr>
              <w:rPr>
                <w:ins w:id="283" w:author="Kyocera - Masato Fujishiro" w:date="2021-01-28T09:50:00Z"/>
                <w:rFonts w:eastAsiaTheme="minorEastAsia"/>
                <w:b/>
              </w:rPr>
            </w:pPr>
            <w:ins w:id="284" w:author="Kyocera - Masato Fujishiro" w:date="2021-01-28T09:50:00Z">
              <w:r>
                <w:rPr>
                  <w:rFonts w:eastAsia="游明朝" w:hint="eastAsia"/>
                  <w:b/>
                  <w:lang w:eastAsia="ja-JP"/>
                </w:rPr>
                <w:t>K</w:t>
              </w:r>
              <w:r>
                <w:rPr>
                  <w:rFonts w:eastAsia="游明朝"/>
                  <w:b/>
                  <w:lang w:eastAsia="ja-JP"/>
                </w:rPr>
                <w:t>yocera</w:t>
              </w:r>
            </w:ins>
          </w:p>
        </w:tc>
        <w:tc>
          <w:tcPr>
            <w:tcW w:w="993" w:type="dxa"/>
          </w:tcPr>
          <w:p w14:paraId="6041717D" w14:textId="10C11B34" w:rsidR="00380270" w:rsidRDefault="00380270" w:rsidP="00380270">
            <w:pPr>
              <w:rPr>
                <w:ins w:id="285" w:author="Kyocera - Masato Fujishiro" w:date="2021-01-28T09:50:00Z"/>
                <w:rFonts w:eastAsiaTheme="minorEastAsia"/>
                <w:b/>
              </w:rPr>
            </w:pPr>
            <w:ins w:id="286" w:author="Kyocera - Masato Fujishiro" w:date="2021-01-28T09:50:00Z">
              <w:r>
                <w:rPr>
                  <w:rFonts w:eastAsia="游明朝" w:hint="eastAsia"/>
                  <w:b/>
                  <w:lang w:eastAsia="ja-JP"/>
                </w:rPr>
                <w:t>Y</w:t>
              </w:r>
              <w:r>
                <w:rPr>
                  <w:rFonts w:eastAsia="游明朝"/>
                  <w:b/>
                  <w:lang w:eastAsia="ja-JP"/>
                </w:rPr>
                <w:t>es</w:t>
              </w:r>
            </w:ins>
          </w:p>
        </w:tc>
        <w:tc>
          <w:tcPr>
            <w:tcW w:w="6372" w:type="dxa"/>
          </w:tcPr>
          <w:p w14:paraId="49ABBCA0" w14:textId="77777777" w:rsidR="00380270" w:rsidRDefault="00380270" w:rsidP="00380270">
            <w:pPr>
              <w:rPr>
                <w:ins w:id="287" w:author="Kyocera - Masato Fujishiro" w:date="2021-01-28T09:50:00Z"/>
                <w:rFonts w:eastAsiaTheme="minorEastAsia"/>
                <w:bCs/>
              </w:rPr>
            </w:pPr>
          </w:p>
        </w:tc>
      </w:tr>
      <w:tr w:rsidR="005D4CBD" w14:paraId="289DCCF7" w14:textId="77777777" w:rsidTr="00461499">
        <w:trPr>
          <w:ins w:id="288" w:author="CATT" w:date="2021-01-28T09:51:00Z"/>
        </w:trPr>
        <w:tc>
          <w:tcPr>
            <w:tcW w:w="2263" w:type="dxa"/>
          </w:tcPr>
          <w:p w14:paraId="5A15BDA8" w14:textId="084E6191" w:rsidR="005D4CBD" w:rsidRPr="005530DA" w:rsidRDefault="005D4CBD" w:rsidP="00380270">
            <w:pPr>
              <w:rPr>
                <w:ins w:id="289" w:author="CATT" w:date="2021-01-28T09:51:00Z"/>
                <w:rFonts w:eastAsia="游明朝" w:hint="eastAsia"/>
                <w:b/>
                <w:lang w:eastAsia="ja-JP"/>
              </w:rPr>
            </w:pPr>
            <w:ins w:id="290" w:author="CATT" w:date="2021-01-28T09:51:00Z">
              <w:r w:rsidRPr="005530DA">
                <w:rPr>
                  <w:rFonts w:eastAsiaTheme="minorEastAsia" w:hint="eastAsia"/>
                  <w:b/>
                </w:rPr>
                <w:t>CATT</w:t>
              </w:r>
            </w:ins>
          </w:p>
        </w:tc>
        <w:tc>
          <w:tcPr>
            <w:tcW w:w="993" w:type="dxa"/>
          </w:tcPr>
          <w:p w14:paraId="0F19AB14" w14:textId="4201B3D8" w:rsidR="005D4CBD" w:rsidRPr="005530DA" w:rsidRDefault="005D4CBD" w:rsidP="00380270">
            <w:pPr>
              <w:rPr>
                <w:ins w:id="291" w:author="CATT" w:date="2021-01-28T09:51:00Z"/>
                <w:rFonts w:eastAsia="游明朝" w:hint="eastAsia"/>
                <w:b/>
                <w:lang w:eastAsia="ja-JP"/>
              </w:rPr>
            </w:pPr>
            <w:ins w:id="292" w:author="CATT" w:date="2021-01-28T09:51:00Z">
              <w:r w:rsidRPr="005530DA">
                <w:rPr>
                  <w:rFonts w:eastAsiaTheme="minorEastAsia"/>
                  <w:b/>
                </w:rPr>
                <w:t>Yes</w:t>
              </w:r>
            </w:ins>
          </w:p>
        </w:tc>
        <w:tc>
          <w:tcPr>
            <w:tcW w:w="6372" w:type="dxa"/>
          </w:tcPr>
          <w:p w14:paraId="66C4D7F5" w14:textId="565D39D6" w:rsidR="005D4CBD" w:rsidRDefault="005D4CBD" w:rsidP="00380270">
            <w:pPr>
              <w:rPr>
                <w:ins w:id="293" w:author="CATT" w:date="2021-01-28T09:51:00Z"/>
                <w:rFonts w:eastAsiaTheme="minorEastAsia"/>
                <w:bCs/>
              </w:rPr>
            </w:pPr>
            <w:ins w:id="294" w:author="CATT" w:date="2021-01-28T09:51:00Z">
              <w:r w:rsidRPr="00464A53">
                <w:rPr>
                  <w:rFonts w:eastAsiaTheme="minorEastAsia"/>
                </w:rPr>
                <w:t>N</w:t>
              </w:r>
              <w:r w:rsidRPr="00464A53">
                <w:rPr>
                  <w:rFonts w:eastAsiaTheme="minorEastAsia" w:hint="eastAsia"/>
                </w:rPr>
                <w:t>o need to further reply for now.</w:t>
              </w:r>
            </w:ins>
          </w:p>
        </w:tc>
      </w:tr>
    </w:tbl>
    <w:p w14:paraId="2F455B2B" w14:textId="77777777" w:rsidR="00CE4533" w:rsidRDefault="00CE4533" w:rsidP="008B7EB7">
      <w:pPr>
        <w:rPr>
          <w:b/>
        </w:rPr>
      </w:pPr>
    </w:p>
    <w:p w14:paraId="07185A8A" w14:textId="4ED263D0" w:rsidR="007F3C5E" w:rsidRPr="009708AC" w:rsidRDefault="007F3C5E" w:rsidP="007F3C5E">
      <w:pPr>
        <w:pStyle w:val="af"/>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RoHC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lastRenderedPageBreak/>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af3"/>
        <w:spacing w:after="0"/>
        <w:ind w:left="1091" w:rightChars="100" w:right="220" w:hangingChars="494" w:hanging="1091"/>
        <w:rPr>
          <w:sz w:val="22"/>
          <w:szCs w:val="22"/>
        </w:rPr>
      </w:pPr>
      <w:bookmarkStart w:id="295"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af3"/>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af3"/>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295"/>
      <w:r w:rsidR="007F3C5E" w:rsidRPr="008F6628">
        <w:rPr>
          <w:sz w:val="22"/>
          <w:szCs w:val="22"/>
        </w:rPr>
        <w:t xml:space="preserve"> </w:t>
      </w:r>
    </w:p>
    <w:tbl>
      <w:tblPr>
        <w:tblStyle w:val="af2"/>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296"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297"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298"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299"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300" w:author="Benoist" w:date="2021-01-28T07:49:00Z"/>
        </w:trPr>
        <w:tc>
          <w:tcPr>
            <w:tcW w:w="2263" w:type="dxa"/>
          </w:tcPr>
          <w:p w14:paraId="3444889D" w14:textId="77777777" w:rsidR="00461499" w:rsidRDefault="00461499" w:rsidP="000D4B0F">
            <w:pPr>
              <w:rPr>
                <w:ins w:id="301" w:author="Benoist" w:date="2021-01-28T07:49:00Z"/>
                <w:rFonts w:eastAsiaTheme="minorEastAsia"/>
                <w:b/>
              </w:rPr>
            </w:pPr>
            <w:ins w:id="302" w:author="Benoist" w:date="2021-01-28T07:49:00Z">
              <w:r>
                <w:rPr>
                  <w:rFonts w:eastAsiaTheme="minorEastAsia"/>
                  <w:b/>
                </w:rPr>
                <w:t>Nokia</w:t>
              </w:r>
            </w:ins>
          </w:p>
        </w:tc>
        <w:tc>
          <w:tcPr>
            <w:tcW w:w="993" w:type="dxa"/>
          </w:tcPr>
          <w:p w14:paraId="4439C1D5" w14:textId="77777777" w:rsidR="00461499" w:rsidRDefault="00461499" w:rsidP="000D4B0F">
            <w:pPr>
              <w:rPr>
                <w:ins w:id="303" w:author="Benoist" w:date="2021-01-28T07:49:00Z"/>
                <w:rFonts w:eastAsiaTheme="minorEastAsia"/>
                <w:b/>
              </w:rPr>
            </w:pPr>
            <w:ins w:id="304" w:author="Benoist" w:date="2021-01-28T07:49:00Z">
              <w:r>
                <w:rPr>
                  <w:rFonts w:eastAsiaTheme="minorEastAsia"/>
                  <w:b/>
                </w:rPr>
                <w:t>Yes</w:t>
              </w:r>
            </w:ins>
          </w:p>
        </w:tc>
        <w:tc>
          <w:tcPr>
            <w:tcW w:w="6372" w:type="dxa"/>
          </w:tcPr>
          <w:p w14:paraId="76CDD733" w14:textId="77777777" w:rsidR="00461499" w:rsidRDefault="00461499" w:rsidP="000D4B0F">
            <w:pPr>
              <w:rPr>
                <w:ins w:id="305" w:author="Benoist" w:date="2021-01-28T07:49:00Z"/>
                <w:rFonts w:eastAsiaTheme="minorEastAsia"/>
                <w:b/>
              </w:rPr>
            </w:pPr>
          </w:p>
        </w:tc>
      </w:tr>
      <w:tr w:rsidR="00380270" w14:paraId="385C2BAF" w14:textId="77777777" w:rsidTr="00461499">
        <w:trPr>
          <w:ins w:id="306" w:author="Kyocera - Masato Fujishiro" w:date="2021-01-28T09:51:00Z"/>
        </w:trPr>
        <w:tc>
          <w:tcPr>
            <w:tcW w:w="2263" w:type="dxa"/>
          </w:tcPr>
          <w:p w14:paraId="79008311" w14:textId="782BE248" w:rsidR="00380270" w:rsidRDefault="00380270" w:rsidP="00380270">
            <w:pPr>
              <w:rPr>
                <w:ins w:id="307" w:author="Kyocera - Masato Fujishiro" w:date="2021-01-28T09:51:00Z"/>
                <w:rFonts w:eastAsiaTheme="minorEastAsia"/>
                <w:b/>
              </w:rPr>
            </w:pPr>
            <w:ins w:id="308" w:author="Kyocera - Masato Fujishiro" w:date="2021-01-28T09:51:00Z">
              <w:r>
                <w:rPr>
                  <w:rFonts w:eastAsia="游明朝" w:hint="eastAsia"/>
                  <w:b/>
                  <w:lang w:eastAsia="ja-JP"/>
                </w:rPr>
                <w:t>K</w:t>
              </w:r>
              <w:r>
                <w:rPr>
                  <w:rFonts w:eastAsia="游明朝"/>
                  <w:b/>
                  <w:lang w:eastAsia="ja-JP"/>
                </w:rPr>
                <w:t>yocera</w:t>
              </w:r>
            </w:ins>
          </w:p>
        </w:tc>
        <w:tc>
          <w:tcPr>
            <w:tcW w:w="993" w:type="dxa"/>
          </w:tcPr>
          <w:p w14:paraId="23B11EBC" w14:textId="4694E1E3" w:rsidR="00380270" w:rsidRDefault="00380270" w:rsidP="00380270">
            <w:pPr>
              <w:rPr>
                <w:ins w:id="309" w:author="Kyocera - Masato Fujishiro" w:date="2021-01-28T09:51:00Z"/>
                <w:rFonts w:eastAsiaTheme="minorEastAsia"/>
                <w:b/>
              </w:rPr>
            </w:pPr>
            <w:ins w:id="310" w:author="Kyocera - Masato Fujishiro" w:date="2021-01-28T09:51:00Z">
              <w:r>
                <w:rPr>
                  <w:rFonts w:eastAsia="游明朝" w:hint="eastAsia"/>
                  <w:b/>
                  <w:lang w:eastAsia="ja-JP"/>
                </w:rPr>
                <w:t>Y</w:t>
              </w:r>
              <w:r>
                <w:rPr>
                  <w:rFonts w:eastAsia="游明朝"/>
                  <w:b/>
                  <w:lang w:eastAsia="ja-JP"/>
                </w:rPr>
                <w:t>es</w:t>
              </w:r>
            </w:ins>
          </w:p>
        </w:tc>
        <w:tc>
          <w:tcPr>
            <w:tcW w:w="6372" w:type="dxa"/>
          </w:tcPr>
          <w:p w14:paraId="5CF4DA00" w14:textId="58AA9383" w:rsidR="00380270" w:rsidRDefault="00380270" w:rsidP="00380270">
            <w:pPr>
              <w:rPr>
                <w:ins w:id="311" w:author="Kyocera - Masato Fujishiro" w:date="2021-01-28T09:51:00Z"/>
                <w:rFonts w:eastAsiaTheme="minorEastAsia"/>
                <w:b/>
              </w:rPr>
            </w:pPr>
            <w:ins w:id="312" w:author="Kyocera - Masato Fujishiro" w:date="2021-01-28T09:51:00Z">
              <w:r w:rsidRPr="00463039">
                <w:rPr>
                  <w:rFonts w:eastAsia="游明朝" w:hint="eastAsia"/>
                  <w:bCs/>
                  <w:lang w:eastAsia="ja-JP"/>
                </w:rPr>
                <w:t>H</w:t>
              </w:r>
              <w:r w:rsidRPr="00463039">
                <w:rPr>
                  <w:rFonts w:eastAsia="游明朝"/>
                  <w:bCs/>
                  <w:lang w:eastAsia="ja-JP"/>
                </w:rPr>
                <w:t xml:space="preserve">owever, </w:t>
              </w:r>
              <w:r>
                <w:rPr>
                  <w:rFonts w:eastAsia="游明朝"/>
                  <w:bCs/>
                  <w:lang w:eastAsia="ja-JP"/>
                </w:rPr>
                <w:t xml:space="preserve">we’re just wondering if RAN2 really needs to reply about SYNC protocol, i.e., it’s up to RAN3 to respond it. </w:t>
              </w:r>
            </w:ins>
          </w:p>
        </w:tc>
      </w:tr>
      <w:tr w:rsidR="00597C35" w14:paraId="6A35DBA2" w14:textId="77777777" w:rsidTr="00461499">
        <w:trPr>
          <w:ins w:id="313" w:author="CATT" w:date="2021-01-28T09:52:00Z"/>
        </w:trPr>
        <w:tc>
          <w:tcPr>
            <w:tcW w:w="2263" w:type="dxa"/>
          </w:tcPr>
          <w:p w14:paraId="205E35A9" w14:textId="0A893ADE" w:rsidR="00597C35" w:rsidRPr="00597C35" w:rsidRDefault="00597C35" w:rsidP="00380270">
            <w:pPr>
              <w:rPr>
                <w:ins w:id="314" w:author="CATT" w:date="2021-01-28T09:52:00Z"/>
                <w:rFonts w:eastAsiaTheme="minorEastAsia" w:hint="eastAsia"/>
                <w:b/>
              </w:rPr>
            </w:pPr>
            <w:ins w:id="315" w:author="CATT" w:date="2021-01-28T09:52:00Z">
              <w:r>
                <w:rPr>
                  <w:rFonts w:eastAsiaTheme="minorEastAsia" w:hint="eastAsia"/>
                  <w:b/>
                </w:rPr>
                <w:t>CATT</w:t>
              </w:r>
            </w:ins>
          </w:p>
        </w:tc>
        <w:tc>
          <w:tcPr>
            <w:tcW w:w="993" w:type="dxa"/>
          </w:tcPr>
          <w:p w14:paraId="593D4818" w14:textId="294D7D7D" w:rsidR="00597C35" w:rsidRDefault="00597C35" w:rsidP="00380270">
            <w:pPr>
              <w:rPr>
                <w:ins w:id="316" w:author="CATT" w:date="2021-01-28T09:52:00Z"/>
                <w:rFonts w:eastAsia="游明朝" w:hint="eastAsia"/>
                <w:b/>
                <w:lang w:eastAsia="ja-JP"/>
              </w:rPr>
            </w:pPr>
            <w:ins w:id="317" w:author="CATT" w:date="2021-01-28T09:52:00Z">
              <w:r>
                <w:rPr>
                  <w:rFonts w:eastAsia="游明朝" w:hint="eastAsia"/>
                  <w:b/>
                  <w:lang w:eastAsia="ja-JP"/>
                </w:rPr>
                <w:t>Y</w:t>
              </w:r>
              <w:r>
                <w:rPr>
                  <w:rFonts w:eastAsia="游明朝"/>
                  <w:b/>
                  <w:lang w:eastAsia="ja-JP"/>
                </w:rPr>
                <w:t>es</w:t>
              </w:r>
            </w:ins>
          </w:p>
        </w:tc>
        <w:tc>
          <w:tcPr>
            <w:tcW w:w="6372" w:type="dxa"/>
          </w:tcPr>
          <w:p w14:paraId="1F03A74C" w14:textId="77777777" w:rsidR="00597C35" w:rsidRPr="00463039" w:rsidRDefault="00597C35" w:rsidP="00380270">
            <w:pPr>
              <w:rPr>
                <w:ins w:id="318" w:author="CATT" w:date="2021-01-28T09:52:00Z"/>
                <w:rFonts w:eastAsia="游明朝" w:hint="eastAsia"/>
                <w:bCs/>
                <w:lang w:eastAsia="ja-JP"/>
              </w:rPr>
            </w:pPr>
          </w:p>
        </w:tc>
      </w:tr>
    </w:tbl>
    <w:p w14:paraId="1D6C4F49" w14:textId="77777777" w:rsidR="002C073F" w:rsidRPr="002C073F" w:rsidRDefault="002C073F" w:rsidP="002C073F"/>
    <w:p w14:paraId="51B2A9DB" w14:textId="3A915B9F" w:rsidR="00830695" w:rsidRPr="00830695" w:rsidRDefault="00830695" w:rsidP="00830695">
      <w:pPr>
        <w:pStyle w:val="af"/>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9"/>
          <w:footerReference w:type="default" r:id="rId10"/>
          <w:pgSz w:w="11906" w:h="16838" w:code="9"/>
          <w:pgMar w:top="1134" w:right="1134" w:bottom="1134" w:left="1134" w:header="737" w:footer="567" w:gutter="0"/>
          <w:cols w:space="720"/>
        </w:sectPr>
      </w:pPr>
    </w:p>
    <w:p w14:paraId="3393A3B3" w14:textId="136B3D0D" w:rsidR="00C60CE6" w:rsidRDefault="00AC42C1" w:rsidP="00C60CE6">
      <w:pPr>
        <w:pStyle w:val="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af1"/>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af1"/>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af1"/>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af1"/>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af1"/>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af1"/>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af2"/>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319" w:author="Prasad QC1" w:date="2021-01-26T17:06:00Z">
              <w:r>
                <w:rPr>
                  <w:b/>
                </w:rPr>
                <w:t>QC</w:t>
              </w:r>
            </w:ins>
          </w:p>
        </w:tc>
        <w:tc>
          <w:tcPr>
            <w:tcW w:w="2796" w:type="dxa"/>
          </w:tcPr>
          <w:p w14:paraId="64248BB6" w14:textId="55CF67B1" w:rsidR="00D460B9" w:rsidRDefault="00D460B9" w:rsidP="00C60CE6">
            <w:pPr>
              <w:rPr>
                <w:ins w:id="320" w:author="Prasad QC1" w:date="2021-01-26T17:18:00Z"/>
                <w:rFonts w:eastAsiaTheme="minorEastAsia"/>
              </w:rPr>
            </w:pPr>
            <w:ins w:id="321" w:author="Prasad QC1" w:date="2021-01-26T17:18:00Z">
              <w:r>
                <w:rPr>
                  <w:rFonts w:eastAsiaTheme="minorEastAsia"/>
                </w:rPr>
                <w:t>Issue1: 16.x.1</w:t>
              </w:r>
            </w:ins>
          </w:p>
          <w:p w14:paraId="6C26A3AC" w14:textId="21520F60" w:rsidR="00E0461D" w:rsidRDefault="00E0461D" w:rsidP="00C60CE6">
            <w:pPr>
              <w:rPr>
                <w:ins w:id="322" w:author="Prasad QC1" w:date="2021-01-26T17:07:00Z"/>
                <w:rFonts w:eastAsiaTheme="minorEastAsia"/>
              </w:rPr>
            </w:pPr>
            <w:ins w:id="323" w:author="Prasad QC1" w:date="2021-01-26T17:11:00Z">
              <w:r>
                <w:rPr>
                  <w:rFonts w:eastAsiaTheme="minorEastAsia"/>
                </w:rPr>
                <w:t>Issue</w:t>
              </w:r>
            </w:ins>
            <w:ins w:id="324" w:author="Prasad QC1" w:date="2021-01-26T17:18:00Z">
              <w:r w:rsidR="00D460B9">
                <w:rPr>
                  <w:rFonts w:eastAsiaTheme="minorEastAsia"/>
                </w:rPr>
                <w:t>2</w:t>
              </w:r>
            </w:ins>
            <w:ins w:id="325" w:author="Prasad QC1" w:date="2021-01-26T17:11:00Z">
              <w:r>
                <w:rPr>
                  <w:rFonts w:eastAsiaTheme="minorEastAsia"/>
                </w:rPr>
                <w:t xml:space="preserve">: </w:t>
              </w:r>
            </w:ins>
            <w:ins w:id="326"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327" w:author="Prasad QC1" w:date="2021-01-26T17:11:00Z"/>
              </w:rPr>
            </w:pPr>
            <w:ins w:id="328"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329" w:author="Prasad QC1" w:date="2021-01-26T17:11:00Z"/>
                <w:rFonts w:eastAsiaTheme="minorEastAsia"/>
              </w:rPr>
            </w:pPr>
            <w:ins w:id="330" w:author="Prasad QC1" w:date="2021-01-26T17:11:00Z">
              <w:r w:rsidRPr="00E0461D">
                <w:rPr>
                  <w:rFonts w:eastAsiaTheme="minorEastAsia"/>
                </w:rPr>
                <w:t xml:space="preserve">Issue </w:t>
              </w:r>
            </w:ins>
            <w:ins w:id="331" w:author="Prasad QC1" w:date="2021-01-26T17:18:00Z">
              <w:r w:rsidR="00D460B9">
                <w:rPr>
                  <w:rFonts w:eastAsiaTheme="minorEastAsia"/>
                </w:rPr>
                <w:t>3</w:t>
              </w:r>
            </w:ins>
            <w:ins w:id="332"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333" w:author="Prasad QC1" w:date="2021-01-26T17:12:00Z">
              <w:r>
                <w:rPr>
                  <w:rFonts w:eastAsiaTheme="minorEastAsia"/>
                </w:rPr>
                <w:t xml:space="preserve"> </w:t>
              </w:r>
            </w:ins>
            <w:ins w:id="334" w:author="Prasad QC1" w:date="2021-01-26T17:11:00Z">
              <w:r w:rsidRPr="00A60317">
                <w:rPr>
                  <w:rFonts w:eastAsiaTheme="minorEastAsia"/>
                </w:rPr>
                <w:t>Configuration</w:t>
              </w:r>
            </w:ins>
          </w:p>
          <w:p w14:paraId="38682504" w14:textId="6382A1B2" w:rsidR="00E0461D" w:rsidRDefault="00E0461D" w:rsidP="00C60CE6">
            <w:pPr>
              <w:rPr>
                <w:b/>
              </w:rPr>
            </w:pPr>
          </w:p>
        </w:tc>
        <w:tc>
          <w:tcPr>
            <w:tcW w:w="2777" w:type="dxa"/>
          </w:tcPr>
          <w:p w14:paraId="0F72AEB2" w14:textId="50DD067A" w:rsidR="00D460B9" w:rsidRDefault="00D460B9" w:rsidP="00C60CE6">
            <w:pPr>
              <w:rPr>
                <w:ins w:id="335" w:author="Prasad QC1" w:date="2021-01-26T17:19:00Z"/>
                <w:bCs/>
              </w:rPr>
            </w:pPr>
            <w:ins w:id="336" w:author="Prasad QC1" w:date="2021-01-26T17:19:00Z">
              <w:r>
                <w:rPr>
                  <w:bCs/>
                </w:rPr>
                <w:t xml:space="preserve">Issue1: </w:t>
              </w:r>
            </w:ins>
            <w:ins w:id="337" w:author="Prasad QC1" w:date="2021-01-26T17:21:00Z">
              <w:r>
                <w:rPr>
                  <w:bCs/>
                </w:rPr>
                <w:t xml:space="preserve">certain multicast services may have high reliability requirement but may </w:t>
              </w:r>
            </w:ins>
            <w:ins w:id="338" w:author="Prasad QC1" w:date="2021-01-26T17:22:00Z">
              <w:r>
                <w:rPr>
                  <w:bCs/>
                </w:rPr>
                <w:t>be delay tolerant.</w:t>
              </w:r>
            </w:ins>
            <w:ins w:id="339" w:author="Prasad QC1" w:date="2021-01-26T17:24:00Z">
              <w:r>
                <w:rPr>
                  <w:bCs/>
                </w:rPr>
                <w:t xml:space="preserve"> Suggest adding “high latency” as well.</w:t>
              </w:r>
            </w:ins>
          </w:p>
          <w:p w14:paraId="32823DCF" w14:textId="3DA4989D" w:rsidR="001D7108" w:rsidRDefault="00E0461D" w:rsidP="00C60CE6">
            <w:pPr>
              <w:rPr>
                <w:ins w:id="340" w:author="Prasad QC1" w:date="2021-01-26T17:12:00Z"/>
                <w:bCs/>
              </w:rPr>
            </w:pPr>
            <w:ins w:id="341" w:author="Prasad QC1" w:date="2021-01-26T17:11:00Z">
              <w:r>
                <w:rPr>
                  <w:bCs/>
                </w:rPr>
                <w:t xml:space="preserve">Issue </w:t>
              </w:r>
            </w:ins>
            <w:ins w:id="342" w:author="Prasad QC1" w:date="2021-01-26T17:18:00Z">
              <w:r w:rsidR="00D460B9">
                <w:rPr>
                  <w:bCs/>
                </w:rPr>
                <w:t>2</w:t>
              </w:r>
            </w:ins>
            <w:ins w:id="343" w:author="Prasad QC1" w:date="2021-01-26T17:11:00Z">
              <w:r>
                <w:rPr>
                  <w:bCs/>
                </w:rPr>
                <w:t xml:space="preserve">: </w:t>
              </w:r>
            </w:ins>
            <w:ins w:id="344" w:author="Prasad QC1" w:date="2021-01-26T17:06:00Z">
              <w:r w:rsidRPr="00E0461D">
                <w:rPr>
                  <w:bCs/>
                </w:rPr>
                <w:t>Better wording</w:t>
              </w:r>
            </w:ins>
            <w:ins w:id="345" w:author="Prasad QC1" w:date="2021-01-26T17:07:00Z">
              <w:r>
                <w:rPr>
                  <w:bCs/>
                </w:rPr>
                <w:t xml:space="preserve"> needed.</w:t>
              </w:r>
            </w:ins>
          </w:p>
          <w:p w14:paraId="5020F0C5" w14:textId="77777777" w:rsidR="00E0461D" w:rsidRDefault="00E0461D" w:rsidP="00C60CE6">
            <w:pPr>
              <w:rPr>
                <w:ins w:id="346" w:author="Prasad QC1" w:date="2021-01-26T17:12:00Z"/>
                <w:bCs/>
              </w:rPr>
            </w:pPr>
          </w:p>
          <w:p w14:paraId="0E60D024" w14:textId="2FC7B9B6" w:rsidR="00E0461D" w:rsidRPr="00E0461D" w:rsidRDefault="00E0461D" w:rsidP="00C60CE6">
            <w:pPr>
              <w:rPr>
                <w:bCs/>
              </w:rPr>
            </w:pPr>
            <w:ins w:id="347" w:author="Prasad QC1" w:date="2021-01-26T17:12:00Z">
              <w:r>
                <w:rPr>
                  <w:bCs/>
                </w:rPr>
                <w:t xml:space="preserve">Issue </w:t>
              </w:r>
            </w:ins>
            <w:ins w:id="348" w:author="Prasad QC1" w:date="2021-01-26T17:18:00Z">
              <w:r w:rsidR="00D460B9">
                <w:rPr>
                  <w:bCs/>
                </w:rPr>
                <w:t>3</w:t>
              </w:r>
            </w:ins>
            <w:ins w:id="349" w:author="Prasad QC1" w:date="2021-01-26T17:12:00Z">
              <w:r>
                <w:rPr>
                  <w:bCs/>
                </w:rPr>
                <w:t>: missing E</w:t>
              </w:r>
            </w:ins>
            <w:ins w:id="350" w:author="Prasad QC1" w:date="2021-01-26T17:15:00Z">
              <w:r>
                <w:rPr>
                  <w:bCs/>
                </w:rPr>
                <w:t>ditor</w:t>
              </w:r>
            </w:ins>
            <w:ins w:id="351" w:author="Prasad QC1" w:date="2021-01-26T17:12:00Z">
              <w:r>
                <w:rPr>
                  <w:bCs/>
                </w:rPr>
                <w:t xml:space="preserve"> Note</w:t>
              </w:r>
            </w:ins>
          </w:p>
        </w:tc>
        <w:tc>
          <w:tcPr>
            <w:tcW w:w="5581" w:type="dxa"/>
          </w:tcPr>
          <w:p w14:paraId="63D9CE5A" w14:textId="01F421EA" w:rsidR="00D460B9" w:rsidRDefault="00D460B9" w:rsidP="00C60CE6">
            <w:pPr>
              <w:rPr>
                <w:ins w:id="352" w:author="Prasad QC1" w:date="2021-01-26T17:19:00Z"/>
                <w:bCs/>
              </w:rPr>
            </w:pPr>
            <w:ins w:id="353"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354" w:author="Prasad QC1" w:date="2021-01-26T17:20:00Z">
              <w:r>
                <w:rPr>
                  <w:noProof/>
                </w:rPr>
                <w:t>,</w:t>
              </w:r>
            </w:ins>
            <w:ins w:id="355" w:author="Prasad QC1" w:date="2021-01-26T17:19:00Z">
              <w:r>
                <w:rPr>
                  <w:rFonts w:hint="eastAsia"/>
                  <w:noProof/>
                </w:rPr>
                <w:t xml:space="preserve"> </w:t>
              </w:r>
            </w:ins>
            <w:ins w:id="356" w:author="Prasad QC1" w:date="2021-01-26T17:21:00Z">
              <w:r w:rsidRPr="00D9669B">
                <w:rPr>
                  <w:noProof/>
                  <w:highlight w:val="yellow"/>
                </w:rPr>
                <w:t>high</w:t>
              </w:r>
            </w:ins>
            <w:ins w:id="357" w:author="Prasad QC1" w:date="2021-01-26T17:31:00Z">
              <w:r w:rsidR="00D9669B" w:rsidRPr="00D9669B">
                <w:rPr>
                  <w:noProof/>
                  <w:highlight w:val="yellow"/>
                </w:rPr>
                <w:t xml:space="preserve"> or</w:t>
              </w:r>
              <w:r w:rsidR="00D9669B">
                <w:rPr>
                  <w:noProof/>
                </w:rPr>
                <w:t xml:space="preserve"> </w:t>
              </w:r>
            </w:ins>
            <w:ins w:id="358"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359" w:author="Benoist" w:date="2021-01-28T07:51:00Z"/>
                <w:bCs/>
              </w:rPr>
            </w:pPr>
            <w:ins w:id="360" w:author="Prasad QC1" w:date="2021-01-26T17:12:00Z">
              <w:r>
                <w:rPr>
                  <w:bCs/>
                </w:rPr>
                <w:t>Issue</w:t>
              </w:r>
            </w:ins>
            <w:ins w:id="361" w:author="Prasad QC1" w:date="2021-01-26T17:18:00Z">
              <w:r w:rsidR="00D460B9">
                <w:rPr>
                  <w:bCs/>
                </w:rPr>
                <w:t>2</w:t>
              </w:r>
            </w:ins>
            <w:ins w:id="362" w:author="Prasad QC1" w:date="2021-01-26T17:12:00Z">
              <w:r>
                <w:rPr>
                  <w:bCs/>
                </w:rPr>
                <w:t xml:space="preserve">: </w:t>
              </w:r>
            </w:ins>
            <w:ins w:id="363" w:author="Prasad QC1" w:date="2021-01-26T17:07:00Z">
              <w:r w:rsidRPr="00E0461D">
                <w:rPr>
                  <w:bCs/>
                </w:rPr>
                <w:t>Suggested rewording a</w:t>
              </w:r>
            </w:ins>
            <w:ins w:id="364" w:author="Prasad QC1" w:date="2021-01-26T17:08:00Z">
              <w:r w:rsidRPr="00E0461D">
                <w:rPr>
                  <w:bCs/>
                </w:rPr>
                <w:t xml:space="preserve">s “UE is allowed to send PDCP status report during </w:t>
              </w:r>
              <w:r>
                <w:rPr>
                  <w:bCs/>
                </w:rPr>
                <w:t>mul</w:t>
              </w:r>
            </w:ins>
            <w:ins w:id="365" w:author="Prasad QC1" w:date="2021-01-26T17:09:00Z">
              <w:r>
                <w:rPr>
                  <w:bCs/>
                </w:rPr>
                <w:t>ticast</w:t>
              </w:r>
            </w:ins>
            <w:ins w:id="366" w:author="Prasad QC1" w:date="2021-01-26T17:08:00Z">
              <w:r w:rsidRPr="00E0461D">
                <w:rPr>
                  <w:bCs/>
                </w:rPr>
                <w:t xml:space="preserve"> loss-less HO”.</w:t>
              </w:r>
            </w:ins>
          </w:p>
          <w:p w14:paraId="31F24CE9" w14:textId="7FB29E41" w:rsidR="00461499" w:rsidRDefault="00461499" w:rsidP="00C60CE6">
            <w:pPr>
              <w:rPr>
                <w:ins w:id="367" w:author="Prasad QC1" w:date="2021-01-26T17:12:00Z"/>
                <w:bCs/>
              </w:rPr>
            </w:pPr>
            <w:ins w:id="368"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369" w:author="Prasad QC1" w:date="2021-01-26T17:12:00Z">
              <w:r>
                <w:rPr>
                  <w:bCs/>
                </w:rPr>
                <w:t xml:space="preserve">Issue </w:t>
              </w:r>
            </w:ins>
            <w:ins w:id="370" w:author="Prasad QC1" w:date="2021-01-26T17:18:00Z">
              <w:r w:rsidR="00D460B9">
                <w:rPr>
                  <w:bCs/>
                </w:rPr>
                <w:t>3</w:t>
              </w:r>
            </w:ins>
            <w:ins w:id="371" w:author="Prasad QC1" w:date="2021-01-26T17:12:00Z">
              <w:r>
                <w:rPr>
                  <w:bCs/>
                </w:rPr>
                <w:t>: Suggest adding Editor’s No</w:t>
              </w:r>
            </w:ins>
            <w:ins w:id="372" w:author="Prasad QC1" w:date="2021-01-26T17:13:00Z">
              <w:r>
                <w:rPr>
                  <w:bCs/>
                </w:rPr>
                <w:t>te as “ FFS how multicast configuration is provided for supporting Multica</w:t>
              </w:r>
            </w:ins>
            <w:ins w:id="373" w:author="Prasad QC1" w:date="2021-01-26T17:14:00Z">
              <w:r>
                <w:rPr>
                  <w:bCs/>
                </w:rPr>
                <w:t xml:space="preserve">st </w:t>
              </w:r>
              <w:r>
                <w:rPr>
                  <w:bCs/>
                </w:rPr>
                <w:lastRenderedPageBreak/>
                <w:t xml:space="preserve">reception in </w:t>
              </w:r>
            </w:ins>
            <w:ins w:id="374"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375" w:author="Xuelong Wang" w:date="2021-01-27T18:09:00Z">
              <w:r>
                <w:rPr>
                  <w:rFonts w:eastAsiaTheme="minorEastAsia"/>
                  <w:b/>
                </w:rPr>
                <w:lastRenderedPageBreak/>
                <w:t>MediaTek</w:t>
              </w:r>
            </w:ins>
          </w:p>
        </w:tc>
        <w:tc>
          <w:tcPr>
            <w:tcW w:w="2796" w:type="dxa"/>
          </w:tcPr>
          <w:p w14:paraId="19268EAC" w14:textId="58F19249" w:rsidR="00B561E8" w:rsidRDefault="00B561E8" w:rsidP="00B561E8">
            <w:pPr>
              <w:rPr>
                <w:b/>
              </w:rPr>
            </w:pPr>
            <w:ins w:id="376" w:author="Xuelong Wang" w:date="2021-01-27T18:10:00Z">
              <w:r>
                <w:rPr>
                  <w:rFonts w:eastAsiaTheme="minorEastAsia"/>
                  <w:b/>
                </w:rPr>
                <w:t xml:space="preserve">Issue 1: </w:t>
              </w:r>
              <w:bookmarkStart w:id="377" w:name="_Toc52490961"/>
              <w:bookmarkStart w:id="378" w:name="_Toc46498648"/>
              <w:bookmarkStart w:id="379" w:name="_Toc37760412"/>
              <w:bookmarkStart w:id="380" w:name="_Toc29372458"/>
              <w:bookmarkStart w:id="381"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377"/>
            <w:bookmarkEnd w:id="378"/>
            <w:bookmarkEnd w:id="379"/>
            <w:bookmarkEnd w:id="380"/>
            <w:bookmarkEnd w:id="381"/>
          </w:p>
        </w:tc>
        <w:tc>
          <w:tcPr>
            <w:tcW w:w="2777" w:type="dxa"/>
          </w:tcPr>
          <w:p w14:paraId="773C149A" w14:textId="1E912DAF" w:rsidR="00B561E8" w:rsidRDefault="00B561E8" w:rsidP="00B561E8">
            <w:pPr>
              <w:rPr>
                <w:b/>
              </w:rPr>
            </w:pPr>
            <w:ins w:id="382"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383" w:author="Xuelong Wang" w:date="2021-01-27T18:11:00Z">
              <w:r>
                <w:rPr>
                  <w:rFonts w:eastAsiaTheme="minorEastAsia"/>
                </w:rPr>
                <w:t>½</w:t>
              </w:r>
            </w:ins>
            <w:ins w:id="384" w:author="Xuelong Wang" w:date="2021-01-27T18:10:00Z">
              <w:r>
                <w:rPr>
                  <w:rFonts w:eastAsiaTheme="minorEastAsia"/>
                </w:rPr>
                <w:t xml:space="preserve"> </w:t>
              </w:r>
            </w:ins>
            <w:ins w:id="385" w:author="Xuelong Wang" w:date="2021-01-27T18:11:00Z">
              <w:r>
                <w:rPr>
                  <w:rFonts w:eastAsiaTheme="minorEastAsia"/>
                </w:rPr>
                <w:t xml:space="preserve">in the text but we need to align the expression for both cases. </w:t>
              </w:r>
            </w:ins>
          </w:p>
        </w:tc>
        <w:tc>
          <w:tcPr>
            <w:tcW w:w="5581" w:type="dxa"/>
          </w:tcPr>
          <w:p w14:paraId="7EFBD9BD" w14:textId="77777777" w:rsidR="00B561E8" w:rsidRDefault="00B561E8" w:rsidP="00B561E8">
            <w:pPr>
              <w:rPr>
                <w:ins w:id="386" w:author="Xuelong Wang" w:date="2021-01-27T18:12:00Z"/>
                <w:rFonts w:eastAsiaTheme="minorEastAsia"/>
                <w:b/>
              </w:rPr>
            </w:pPr>
            <w:ins w:id="387"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388" w:author="Xuelong Wang" w:date="2021-01-27T18:12:00Z"/>
                <w:b/>
              </w:rPr>
            </w:pPr>
            <w:ins w:id="389"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390"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391" w:author="Xuelong Wang" w:date="2021-01-27T18:13:00Z">
              <w:r w:rsidRPr="00B561E8">
                <w:rPr>
                  <w:noProof/>
                  <w:highlight w:val="yellow"/>
                </w:rPr>
                <w:t>MBS service</w:t>
              </w:r>
              <w:r>
                <w:rPr>
                  <w:noProof/>
                </w:rPr>
                <w:t xml:space="preserve"> </w:t>
              </w:r>
            </w:ins>
            <w:ins w:id="392"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游明朝"/>
                  <w:lang w:eastAsia="ja-JP"/>
                </w:rPr>
                <w:t xml:space="preserve"> </w:t>
              </w:r>
              <w:proofErr w:type="gramStart"/>
              <w:r w:rsidRPr="00D35695">
                <w:rPr>
                  <w:rFonts w:eastAsia="游明朝"/>
                  <w:lang w:eastAsia="ja-JP"/>
                </w:rPr>
                <w:t>tolerant</w:t>
              </w:r>
              <w:r>
                <w:rPr>
                  <w:rFonts w:hint="eastAsia"/>
                  <w:noProof/>
                </w:rPr>
                <w:t xml:space="preserve"> ,</w:t>
              </w:r>
              <w:proofErr w:type="gramEnd"/>
              <w:r>
                <w:rPr>
                  <w:rFonts w:hint="eastAsia"/>
                  <w:noProof/>
                </w:rPr>
                <w:t xml:space="preserve">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393" w:author="at&amp;t_1" w:date="2021-01-27T15:11:00Z"/>
        </w:trPr>
        <w:tc>
          <w:tcPr>
            <w:tcW w:w="1586" w:type="dxa"/>
          </w:tcPr>
          <w:p w14:paraId="5C4F0FD5" w14:textId="40F6A0F5" w:rsidR="00B32D48" w:rsidRDefault="00B32D48" w:rsidP="00B32D48">
            <w:pPr>
              <w:rPr>
                <w:ins w:id="394" w:author="at&amp;t_1" w:date="2021-01-27T15:11:00Z"/>
                <w:rFonts w:eastAsiaTheme="minorEastAsia"/>
                <w:b/>
              </w:rPr>
            </w:pPr>
            <w:ins w:id="395" w:author="at&amp;t_1" w:date="2021-01-27T15:12:00Z">
              <w:r w:rsidRPr="004104AF">
                <w:rPr>
                  <w:bCs/>
                  <w:sz w:val="18"/>
                  <w:szCs w:val="16"/>
                </w:rPr>
                <w:t>AT&amp;T</w:t>
              </w:r>
            </w:ins>
          </w:p>
        </w:tc>
        <w:tc>
          <w:tcPr>
            <w:tcW w:w="2796" w:type="dxa"/>
          </w:tcPr>
          <w:p w14:paraId="5089B902" w14:textId="77777777" w:rsidR="00B32D48" w:rsidRDefault="00B32D48" w:rsidP="00B32D48">
            <w:pPr>
              <w:rPr>
                <w:ins w:id="396" w:author="at&amp;t_1" w:date="2021-01-27T15:12:00Z"/>
                <w:bCs/>
                <w:sz w:val="18"/>
                <w:szCs w:val="16"/>
              </w:rPr>
            </w:pPr>
            <w:ins w:id="397"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398" w:author="at&amp;t_1" w:date="2021-01-27T15:12:00Z"/>
                <w:bCs/>
                <w:sz w:val="18"/>
                <w:szCs w:val="16"/>
              </w:rPr>
            </w:pPr>
            <w:ins w:id="399"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400" w:author="at&amp;t_1" w:date="2021-01-27T15:11:00Z"/>
                <w:rFonts w:eastAsiaTheme="minorEastAsia"/>
                <w:b/>
              </w:rPr>
            </w:pPr>
          </w:p>
        </w:tc>
        <w:tc>
          <w:tcPr>
            <w:tcW w:w="2777" w:type="dxa"/>
          </w:tcPr>
          <w:p w14:paraId="56A2F48C" w14:textId="77777777" w:rsidR="00B32D48" w:rsidRDefault="00B32D48" w:rsidP="00B32D48">
            <w:pPr>
              <w:rPr>
                <w:ins w:id="401" w:author="at&amp;t_1" w:date="2021-01-27T15:12:00Z"/>
                <w:bCs/>
                <w:sz w:val="18"/>
                <w:szCs w:val="16"/>
              </w:rPr>
            </w:pPr>
            <w:ins w:id="402"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403" w:author="at&amp;t_1" w:date="2021-01-27T15:11:00Z"/>
                <w:rFonts w:eastAsiaTheme="minorEastAsia"/>
                <w:b/>
              </w:rPr>
            </w:pPr>
            <w:ins w:id="404" w:author="at&amp;t_1" w:date="2021-01-27T15:12:00Z">
              <w:r w:rsidRPr="009A4B2F">
                <w:rPr>
                  <w:bCs/>
                  <w:i/>
                  <w:iCs/>
                  <w:sz w:val="18"/>
                  <w:szCs w:val="16"/>
                </w:rPr>
                <w:t>Issue 2</w:t>
              </w:r>
              <w:r>
                <w:rPr>
                  <w:bCs/>
                  <w:sz w:val="18"/>
                  <w:szCs w:val="16"/>
                </w:rPr>
                <w:t xml:space="preserve">: While use of the word “session” aligns terminology with SA2 today, it may cause mis-alignment for RAN2 in the future, </w:t>
              </w:r>
              <w:r>
                <w:rPr>
                  <w:bCs/>
                  <w:sz w:val="18"/>
                  <w:szCs w:val="16"/>
                </w:rPr>
                <w:lastRenderedPageBreak/>
                <w:t xml:space="preserve">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405" w:author="at&amp;t_1" w:date="2021-01-27T15:12:00Z"/>
                <w:bCs/>
                <w:sz w:val="18"/>
                <w:szCs w:val="16"/>
              </w:rPr>
            </w:pPr>
            <w:ins w:id="406" w:author="at&amp;t_1" w:date="2021-01-27T15:12:00Z">
              <w:r w:rsidRPr="009A4B2F">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407" w:author="at&amp;t_1" w:date="2021-01-27T15:12:00Z"/>
                <w:bCs/>
                <w:sz w:val="18"/>
                <w:szCs w:val="16"/>
              </w:rPr>
            </w:pPr>
            <w:ins w:id="408"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409" w:author="at&amp;t_1" w:date="2021-01-27T15:12:00Z"/>
                <w:bCs/>
                <w:sz w:val="18"/>
                <w:szCs w:val="16"/>
              </w:rPr>
            </w:pPr>
            <w:ins w:id="410"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411" w:author="at&amp;t_1" w:date="2021-01-27T15:11:00Z"/>
                <w:rFonts w:eastAsiaTheme="minorEastAsia"/>
                <w:b/>
              </w:rPr>
            </w:pPr>
            <w:ins w:id="412"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413" w:author="Benoist" w:date="2021-01-28T07:49:00Z"/>
        </w:trPr>
        <w:tc>
          <w:tcPr>
            <w:tcW w:w="1586" w:type="dxa"/>
          </w:tcPr>
          <w:p w14:paraId="4A03D0EE" w14:textId="4F13F6BB" w:rsidR="00461499" w:rsidRPr="004104AF" w:rsidRDefault="00461499" w:rsidP="00461499">
            <w:pPr>
              <w:rPr>
                <w:ins w:id="414" w:author="Benoist" w:date="2021-01-28T07:49:00Z"/>
                <w:bCs/>
                <w:sz w:val="18"/>
                <w:szCs w:val="16"/>
              </w:rPr>
            </w:pPr>
            <w:ins w:id="415" w:author="Benoist" w:date="2021-01-28T07:50:00Z">
              <w:r>
                <w:rPr>
                  <w:bCs/>
                  <w:sz w:val="18"/>
                  <w:szCs w:val="16"/>
                </w:rPr>
                <w:lastRenderedPageBreak/>
                <w:t>Nokia</w:t>
              </w:r>
            </w:ins>
          </w:p>
        </w:tc>
        <w:tc>
          <w:tcPr>
            <w:tcW w:w="2796" w:type="dxa"/>
          </w:tcPr>
          <w:p w14:paraId="6A24930C" w14:textId="77777777" w:rsidR="00461499" w:rsidRDefault="00461499" w:rsidP="00461499">
            <w:pPr>
              <w:rPr>
                <w:ins w:id="416" w:author="Benoist" w:date="2021-01-28T07:50:00Z"/>
                <w:bCs/>
              </w:rPr>
            </w:pPr>
            <w:ins w:id="417" w:author="Benoist" w:date="2021-01-28T07:50:00Z">
              <w:r>
                <w:rPr>
                  <w:bCs/>
                </w:rPr>
                <w:t>1. Terminology</w:t>
              </w:r>
            </w:ins>
          </w:p>
          <w:p w14:paraId="182A12F8" w14:textId="77777777" w:rsidR="00461499" w:rsidRDefault="00461499" w:rsidP="00461499">
            <w:pPr>
              <w:rPr>
                <w:ins w:id="418" w:author="Benoist" w:date="2021-01-28T07:50:00Z"/>
                <w:bCs/>
              </w:rPr>
            </w:pPr>
            <w:ins w:id="419" w:author="Benoist" w:date="2021-01-28T07:50:00Z">
              <w:r>
                <w:rPr>
                  <w:bCs/>
                </w:rPr>
                <w:t>2. High Level Description in 16.x.1</w:t>
              </w:r>
            </w:ins>
          </w:p>
          <w:p w14:paraId="2126853E" w14:textId="77777777" w:rsidR="00461499" w:rsidRDefault="00461499" w:rsidP="00461499">
            <w:pPr>
              <w:rPr>
                <w:ins w:id="420" w:author="Benoist" w:date="2021-01-28T07:50:00Z"/>
                <w:bCs/>
              </w:rPr>
            </w:pPr>
            <w:ins w:id="421" w:author="Benoist" w:date="2021-01-28T07:50:00Z">
              <w:r>
                <w:rPr>
                  <w:bCs/>
                </w:rPr>
                <w:t>3. PTP/PTM switch</w:t>
              </w:r>
            </w:ins>
          </w:p>
          <w:p w14:paraId="0F732563" w14:textId="5DD26A7F" w:rsidR="00461499" w:rsidRPr="009A4B2F" w:rsidRDefault="00461499" w:rsidP="00461499">
            <w:pPr>
              <w:rPr>
                <w:ins w:id="422" w:author="Benoist" w:date="2021-01-28T07:49:00Z"/>
                <w:bCs/>
                <w:i/>
                <w:iCs/>
                <w:sz w:val="18"/>
                <w:szCs w:val="16"/>
              </w:rPr>
            </w:pPr>
            <w:ins w:id="423" w:author="Benoist" w:date="2021-01-28T07:50:00Z">
              <w:r>
                <w:rPr>
                  <w:bCs/>
                </w:rPr>
                <w:t>4. Configuration</w:t>
              </w:r>
            </w:ins>
          </w:p>
        </w:tc>
        <w:tc>
          <w:tcPr>
            <w:tcW w:w="2777" w:type="dxa"/>
          </w:tcPr>
          <w:p w14:paraId="7E782782" w14:textId="77777777" w:rsidR="00461499" w:rsidRDefault="00461499" w:rsidP="00461499">
            <w:pPr>
              <w:rPr>
                <w:ins w:id="424" w:author="Benoist" w:date="2021-01-28T07:50:00Z"/>
                <w:bCs/>
              </w:rPr>
            </w:pPr>
            <w:ins w:id="425" w:author="Benoist" w:date="2021-01-28T07:50:00Z">
              <w:r>
                <w:rPr>
                  <w:bCs/>
                </w:rPr>
                <w:t xml:space="preserve">1. Several terms are used to cover the same thing : </w:t>
              </w:r>
            </w:ins>
          </w:p>
          <w:p w14:paraId="6290956B" w14:textId="77777777" w:rsidR="00461499" w:rsidRDefault="00461499" w:rsidP="00461499">
            <w:pPr>
              <w:rPr>
                <w:ins w:id="426" w:author="Benoist" w:date="2021-01-28T07:50:00Z"/>
                <w:bCs/>
              </w:rPr>
            </w:pPr>
            <w:ins w:id="427" w:author="Benoist" w:date="2021-01-28T07:50:00Z">
              <w:r>
                <w:rPr>
                  <w:bCs/>
                </w:rPr>
                <w:t>1A.NG-RAN/NG-RAN node</w:t>
              </w:r>
            </w:ins>
          </w:p>
          <w:p w14:paraId="5FC118FD" w14:textId="77777777" w:rsidR="00461499" w:rsidRDefault="00461499" w:rsidP="00461499">
            <w:pPr>
              <w:rPr>
                <w:ins w:id="428" w:author="Benoist" w:date="2021-01-28T07:50:00Z"/>
                <w:bCs/>
              </w:rPr>
            </w:pPr>
            <w:ins w:id="429" w:author="Benoist" w:date="2021-01-28T07:50:00Z">
              <w:r>
                <w:rPr>
                  <w:bCs/>
                </w:rPr>
                <w:t xml:space="preserve">1B. 5G MBS Service / MBS service </w:t>
              </w:r>
            </w:ins>
          </w:p>
          <w:p w14:paraId="0DE88A10" w14:textId="77777777" w:rsidR="00461499" w:rsidRDefault="00461499" w:rsidP="00461499">
            <w:pPr>
              <w:rPr>
                <w:ins w:id="430" w:author="Benoist" w:date="2021-01-28T07:50:00Z"/>
                <w:bCs/>
              </w:rPr>
            </w:pPr>
            <w:ins w:id="431" w:author="Benoist" w:date="2021-01-28T07:50:00Z">
              <w:r>
                <w:rPr>
                  <w:bCs/>
                </w:rPr>
                <w:t>2. Convoluted</w:t>
              </w:r>
            </w:ins>
          </w:p>
          <w:p w14:paraId="4F6E0228" w14:textId="3DB2E31D" w:rsidR="00461499" w:rsidRPr="00461499" w:rsidRDefault="00461499" w:rsidP="00461499">
            <w:pPr>
              <w:keepNext/>
              <w:numPr>
                <w:ilvl w:val="0"/>
                <w:numId w:val="1"/>
              </w:numPr>
              <w:spacing w:before="60"/>
              <w:rPr>
                <w:ins w:id="432" w:author="Benoist" w:date="2021-01-28T07:49:00Z"/>
                <w:bCs/>
                <w:rPrChange w:id="433" w:author="Benoist" w:date="2021-01-28T07:51:00Z">
                  <w:rPr>
                    <w:ins w:id="434" w:author="Benoist" w:date="2021-01-28T07:49:00Z"/>
                    <w:rFonts w:ascii="Arial" w:hAnsi="Arial" w:cs="Arial"/>
                    <w:bCs/>
                    <w:i/>
                    <w:iCs/>
                    <w:color w:val="0000FF"/>
                    <w:kern w:val="2"/>
                    <w:sz w:val="18"/>
                    <w:szCs w:val="16"/>
                  </w:rPr>
                </w:rPrChange>
              </w:rPr>
            </w:pPr>
            <w:ins w:id="435" w:author="Benoist" w:date="2021-01-28T07:50:00Z">
              <w:r>
                <w:rPr>
                  <w:bCs/>
                </w:rPr>
                <w:t>3. Not clear</w:t>
              </w:r>
            </w:ins>
          </w:p>
        </w:tc>
        <w:tc>
          <w:tcPr>
            <w:tcW w:w="5581" w:type="dxa"/>
          </w:tcPr>
          <w:p w14:paraId="034BE719" w14:textId="77777777" w:rsidR="00461499" w:rsidRDefault="00461499" w:rsidP="00461499">
            <w:pPr>
              <w:rPr>
                <w:ins w:id="436" w:author="Benoist" w:date="2021-01-28T07:50:00Z"/>
                <w:bCs/>
              </w:rPr>
            </w:pPr>
            <w:ins w:id="437" w:author="Benoist" w:date="2021-01-28T07:50:00Z">
              <w:r>
                <w:rPr>
                  <w:bCs/>
                </w:rPr>
                <w:t>1A. Stick to gNB as NG-RAN node has a broader scope than gNB.</w:t>
              </w:r>
            </w:ins>
          </w:p>
          <w:p w14:paraId="11ED601C" w14:textId="77777777" w:rsidR="00461499" w:rsidRDefault="00461499" w:rsidP="00461499">
            <w:pPr>
              <w:rPr>
                <w:ins w:id="438" w:author="Benoist" w:date="2021-01-28T07:50:00Z"/>
                <w:bCs/>
              </w:rPr>
            </w:pPr>
            <w:ins w:id="439" w:author="Benoist" w:date="2021-01-28T07:50:00Z">
              <w:r>
                <w:rPr>
                  <w:bCs/>
                </w:rPr>
                <w:t>1B. Stick to MBS service</w:t>
              </w:r>
            </w:ins>
          </w:p>
          <w:p w14:paraId="5A8CC43A" w14:textId="77777777" w:rsidR="00461499" w:rsidRDefault="00461499" w:rsidP="00461499">
            <w:pPr>
              <w:rPr>
                <w:ins w:id="440" w:author="Benoist" w:date="2021-01-28T07:50:00Z"/>
                <w:bCs/>
              </w:rPr>
            </w:pPr>
            <w:ins w:id="441"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442" w:author="Benoist" w:date="2021-01-28T07:50:00Z"/>
                <w:bCs/>
              </w:rPr>
            </w:pPr>
            <w:ins w:id="443" w:author="Benoist" w:date="2021-01-28T07:50:00Z">
              <w:r>
                <w:rPr>
                  <w:bCs/>
                </w:rPr>
                <w:t>2B. It seems odd to say that the UE can receive. It would be better to say that the UE is configured to receive</w:t>
              </w:r>
            </w:ins>
            <w:ins w:id="444" w:author="Benoist" w:date="2021-01-28T07:52:00Z">
              <w:r>
                <w:rPr>
                  <w:bCs/>
                </w:rPr>
                <w:t>.</w:t>
              </w:r>
            </w:ins>
          </w:p>
          <w:p w14:paraId="6559E695" w14:textId="77777777" w:rsidR="00461499" w:rsidRDefault="00461499" w:rsidP="00461499">
            <w:pPr>
              <w:rPr>
                <w:ins w:id="445" w:author="Benoist" w:date="2021-01-28T07:50:00Z"/>
                <w:bCs/>
              </w:rPr>
            </w:pPr>
            <w:ins w:id="446"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447" w:author="Benoist" w:date="2021-01-28T07:50:00Z"/>
                <w:bCs/>
              </w:rPr>
            </w:pPr>
            <w:ins w:id="448"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449" w:author="Benoist" w:date="2021-01-28T07:50:00Z"/>
                <w:bCs/>
              </w:rPr>
            </w:pPr>
            <w:ins w:id="450" w:author="Benoist" w:date="2021-01-28T07:50:00Z">
              <w:r>
                <w:rPr>
                  <w:bCs/>
                </w:rPr>
                <w:t>3C. “</w:t>
              </w:r>
              <w:r w:rsidRPr="00F62681">
                <w:rPr>
                  <w:rFonts w:eastAsia="MS Mincho"/>
                </w:rPr>
                <w:t>are available for the transmission of MBS packet flows over radio</w:t>
              </w:r>
              <w:r>
                <w:rPr>
                  <w:rFonts w:hint="eastAsia"/>
                </w:rPr>
                <w:t xml:space="preserve"> via NG-RAN</w:t>
              </w:r>
              <w:r>
                <w:rPr>
                  <w:bCs/>
                </w:rPr>
                <w:t xml:space="preserve">” does not seem to be bring any value and should be removed. Also not clear what a packet flow is, nor what alternative to the radio there is for </w:t>
              </w:r>
              <w:r>
                <w:rPr>
                  <w:bCs/>
                </w:rPr>
                <w:lastRenderedPageBreak/>
                <w:t>transmission.</w:t>
              </w:r>
            </w:ins>
          </w:p>
          <w:p w14:paraId="4A55A567" w14:textId="31D56A8F" w:rsidR="00461499" w:rsidRPr="00461499" w:rsidRDefault="00461499" w:rsidP="00461499">
            <w:pPr>
              <w:keepNext/>
              <w:numPr>
                <w:ilvl w:val="0"/>
                <w:numId w:val="1"/>
              </w:numPr>
              <w:spacing w:before="60"/>
              <w:rPr>
                <w:ins w:id="451" w:author="Benoist" w:date="2021-01-28T07:49:00Z"/>
                <w:bCs/>
                <w:rPrChange w:id="452" w:author="Benoist" w:date="2021-01-28T07:50:00Z">
                  <w:rPr>
                    <w:ins w:id="453" w:author="Benoist" w:date="2021-01-28T07:49:00Z"/>
                    <w:rFonts w:ascii="Arial" w:hAnsi="Arial" w:cs="Arial"/>
                    <w:bCs/>
                    <w:i/>
                    <w:iCs/>
                    <w:color w:val="0000FF"/>
                    <w:kern w:val="2"/>
                    <w:sz w:val="18"/>
                    <w:szCs w:val="16"/>
                  </w:rPr>
                </w:rPrChange>
              </w:rPr>
            </w:pPr>
            <w:ins w:id="454" w:author="Benoist" w:date="2021-01-28T07:50:00Z">
              <w:r>
                <w:rPr>
                  <w:bCs/>
                </w:rPr>
                <w:t>3D. The whole text could be simplified by “For multicast delivery to a given UE, the gNB decides whether to use point-to-point (PTP) or point-to-multipoint (PTM).</w:t>
              </w:r>
            </w:ins>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Huawei, HiSilicon</w:t>
      </w:r>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2E414" w14:textId="77777777" w:rsidR="00EA47C5" w:rsidRDefault="00EA47C5">
      <w:r>
        <w:separator/>
      </w:r>
    </w:p>
    <w:p w14:paraId="6974B9B1" w14:textId="77777777" w:rsidR="00EA47C5" w:rsidRDefault="00EA47C5"/>
  </w:endnote>
  <w:endnote w:type="continuationSeparator" w:id="0">
    <w:p w14:paraId="5297E3B4" w14:textId="77777777" w:rsidR="00EA47C5" w:rsidRDefault="00EA47C5">
      <w:r>
        <w:continuationSeparator/>
      </w:r>
    </w:p>
    <w:p w14:paraId="28075732" w14:textId="77777777" w:rsidR="00EA47C5" w:rsidRDefault="00EA4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ZapfDingbats">
    <w:altName w:val="Times New Roman"/>
    <w:charset w:val="00"/>
    <w:family w:val="auto"/>
    <w:pitch w:val="variable"/>
    <w:sig w:usb0="00000001" w:usb1="00000000" w:usb2="00000000" w:usb3="00000000" w:csb0="0000001B"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A027B" w14:textId="77777777" w:rsidR="003C0244" w:rsidRDefault="003C0244">
    <w:pPr>
      <w:pStyle w:val="a4"/>
      <w:jc w:val="right"/>
    </w:pPr>
    <w:r>
      <w:fldChar w:fldCharType="begin"/>
    </w:r>
    <w:r>
      <w:instrText xml:space="preserve"> PAGE   \* MERGEFORMAT </w:instrText>
    </w:r>
    <w:r>
      <w:fldChar w:fldCharType="separate"/>
    </w:r>
    <w:r w:rsidR="00B14F94">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E208B" w14:textId="77777777" w:rsidR="00EA47C5" w:rsidRDefault="00EA47C5">
      <w:r>
        <w:separator/>
      </w:r>
    </w:p>
    <w:p w14:paraId="40132520" w14:textId="77777777" w:rsidR="00EA47C5" w:rsidRDefault="00EA47C5"/>
  </w:footnote>
  <w:footnote w:type="continuationSeparator" w:id="0">
    <w:p w14:paraId="1AB50C89" w14:textId="77777777" w:rsidR="00EA47C5" w:rsidRDefault="00EA47C5">
      <w:r>
        <w:continuationSeparator/>
      </w:r>
    </w:p>
    <w:p w14:paraId="2EAEA3C2" w14:textId="77777777" w:rsidR="00EA47C5" w:rsidRDefault="00EA47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83123E7"/>
    <w:multiLevelType w:val="multilevel"/>
    <w:tmpl w:val="7B2CD562"/>
    <w:numStyleLink w:val="ListNumbers"/>
  </w:abstractNum>
  <w:abstractNum w:abstractNumId="13">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at&amp;t_1">
    <w15:presenceInfo w15:providerId="None" w15:userId="at&amp;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703E9"/>
    <w:rsid w:val="00070427"/>
    <w:rsid w:val="00071818"/>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4251"/>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F60"/>
    <w:rsid w:val="002E02CB"/>
    <w:rsid w:val="002E172E"/>
    <w:rsid w:val="002E2623"/>
    <w:rsid w:val="002E4030"/>
    <w:rsid w:val="002E4D15"/>
    <w:rsid w:val="002E6611"/>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20A16"/>
    <w:rsid w:val="00C20C06"/>
    <w:rsid w:val="00C21D39"/>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CBA"/>
    <w:rsid w:val="00EE7672"/>
    <w:rsid w:val="00EF06E3"/>
    <w:rsid w:val="00EF0719"/>
    <w:rsid w:val="00EF166C"/>
    <w:rsid w:val="00EF3020"/>
    <w:rsid w:val="00EF32E9"/>
    <w:rsid w:val="00EF35FC"/>
    <w:rsid w:val="00EF3BCD"/>
    <w:rsid w:val="00EF53B5"/>
    <w:rsid w:val="00EF78B2"/>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2046D"/>
    <w:rsid w:val="00F20A13"/>
    <w:rsid w:val="00F22538"/>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7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6"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0">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1">
    <w:name w:val="heading 1"/>
    <w:aliases w:val="H1,h1,Heading 1 3GPP"/>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DO NOT USE_h2,h21,Heading 2 3GPP"/>
    <w:basedOn w:val="1"/>
    <w:next w:val="a0"/>
    <w:uiPriority w:val="9"/>
    <w:qFormat/>
    <w:pPr>
      <w:pBdr>
        <w:top w:val="none" w:sz="0" w:space="0" w:color="auto"/>
      </w:pBdr>
      <w:spacing w:before="180"/>
      <w:outlineLvl w:val="1"/>
    </w:pPr>
    <w:rPr>
      <w:sz w:val="32"/>
    </w:rPr>
  </w:style>
  <w:style w:type="paragraph" w:styleId="3">
    <w:name w:val="heading 3"/>
    <w:aliases w:val="Heading 3 3GPP"/>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semiHidden/>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aa">
    <w:name w:val="Normal (Web)"/>
    <w:basedOn w:val="a0"/>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b">
    <w:name w:val="annotation reference"/>
    <w:semiHidden/>
    <w:rPr>
      <w:sz w:val="16"/>
      <w:szCs w:val="16"/>
    </w:rPr>
  </w:style>
  <w:style w:type="paragraph" w:styleId="ac">
    <w:name w:val="annotation text"/>
    <w:basedOn w:val="a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0"/>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f">
    <w:name w:val="Title"/>
    <w:aliases w:val="标题2"/>
    <w:basedOn w:val="2"/>
    <w:link w:val="Char1"/>
    <w:qFormat/>
    <w:rsid w:val="002F548C"/>
    <w:pPr>
      <w:spacing w:after="120"/>
    </w:pPr>
    <w:rPr>
      <w:rFonts w:eastAsia="MS Mincho"/>
      <w:b/>
      <w:sz w:val="24"/>
      <w:lang w:val="de-DE" w:eastAsia="en-US"/>
    </w:rPr>
  </w:style>
  <w:style w:type="character" w:customStyle="1" w:styleId="Char0">
    <w:name w:val="正文文本 Char"/>
    <w:link w:val="ae"/>
    <w:semiHidden/>
    <w:rsid w:val="00DD05EF"/>
    <w:rPr>
      <w:color w:val="000000"/>
      <w:lang w:val="en-GB" w:eastAsia="ja-JP"/>
    </w:rPr>
  </w:style>
  <w:style w:type="character" w:customStyle="1" w:styleId="Char1">
    <w:name w:val="标题 Char"/>
    <w:aliases w:val="标题2 Char"/>
    <w:link w:val="af"/>
    <w:rsid w:val="002F548C"/>
    <w:rPr>
      <w:rFonts w:ascii="Arial" w:eastAsia="MS Mincho" w:hAnsi="Arial"/>
      <w:b/>
      <w:sz w:val="24"/>
      <w:lang w:val="de-DE" w:eastAsia="en-US"/>
    </w:rPr>
  </w:style>
  <w:style w:type="paragraph" w:customStyle="1" w:styleId="MediumGrid1-Accent21">
    <w:name w:val="Medium Grid 1 - Accent 21"/>
    <w:basedOn w:val="a0"/>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a0"/>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a">
    <w:name w:val="List Number"/>
    <w:basedOn w:val="a0"/>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0"/>
    <w:link w:val="Char2"/>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Char2">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936C37"/>
    <w:rPr>
      <w:rFonts w:ascii="Times" w:eastAsia="Batang" w:hAnsi="Times"/>
      <w:szCs w:val="24"/>
      <w:lang w:val="en-GB" w:eastAsia="x-none"/>
    </w:rPr>
  </w:style>
  <w:style w:type="table" w:styleId="af2">
    <w:name w:val="Table Grid"/>
    <w:basedOn w:val="a2"/>
    <w:uiPriority w:val="59"/>
    <w:qFormat/>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af3">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Char3"/>
    <w:uiPriority w:val="35"/>
    <w:unhideWhenUsed/>
    <w:qFormat/>
    <w:rsid w:val="00FE1FEA"/>
    <w:rPr>
      <w:b/>
      <w:bCs/>
      <w:sz w:val="20"/>
    </w:rPr>
  </w:style>
  <w:style w:type="paragraph" w:customStyle="1" w:styleId="Style2">
    <w:name w:val="Style2"/>
    <w:basedOn w:val="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har3">
    <w:name w:val="题注 Char"/>
    <w:aliases w:val="cap Char1,cap Char Char,Caption Char1 Char1,Caption Char Char Char1,Caption Char1 Char Char,Caption Char2 Char,Caption Char Char Char Char,Caption Char Char1 Char,Caption Char Char2,fig and tbl Char,fighead2 Char,fighead21 Char,fighead22 Char"/>
    <w:link w:val="af3"/>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4">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a0"/>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a2"/>
    <w:next w:val="af2"/>
    <w:uiPriority w:val="59"/>
    <w:rsid w:val="006B3A0D"/>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a0"/>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locked/>
    <w:rsid w:val="00113B41"/>
    <w:rPr>
      <w:rFonts w:ascii="Arial" w:hAnsi="Arial" w:cs="Arial"/>
      <w:b/>
      <w:bCs/>
    </w:rPr>
  </w:style>
  <w:style w:type="paragraph" w:customStyle="1" w:styleId="EmailDiscussion">
    <w:name w:val="EmailDiscussion"/>
    <w:basedOn w:val="a0"/>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6"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0">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1">
    <w:name w:val="heading 1"/>
    <w:aliases w:val="H1,h1,Heading 1 3GPP"/>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DO NOT USE_h2,h21,Heading 2 3GPP"/>
    <w:basedOn w:val="1"/>
    <w:next w:val="a0"/>
    <w:uiPriority w:val="9"/>
    <w:qFormat/>
    <w:pPr>
      <w:pBdr>
        <w:top w:val="none" w:sz="0" w:space="0" w:color="auto"/>
      </w:pBdr>
      <w:spacing w:before="180"/>
      <w:outlineLvl w:val="1"/>
    </w:pPr>
    <w:rPr>
      <w:sz w:val="32"/>
    </w:rPr>
  </w:style>
  <w:style w:type="paragraph" w:styleId="3">
    <w:name w:val="heading 3"/>
    <w:aliases w:val="Heading 3 3GPP"/>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semiHidden/>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aa">
    <w:name w:val="Normal (Web)"/>
    <w:basedOn w:val="a0"/>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b">
    <w:name w:val="annotation reference"/>
    <w:semiHidden/>
    <w:rPr>
      <w:sz w:val="16"/>
      <w:szCs w:val="16"/>
    </w:rPr>
  </w:style>
  <w:style w:type="paragraph" w:styleId="ac">
    <w:name w:val="annotation text"/>
    <w:basedOn w:val="a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0"/>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f">
    <w:name w:val="Title"/>
    <w:aliases w:val="标题2"/>
    <w:basedOn w:val="2"/>
    <w:link w:val="Char1"/>
    <w:qFormat/>
    <w:rsid w:val="002F548C"/>
    <w:pPr>
      <w:spacing w:after="120"/>
    </w:pPr>
    <w:rPr>
      <w:rFonts w:eastAsia="MS Mincho"/>
      <w:b/>
      <w:sz w:val="24"/>
      <w:lang w:val="de-DE" w:eastAsia="en-US"/>
    </w:rPr>
  </w:style>
  <w:style w:type="character" w:customStyle="1" w:styleId="Char0">
    <w:name w:val="正文文本 Char"/>
    <w:link w:val="ae"/>
    <w:semiHidden/>
    <w:rsid w:val="00DD05EF"/>
    <w:rPr>
      <w:color w:val="000000"/>
      <w:lang w:val="en-GB" w:eastAsia="ja-JP"/>
    </w:rPr>
  </w:style>
  <w:style w:type="character" w:customStyle="1" w:styleId="Char1">
    <w:name w:val="标题 Char"/>
    <w:aliases w:val="标题2 Char"/>
    <w:link w:val="af"/>
    <w:rsid w:val="002F548C"/>
    <w:rPr>
      <w:rFonts w:ascii="Arial" w:eastAsia="MS Mincho" w:hAnsi="Arial"/>
      <w:b/>
      <w:sz w:val="24"/>
      <w:lang w:val="de-DE" w:eastAsia="en-US"/>
    </w:rPr>
  </w:style>
  <w:style w:type="paragraph" w:customStyle="1" w:styleId="MediumGrid1-Accent21">
    <w:name w:val="Medium Grid 1 - Accent 21"/>
    <w:basedOn w:val="a0"/>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a0"/>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a">
    <w:name w:val="List Number"/>
    <w:basedOn w:val="a0"/>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0"/>
    <w:link w:val="Char2"/>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Char2">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936C37"/>
    <w:rPr>
      <w:rFonts w:ascii="Times" w:eastAsia="Batang" w:hAnsi="Times"/>
      <w:szCs w:val="24"/>
      <w:lang w:val="en-GB" w:eastAsia="x-none"/>
    </w:rPr>
  </w:style>
  <w:style w:type="table" w:styleId="af2">
    <w:name w:val="Table Grid"/>
    <w:basedOn w:val="a2"/>
    <w:uiPriority w:val="59"/>
    <w:qFormat/>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af3">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Char3"/>
    <w:uiPriority w:val="35"/>
    <w:unhideWhenUsed/>
    <w:qFormat/>
    <w:rsid w:val="00FE1FEA"/>
    <w:rPr>
      <w:b/>
      <w:bCs/>
      <w:sz w:val="20"/>
    </w:rPr>
  </w:style>
  <w:style w:type="paragraph" w:customStyle="1" w:styleId="Style2">
    <w:name w:val="Style2"/>
    <w:basedOn w:val="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har3">
    <w:name w:val="题注 Char"/>
    <w:aliases w:val="cap Char1,cap Char Char,Caption Char1 Char1,Caption Char Char Char1,Caption Char1 Char Char,Caption Char2 Char,Caption Char Char Char Char,Caption Char Char1 Char,Caption Char Char2,fig and tbl Char,fighead2 Char,fighead21 Char,fighead22 Char"/>
    <w:link w:val="af3"/>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4">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a0"/>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a2"/>
    <w:next w:val="af2"/>
    <w:uiPriority w:val="59"/>
    <w:rsid w:val="006B3A0D"/>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a0"/>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locked/>
    <w:rsid w:val="00113B41"/>
    <w:rPr>
      <w:rFonts w:ascii="Arial" w:hAnsi="Arial" w:cs="Arial"/>
      <w:b/>
      <w:bCs/>
    </w:rPr>
  </w:style>
  <w:style w:type="paragraph" w:customStyle="1" w:styleId="EmailDiscussion">
    <w:name w:val="EmailDiscussion"/>
    <w:basedOn w:val="a0"/>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6FE6-75BA-4D9F-B974-59CF01A3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2979</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CATT</cp:lastModifiedBy>
  <cp:revision>22</cp:revision>
  <cp:lastPrinted>2019-02-06T17:41:00Z</cp:lastPrinted>
  <dcterms:created xsi:type="dcterms:W3CDTF">2021-01-27T10:03:00Z</dcterms:created>
  <dcterms:modified xsi:type="dcterms:W3CDTF">2021-01-28T01:55:00Z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ies>
</file>