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rsidR="007A41E0" w:rsidRDefault="007A41E0">
      <w:pPr>
        <w:widowControl w:val="0"/>
        <w:spacing w:after="0"/>
        <w:jc w:val="left"/>
        <w:rPr>
          <w:rFonts w:ascii="Arial" w:eastAsia="Times New Roman" w:hAnsi="Arial"/>
          <w:b/>
          <w:bCs/>
          <w:sz w:val="24"/>
        </w:rPr>
      </w:pPr>
    </w:p>
    <w:p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rsidR="007A41E0" w:rsidRDefault="00B20846">
      <w:pPr>
        <w:pStyle w:val="1"/>
        <w:numPr>
          <w:ilvl w:val="0"/>
          <w:numId w:val="7"/>
        </w:numPr>
      </w:pPr>
      <w:r>
        <w:t>Introduction</w:t>
      </w:r>
    </w:p>
    <w:p w:rsidR="007A41E0" w:rsidRDefault="00B20846">
      <w:pPr>
        <w:rPr>
          <w:lang w:eastAsia="ja-JP"/>
        </w:rPr>
      </w:pPr>
      <w:r>
        <w:rPr>
          <w:lang w:eastAsia="ja-JP"/>
        </w:rPr>
        <w:t>This document aims at gathering and summarizing companies’ views for the following offline discussion:</w:t>
      </w:r>
    </w:p>
    <w:p w:rsidR="007A41E0" w:rsidRDefault="00B20846">
      <w:pPr>
        <w:pStyle w:val="EmailDiscussion"/>
        <w:rPr>
          <w:sz w:val="22"/>
        </w:rPr>
      </w:pPr>
      <w:r>
        <w:t>[AT113-e][037][MBS] MBS General (Huawei)</w:t>
      </w:r>
    </w:p>
    <w:p w:rsidR="007A41E0" w:rsidRDefault="00B20846">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rsidR="007A41E0" w:rsidRDefault="00B20846">
      <w:pPr>
        <w:pStyle w:val="EmailDiscussion2"/>
        <w:rPr>
          <w:lang w:val="en-GB"/>
        </w:rPr>
      </w:pPr>
      <w:r>
        <w:rPr>
          <w:lang w:val="en-GB"/>
        </w:rPr>
        <w:t>      Intended outcome: Endorsable Running CR, Draft LS out, Report</w:t>
      </w:r>
    </w:p>
    <w:p w:rsidR="007A41E0" w:rsidRDefault="00B20846">
      <w:pPr>
        <w:pStyle w:val="EmailDiscussion2"/>
        <w:rPr>
          <w:lang w:val="en-GB"/>
        </w:rPr>
      </w:pPr>
      <w:r>
        <w:rPr>
          <w:lang w:val="en-GB"/>
        </w:rPr>
        <w:t xml:space="preserve">      Deadline: In time for next online session for the items that need on-line attention, EOM for the rest. </w:t>
      </w:r>
    </w:p>
    <w:p w:rsidR="007A41E0" w:rsidRDefault="007A41E0">
      <w:pPr>
        <w:spacing w:after="0"/>
        <w:rPr>
          <w:lang w:eastAsia="ja-JP"/>
        </w:rPr>
      </w:pPr>
    </w:p>
    <w:p w:rsidR="007A41E0" w:rsidRDefault="00B20846">
      <w:pPr>
        <w:rPr>
          <w:lang w:eastAsia="ja-JP"/>
        </w:rPr>
      </w:pPr>
      <w:r>
        <w:rPr>
          <w:lang w:eastAsia="ja-JP"/>
        </w:rPr>
        <w:t>Section 2 contains questions related to SA2 LS received by RAN2 in [1] and captured as editor’s notes in Clause 8 of TR 23.757 [2].</w:t>
      </w:r>
    </w:p>
    <w:p w:rsidR="007A41E0" w:rsidRDefault="00B20846">
      <w:pPr>
        <w:rPr>
          <w:lang w:eastAsia="ja-JP"/>
        </w:rPr>
      </w:pPr>
      <w:r>
        <w:rPr>
          <w:lang w:eastAsia="ja-JP"/>
        </w:rPr>
        <w:t>In Section 3, companies are requested to provide their concerns with the draft running 38.300 CR, taking version in [3] as the baseline for discussion.</w:t>
      </w:r>
    </w:p>
    <w:p w:rsidR="007A41E0" w:rsidRDefault="00B20846">
      <w:pPr>
        <w:pStyle w:val="1"/>
        <w:numPr>
          <w:ilvl w:val="0"/>
          <w:numId w:val="7"/>
        </w:numPr>
      </w:pPr>
      <w:r>
        <w:t>Discussion on the reply LS to SA2</w:t>
      </w:r>
    </w:p>
    <w:p w:rsidR="007A41E0" w:rsidRDefault="00B20846">
      <w:pPr>
        <w:pStyle w:val="ae"/>
        <w:numPr>
          <w:ilvl w:val="1"/>
          <w:numId w:val="7"/>
        </w:numPr>
      </w:pPr>
      <w:r>
        <w:rPr>
          <w:rFonts w:eastAsiaTheme="minorEastAsia"/>
          <w:lang w:eastAsia="zh-CN"/>
        </w:rPr>
        <w:t>Editor’s note on session leave idication (</w:t>
      </w:r>
      <w:r>
        <w:t>section 8.2.2.2 of TR 23.757)</w:t>
      </w:r>
    </w:p>
    <w:p w:rsidR="007A41E0" w:rsidRDefault="004B6D6B">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rsidR="007A41E0" w:rsidRDefault="00B20846">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UE shall indicate leaving an MBS session in CM-CONNECTED with RRC-CONNECTED state.</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rsidR="007A41E0" w:rsidRDefault="007A41E0"/>
              </w:txbxContent>
            </v:textbox>
          </v:shape>
        </w:pict>
      </w:r>
    </w:p>
    <w:p w:rsidR="007A41E0" w:rsidRDefault="007A41E0">
      <w:pPr>
        <w:rPr>
          <w:rFonts w:eastAsia="Yu Mincho"/>
          <w:lang w:eastAsia="ja-JP"/>
        </w:rPr>
      </w:pPr>
    </w:p>
    <w:p w:rsidR="007A41E0" w:rsidRDefault="007A41E0">
      <w:pPr>
        <w:rPr>
          <w:rFonts w:eastAsia="Yu Mincho"/>
          <w:lang w:eastAsia="ja-JP"/>
        </w:rPr>
      </w:pPr>
    </w:p>
    <w:p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af0"/>
        <w:tblW w:w="0" w:type="auto"/>
        <w:tblLook w:val="04A0" w:firstRow="1" w:lastRow="0" w:firstColumn="1" w:lastColumn="0" w:noHBand="0" w:noVBand="1"/>
      </w:tblPr>
      <w:tblGrid>
        <w:gridCol w:w="2236"/>
        <w:gridCol w:w="1170"/>
        <w:gridCol w:w="6222"/>
      </w:tblGrid>
      <w:tr w:rsidR="007A41E0">
        <w:tc>
          <w:tcPr>
            <w:tcW w:w="2236" w:type="dxa"/>
          </w:tcPr>
          <w:p w:rsidR="007A41E0" w:rsidRDefault="00B20846">
            <w:pPr>
              <w:rPr>
                <w:rFonts w:eastAsiaTheme="minorEastAsia"/>
                <w:b/>
              </w:rPr>
            </w:pPr>
            <w:r>
              <w:rPr>
                <w:rFonts w:eastAsiaTheme="minorEastAsia"/>
                <w:b/>
              </w:rPr>
              <w:t>Company</w:t>
            </w:r>
          </w:p>
        </w:tc>
        <w:tc>
          <w:tcPr>
            <w:tcW w:w="1170" w:type="dxa"/>
          </w:tcPr>
          <w:p w:rsidR="007A41E0" w:rsidRDefault="00B20846">
            <w:pPr>
              <w:rPr>
                <w:rFonts w:eastAsiaTheme="minorEastAsia"/>
                <w:b/>
              </w:rPr>
            </w:pPr>
            <w:r>
              <w:rPr>
                <w:rFonts w:eastAsiaTheme="minorEastAsia"/>
                <w:b/>
              </w:rPr>
              <w:t>Yes/No</w:t>
            </w:r>
          </w:p>
        </w:tc>
        <w:tc>
          <w:tcPr>
            <w:tcW w:w="622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36" w:type="dxa"/>
          </w:tcPr>
          <w:p w:rsidR="007A41E0" w:rsidRDefault="00B20846">
            <w:pPr>
              <w:rPr>
                <w:rFonts w:eastAsiaTheme="minorEastAsia"/>
                <w:b/>
              </w:rPr>
            </w:pPr>
            <w:ins w:id="2" w:author="Prasad QC1" w:date="2021-01-26T16:05:00Z">
              <w:r>
                <w:rPr>
                  <w:rFonts w:eastAsiaTheme="minorEastAsia"/>
                  <w:b/>
                </w:rPr>
                <w:t>QC</w:t>
              </w:r>
            </w:ins>
          </w:p>
        </w:tc>
        <w:tc>
          <w:tcPr>
            <w:tcW w:w="1170" w:type="dxa"/>
          </w:tcPr>
          <w:p w:rsidR="007A41E0" w:rsidRDefault="00B20846">
            <w:pPr>
              <w:rPr>
                <w:rFonts w:eastAsiaTheme="minorEastAsia"/>
                <w:b/>
              </w:rPr>
            </w:pPr>
            <w:ins w:id="3" w:author="Prasad QC1" w:date="2021-01-26T16:05:00Z">
              <w:r>
                <w:rPr>
                  <w:rFonts w:eastAsiaTheme="minorEastAsia"/>
                  <w:b/>
                </w:rPr>
                <w:t>Yes</w:t>
              </w:r>
            </w:ins>
          </w:p>
        </w:tc>
        <w:tc>
          <w:tcPr>
            <w:tcW w:w="6222" w:type="dxa"/>
          </w:tcPr>
          <w:p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trPr>
          <w:ins w:id="20" w:author="Xuelong Wang" w:date="2021-01-27T18:03:00Z"/>
        </w:trPr>
        <w:tc>
          <w:tcPr>
            <w:tcW w:w="2236" w:type="dxa"/>
          </w:tcPr>
          <w:p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rsidR="007A41E0" w:rsidRDefault="007A41E0">
            <w:pPr>
              <w:rPr>
                <w:ins w:id="25" w:author="Xuelong Wang" w:date="2021-01-27T18:03:00Z"/>
                <w:rFonts w:eastAsiaTheme="minorEastAsia"/>
                <w:bCs/>
              </w:rPr>
            </w:pPr>
          </w:p>
        </w:tc>
      </w:tr>
      <w:tr w:rsidR="007A41E0">
        <w:trPr>
          <w:ins w:id="26" w:author="Benoist" w:date="2021-01-28T07:45:00Z"/>
        </w:trPr>
        <w:tc>
          <w:tcPr>
            <w:tcW w:w="2236" w:type="dxa"/>
          </w:tcPr>
          <w:p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rsidR="007A41E0" w:rsidRDefault="007A41E0">
            <w:pPr>
              <w:rPr>
                <w:ins w:id="31" w:author="Benoist" w:date="2021-01-28T07:45:00Z"/>
                <w:rFonts w:eastAsiaTheme="minorEastAsia"/>
                <w:bCs/>
              </w:rPr>
            </w:pPr>
          </w:p>
        </w:tc>
      </w:tr>
      <w:tr w:rsidR="007A41E0">
        <w:trPr>
          <w:ins w:id="32" w:author="Kyocera - Masato Fujishiro" w:date="2021-01-28T09:49:00Z"/>
        </w:trPr>
        <w:tc>
          <w:tcPr>
            <w:tcW w:w="2236" w:type="dxa"/>
          </w:tcPr>
          <w:p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ins>
          </w:p>
        </w:tc>
      </w:tr>
      <w:tr w:rsidR="007A41E0">
        <w:trPr>
          <w:ins w:id="39" w:author="CATT" w:date="2021-01-28T09:42:00Z"/>
        </w:trPr>
        <w:tc>
          <w:tcPr>
            <w:tcW w:w="2236" w:type="dxa"/>
          </w:tcPr>
          <w:p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rsidR="007A41E0" w:rsidRDefault="00B20846">
            <w:pPr>
              <w:rPr>
                <w:ins w:id="46" w:author="CATT" w:date="2021-01-28T09:42:00Z"/>
                <w:rFonts w:eastAsiaTheme="minorEastAsia"/>
              </w:rPr>
            </w:pPr>
            <w:ins w:id="47" w:author="CATT" w:date="2021-01-28T09:42:00Z">
              <w:r>
                <w:rPr>
                  <w:rFonts w:eastAsiaTheme="minorEastAsia" w:hint="eastAsia"/>
                </w:rPr>
                <w:t>So we suggest to reply to SA2 as following,</w:t>
              </w:r>
            </w:ins>
          </w:p>
          <w:p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trPr>
          <w:ins w:id="50" w:author="xiaomi" w:date="2021-01-28T10:47:00Z"/>
        </w:trPr>
        <w:tc>
          <w:tcPr>
            <w:tcW w:w="2236" w:type="dxa"/>
          </w:tcPr>
          <w:p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rsidR="007A41E0" w:rsidRDefault="007A41E0">
            <w:pPr>
              <w:rPr>
                <w:ins w:id="55" w:author="xiaomi" w:date="2021-01-28T10:47:00Z"/>
                <w:rFonts w:eastAsiaTheme="minorEastAsia"/>
              </w:rPr>
            </w:pPr>
          </w:p>
        </w:tc>
      </w:tr>
      <w:tr w:rsidR="007A41E0">
        <w:trPr>
          <w:ins w:id="56" w:author="Spreadtrum communications" w:date="2021-01-28T14:50:00Z"/>
        </w:trPr>
        <w:tc>
          <w:tcPr>
            <w:tcW w:w="2236" w:type="dxa"/>
          </w:tcPr>
          <w:p w:rsidR="007A41E0" w:rsidRDefault="00B20846">
            <w:pPr>
              <w:rPr>
                <w:ins w:id="57" w:author="Spreadtrum communications" w:date="2021-01-28T14:50:00Z"/>
                <w:rFonts w:eastAsiaTheme="minorEastAsia"/>
                <w:b/>
              </w:rPr>
            </w:pPr>
            <w:ins w:id="58" w:author="Spreadtrum communications" w:date="2021-01-28T14:50:00Z">
              <w:r>
                <w:rPr>
                  <w:rFonts w:eastAsiaTheme="minorEastAsia" w:hint="eastAsia"/>
                  <w:b/>
                </w:rPr>
                <w:t>Spreadtrum</w:t>
              </w:r>
            </w:ins>
          </w:p>
        </w:tc>
        <w:tc>
          <w:tcPr>
            <w:tcW w:w="1170" w:type="dxa"/>
          </w:tcPr>
          <w:p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rsidR="007A41E0" w:rsidRDefault="007A41E0">
            <w:pPr>
              <w:rPr>
                <w:ins w:id="61" w:author="Spreadtrum communications" w:date="2021-01-28T14:50:00Z"/>
                <w:rFonts w:eastAsiaTheme="minorEastAsia"/>
              </w:rPr>
            </w:pPr>
          </w:p>
        </w:tc>
      </w:tr>
      <w:tr w:rsidR="007A41E0">
        <w:trPr>
          <w:ins w:id="62" w:author="Ericsson" w:date="2021-01-28T09:22:00Z"/>
        </w:trPr>
        <w:tc>
          <w:tcPr>
            <w:tcW w:w="2236" w:type="dxa"/>
          </w:tcPr>
          <w:p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rsidR="007A41E0" w:rsidRDefault="00B20846">
            <w:pPr>
              <w:rPr>
                <w:ins w:id="71" w:author="Ericsson" w:date="2021-01-28T09:22:00Z"/>
                <w:rFonts w:eastAsiaTheme="minorEastAsia"/>
                <w:bCs/>
              </w:rPr>
            </w:pPr>
            <w:ins w:id="72" w:author="Ericsson" w:date="2021-01-28T09:22:00Z">
              <w:r>
                <w:rPr>
                  <w:rFonts w:eastAsiaTheme="minorEastAsia"/>
                  <w:bCs/>
                </w:rPr>
                <w:t>Yes, Leave signalling is transparent to RAN but we are not sure if that is the point in this discussion. And we prefer to keep the Leave signalling at NAS level, i.e. no need for RRC signalling.</w:t>
              </w:r>
            </w:ins>
          </w:p>
          <w:p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trPr>
          <w:ins w:id="75" w:author="Lenovo" w:date="2021-01-28T16:47:00Z"/>
        </w:trPr>
        <w:tc>
          <w:tcPr>
            <w:tcW w:w="2236" w:type="dxa"/>
          </w:tcPr>
          <w:p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ins>
          </w:p>
        </w:tc>
      </w:tr>
      <w:tr w:rsidR="007A41E0">
        <w:trPr>
          <w:ins w:id="82" w:author="Windows User" w:date="2021-01-28T17:01:00Z"/>
        </w:trPr>
        <w:tc>
          <w:tcPr>
            <w:tcW w:w="2236" w:type="dxa"/>
          </w:tcPr>
          <w:p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trPr>
          <w:ins w:id="89" w:author="LG - Seong Kim" w:date="2021-01-28T21:03:00Z"/>
        </w:trPr>
        <w:tc>
          <w:tcPr>
            <w:tcW w:w="2236" w:type="dxa"/>
          </w:tcPr>
          <w:p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rsidR="007A41E0" w:rsidRDefault="007A41E0">
            <w:pPr>
              <w:rPr>
                <w:ins w:id="98" w:author="LG - Seong Kim" w:date="2021-01-28T21:03:00Z"/>
                <w:rFonts w:eastAsiaTheme="minorEastAsia"/>
              </w:rPr>
            </w:pPr>
          </w:p>
        </w:tc>
      </w:tr>
      <w:tr w:rsidR="007A41E0">
        <w:trPr>
          <w:ins w:id="99" w:author="Convida Wireless" w:date="2021-01-28T20:40:00Z"/>
        </w:trPr>
        <w:tc>
          <w:tcPr>
            <w:tcW w:w="2236" w:type="dxa"/>
          </w:tcPr>
          <w:p w:rsidR="007A41E0" w:rsidRDefault="00B20846">
            <w:pPr>
              <w:rPr>
                <w:ins w:id="100" w:author="Convida Wireless" w:date="2021-01-28T20:40:00Z"/>
                <w:rFonts w:eastAsia="Malgun Gothic"/>
                <w:b/>
                <w:lang w:eastAsia="ko-KR"/>
              </w:rPr>
            </w:pPr>
            <w:ins w:id="101" w:author="Convida Wireless" w:date="2021-01-28T20:40:00Z">
              <w:r>
                <w:rPr>
                  <w:rFonts w:eastAsia="Malgun Gothic"/>
                  <w:b/>
                  <w:lang w:eastAsia="ko-KR"/>
                </w:rPr>
                <w:t>Convida</w:t>
              </w:r>
            </w:ins>
          </w:p>
        </w:tc>
        <w:tc>
          <w:tcPr>
            <w:tcW w:w="1170" w:type="dxa"/>
          </w:tcPr>
          <w:p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rsidR="007A41E0" w:rsidRDefault="00B20846">
            <w:pPr>
              <w:rPr>
                <w:ins w:id="104" w:author="Convida Wireless" w:date="2021-01-28T20:40:00Z"/>
                <w:rFonts w:eastAsiaTheme="minorEastAsia"/>
              </w:rPr>
            </w:pPr>
            <w:ins w:id="105" w:author="Convida Wireless" w:date="2021-01-28T20:40:00Z">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ins>
          </w:p>
        </w:tc>
      </w:tr>
      <w:tr w:rsidR="007A41E0">
        <w:trPr>
          <w:ins w:id="106" w:author="Sharp" w:date="2021-01-29T14:30:00Z"/>
        </w:trPr>
        <w:tc>
          <w:tcPr>
            <w:tcW w:w="2236" w:type="dxa"/>
          </w:tcPr>
          <w:p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rsidR="007A41E0" w:rsidRDefault="007A41E0">
            <w:pPr>
              <w:rPr>
                <w:ins w:id="111" w:author="Sharp" w:date="2021-01-29T14:30:00Z"/>
                <w:rFonts w:eastAsiaTheme="minorEastAsia"/>
              </w:rPr>
            </w:pPr>
          </w:p>
        </w:tc>
      </w:tr>
      <w:tr w:rsidR="007A41E0">
        <w:trPr>
          <w:ins w:id="112" w:author="ZTE - Tao" w:date="2021-01-29T14:16:00Z"/>
        </w:trPr>
        <w:tc>
          <w:tcPr>
            <w:tcW w:w="2236" w:type="dxa"/>
          </w:tcPr>
          <w:p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trPr>
          <w:ins w:id="119" w:author="Samsung" w:date="2021-01-29T15:35:00Z"/>
        </w:trPr>
        <w:tc>
          <w:tcPr>
            <w:tcW w:w="2236" w:type="dxa"/>
          </w:tcPr>
          <w:p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trPr>
          <w:ins w:id="126" w:author="Intel - Li, Ziyi 1" w:date="2021-01-29T16:17:00Z"/>
        </w:trPr>
        <w:tc>
          <w:tcPr>
            <w:tcW w:w="2236" w:type="dxa"/>
          </w:tcPr>
          <w:p w:rsidR="00BB762D" w:rsidRDefault="00BB762D" w:rsidP="00BB762D">
            <w:pPr>
              <w:rPr>
                <w:ins w:id="127" w:author="Intel - Li, Ziyi 1" w:date="2021-01-29T16:17:00Z"/>
                <w:rFonts w:eastAsia="Malgun Gothic"/>
                <w:b/>
                <w:lang w:eastAsia="ko-KR"/>
              </w:rPr>
            </w:pPr>
            <w:ins w:id="128" w:author="Intel - Li, Ziyi 1" w:date="2021-01-29T16:17:00Z">
              <w:r>
                <w:rPr>
                  <w:rFonts w:eastAsiaTheme="minorEastAsia"/>
                  <w:b/>
                </w:rPr>
                <w:t>Intel</w:t>
              </w:r>
            </w:ins>
          </w:p>
        </w:tc>
        <w:tc>
          <w:tcPr>
            <w:tcW w:w="1170" w:type="dxa"/>
          </w:tcPr>
          <w:p w:rsidR="00BB762D" w:rsidRDefault="00BB762D" w:rsidP="00BB762D">
            <w:pPr>
              <w:rPr>
                <w:ins w:id="129" w:author="Intel - Li, Ziyi 1" w:date="2021-01-29T16:17:00Z"/>
                <w:rFonts w:eastAsia="Malgun Gothic"/>
                <w:b/>
                <w:lang w:eastAsia="ko-KR"/>
              </w:rPr>
            </w:pPr>
          </w:p>
        </w:tc>
        <w:tc>
          <w:tcPr>
            <w:tcW w:w="6222" w:type="dxa"/>
          </w:tcPr>
          <w:p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rsidR="00BB762D" w:rsidRDefault="00BB762D" w:rsidP="00BB762D">
            <w:pPr>
              <w:rPr>
                <w:ins w:id="132" w:author="Intel - Li, Ziyi 1" w:date="2021-01-29T16:17:00Z"/>
                <w:rFonts w:eastAsia="Malgun Gothic"/>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ins>
          </w:p>
        </w:tc>
      </w:tr>
      <w:tr w:rsidR="008C1BD8">
        <w:trPr>
          <w:ins w:id="134" w:author="vivo (Stephen)" w:date="2021-01-29T17:37:00Z"/>
        </w:trPr>
        <w:tc>
          <w:tcPr>
            <w:tcW w:w="2236" w:type="dxa"/>
          </w:tcPr>
          <w:p w:rsidR="008C1BD8" w:rsidRDefault="008C1BD8" w:rsidP="008C1BD8">
            <w:pPr>
              <w:rPr>
                <w:ins w:id="135" w:author="vivo (Stephen)" w:date="2021-01-29T17:37:00Z"/>
                <w:rFonts w:eastAsiaTheme="minorEastAsia"/>
                <w:b/>
              </w:rPr>
            </w:pPr>
            <w:ins w:id="136" w:author="vivo (Stephen)" w:date="2021-01-29T17:37:00Z">
              <w:r>
                <w:rPr>
                  <w:rFonts w:eastAsiaTheme="minorEastAsia" w:hint="eastAsia"/>
                  <w:b/>
                </w:rPr>
                <w:t>vivo</w:t>
              </w:r>
            </w:ins>
          </w:p>
        </w:tc>
        <w:tc>
          <w:tcPr>
            <w:tcW w:w="1170" w:type="dxa"/>
          </w:tcPr>
          <w:p w:rsidR="008C1BD8" w:rsidRDefault="008C1BD8" w:rsidP="008C1BD8">
            <w:pPr>
              <w:rPr>
                <w:ins w:id="137" w:author="vivo (Stephen)" w:date="2021-01-29T17:37:00Z"/>
                <w:rFonts w:eastAsia="Malgun Gothic"/>
                <w:b/>
                <w:lang w:eastAsia="ko-KR"/>
              </w:rPr>
            </w:pPr>
            <w:ins w:id="138" w:author="vivo (Stephen)" w:date="2021-01-29T17:37:00Z">
              <w:r>
                <w:rPr>
                  <w:rFonts w:eastAsiaTheme="minorEastAsia" w:hint="eastAsia"/>
                  <w:b/>
                </w:rPr>
                <w:t>Yes</w:t>
              </w:r>
            </w:ins>
          </w:p>
        </w:tc>
        <w:tc>
          <w:tcPr>
            <w:tcW w:w="6222" w:type="dxa"/>
          </w:tcPr>
          <w:p w:rsidR="008C1BD8" w:rsidRDefault="008C1BD8" w:rsidP="008C1BD8">
            <w:pPr>
              <w:rPr>
                <w:ins w:id="139" w:author="vivo (Stephen)" w:date="2021-01-29T17:37:00Z"/>
                <w:rFonts w:eastAsiaTheme="minorEastAsia"/>
                <w:bCs/>
              </w:rPr>
            </w:pPr>
            <w:ins w:id="140" w:author="vivo (Stephen)" w:date="2021-01-29T17:37:00Z">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ins>
          </w:p>
        </w:tc>
      </w:tr>
      <w:tr w:rsidR="00BD1FEE">
        <w:trPr>
          <w:ins w:id="141" w:author="Huawei" w:date="2021-01-29T12:02:00Z"/>
        </w:trPr>
        <w:tc>
          <w:tcPr>
            <w:tcW w:w="2236" w:type="dxa"/>
          </w:tcPr>
          <w:p w:rsidR="00BD1FEE" w:rsidRDefault="00BD1FEE" w:rsidP="008C1BD8">
            <w:pPr>
              <w:rPr>
                <w:ins w:id="142" w:author="Huawei" w:date="2021-01-29T12:02:00Z"/>
                <w:rFonts w:eastAsiaTheme="minorEastAsia"/>
                <w:b/>
              </w:rPr>
            </w:pPr>
            <w:ins w:id="143" w:author="Huawei" w:date="2021-01-29T12:02:00Z">
              <w:r>
                <w:rPr>
                  <w:rFonts w:eastAsiaTheme="minorEastAsia"/>
                  <w:b/>
                </w:rPr>
                <w:t>Huawei, HiSilicon</w:t>
              </w:r>
            </w:ins>
          </w:p>
        </w:tc>
        <w:tc>
          <w:tcPr>
            <w:tcW w:w="1170" w:type="dxa"/>
          </w:tcPr>
          <w:p w:rsidR="00BD1FEE" w:rsidRDefault="00BD1FEE" w:rsidP="008C1BD8">
            <w:pPr>
              <w:rPr>
                <w:ins w:id="144" w:author="Huawei" w:date="2021-01-29T12:02:00Z"/>
                <w:rFonts w:eastAsiaTheme="minorEastAsia"/>
                <w:b/>
              </w:rPr>
            </w:pPr>
            <w:ins w:id="145" w:author="Huawei" w:date="2021-01-29T12:02:00Z">
              <w:r>
                <w:rPr>
                  <w:rFonts w:eastAsiaTheme="minorEastAsia"/>
                  <w:b/>
                </w:rPr>
                <w:t>Yes</w:t>
              </w:r>
            </w:ins>
          </w:p>
        </w:tc>
        <w:tc>
          <w:tcPr>
            <w:tcW w:w="6222" w:type="dxa"/>
          </w:tcPr>
          <w:p w:rsidR="00BD1FEE" w:rsidRDefault="00BD1FEE" w:rsidP="008C1BD8">
            <w:pPr>
              <w:rPr>
                <w:ins w:id="146" w:author="Huawei" w:date="2021-01-29T12:02:00Z"/>
                <w:rFonts w:eastAsiaTheme="minorEastAsia"/>
                <w:bCs/>
              </w:rPr>
            </w:pPr>
            <w:ins w:id="147" w:author="Huawei" w:date="2021-01-29T12:03:00Z">
              <w:r>
                <w:rPr>
                  <w:rFonts w:eastAsiaTheme="minorEastAsia"/>
                  <w:bCs/>
                </w:rPr>
                <w:t>We think session leave is needed regardless of the UE state in whi</w:t>
              </w:r>
            </w:ins>
            <w:ins w:id="148" w:author="Huawei" w:date="2021-01-29T12:04:00Z">
              <w:r>
                <w:rPr>
                  <w:rFonts w:eastAsiaTheme="minorEastAsia"/>
                  <w:bCs/>
                </w:rPr>
                <w:t>c</w:t>
              </w:r>
            </w:ins>
            <w:ins w:id="149" w:author="Huawei" w:date="2021-01-29T12:03:00Z">
              <w:r>
                <w:rPr>
                  <w:rFonts w:eastAsiaTheme="minorEastAsia"/>
                  <w:bCs/>
                </w:rPr>
                <w:t xml:space="preserve">h the </w:t>
              </w:r>
            </w:ins>
            <w:ins w:id="150" w:author="Huawei" w:date="2021-01-29T12:04:00Z">
              <w:r>
                <w:rPr>
                  <w:rFonts w:eastAsiaTheme="minorEastAsia"/>
                  <w:bCs/>
                </w:rPr>
                <w:t>UE</w:t>
              </w:r>
            </w:ins>
            <w:ins w:id="151" w:author="Huawei" w:date="2021-01-29T12:03:00Z">
              <w:r>
                <w:rPr>
                  <w:rFonts w:eastAsiaTheme="minorEastAsia"/>
                  <w:bCs/>
                </w:rPr>
                <w:t xml:space="preserve"> receives a multicast session (if we agree they can be </w:t>
              </w:r>
            </w:ins>
            <w:ins w:id="152" w:author="Huawei" w:date="2021-01-29T12:04:00Z">
              <w:r>
                <w:rPr>
                  <w:rFonts w:eastAsiaTheme="minorEastAsia"/>
                  <w:bCs/>
                </w:rPr>
                <w:t>received in RRC IDLE/INACTIVE as well).</w:t>
              </w:r>
            </w:ins>
          </w:p>
        </w:tc>
      </w:tr>
      <w:tr w:rsidR="003007EE">
        <w:trPr>
          <w:ins w:id="153" w:author="Chaili" w:date="2021-01-29T21:23:00Z"/>
        </w:trPr>
        <w:tc>
          <w:tcPr>
            <w:tcW w:w="2236" w:type="dxa"/>
          </w:tcPr>
          <w:p w:rsidR="003007EE" w:rsidRDefault="003007EE" w:rsidP="008C1BD8">
            <w:pPr>
              <w:rPr>
                <w:ins w:id="154" w:author="Chaili" w:date="2021-01-29T21:23:00Z"/>
                <w:rFonts w:eastAsiaTheme="minorEastAsia"/>
                <w:b/>
              </w:rPr>
            </w:pPr>
            <w:ins w:id="155" w:author="Chaili" w:date="2021-01-29T21:23:00Z">
              <w:r>
                <w:rPr>
                  <w:rFonts w:eastAsiaTheme="minorEastAsia" w:hint="eastAsia"/>
                  <w:b/>
                </w:rPr>
                <w:t>CMCC</w:t>
              </w:r>
            </w:ins>
          </w:p>
        </w:tc>
        <w:tc>
          <w:tcPr>
            <w:tcW w:w="1170" w:type="dxa"/>
          </w:tcPr>
          <w:p w:rsidR="003007EE" w:rsidRDefault="003007EE" w:rsidP="008C1BD8">
            <w:pPr>
              <w:rPr>
                <w:ins w:id="156" w:author="Chaili" w:date="2021-01-29T21:23:00Z"/>
                <w:rFonts w:eastAsiaTheme="minorEastAsia"/>
                <w:b/>
              </w:rPr>
            </w:pPr>
            <w:ins w:id="157" w:author="Chaili" w:date="2021-01-29T21:24:00Z">
              <w:r>
                <w:rPr>
                  <w:rFonts w:eastAsiaTheme="minorEastAsia"/>
                  <w:b/>
                </w:rPr>
                <w:t>Yes</w:t>
              </w:r>
              <w:r>
                <w:rPr>
                  <w:rFonts w:eastAsiaTheme="minorEastAsia" w:hint="eastAsia"/>
                  <w:b/>
                </w:rPr>
                <w:t>, but</w:t>
              </w:r>
            </w:ins>
          </w:p>
        </w:tc>
        <w:tc>
          <w:tcPr>
            <w:tcW w:w="6222" w:type="dxa"/>
          </w:tcPr>
          <w:p w:rsidR="003007EE" w:rsidRPr="003007EE" w:rsidRDefault="003007EE" w:rsidP="003007EE">
            <w:pPr>
              <w:rPr>
                <w:ins w:id="158" w:author="Chaili" w:date="2021-01-29T21:23:00Z"/>
                <w:rFonts w:eastAsiaTheme="minorEastAsia"/>
                <w:bCs/>
              </w:rPr>
            </w:pPr>
            <w:ins w:id="159" w:author="Chaili" w:date="2021-01-29T21:24:00Z">
              <w:r>
                <w:rPr>
                  <w:rFonts w:eastAsiaTheme="minorEastAsia"/>
                  <w:bCs/>
                </w:rPr>
                <w:t>From</w:t>
              </w:r>
              <w:r>
                <w:rPr>
                  <w:rFonts w:eastAsiaTheme="minorEastAsia" w:hint="eastAsia"/>
                  <w:bCs/>
                </w:rPr>
                <w:t xml:space="preserve"> our perspective, </w:t>
              </w:r>
              <w:r>
                <w:rPr>
                  <w:rFonts w:eastAsiaTheme="minorEastAsia"/>
                  <w:bCs/>
                </w:rPr>
                <w:t>although</w:t>
              </w:r>
              <w:r>
                <w:rPr>
                  <w:rFonts w:eastAsiaTheme="minorEastAsia" w:hint="eastAsia"/>
                  <w:bCs/>
                </w:rPr>
                <w:t xml:space="preserve"> s</w:t>
              </w:r>
              <w:r>
                <w:rPr>
                  <w:rFonts w:eastAsia="Malgun Gothic" w:hint="eastAsia"/>
                  <w:lang w:eastAsia="ko-KR"/>
                </w:rPr>
                <w:t xml:space="preserve">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w:t>
              </w:r>
              <w:r>
                <w:rPr>
                  <w:rFonts w:eastAsiaTheme="minorEastAsia" w:hint="eastAsia"/>
                </w:rPr>
                <w:t>, which is NAS procedure</w:t>
              </w:r>
            </w:ins>
            <w:ins w:id="160" w:author="Chaili" w:date="2021-01-29T21:27:00Z">
              <w:r w:rsidR="00FA27FA">
                <w:rPr>
                  <w:rFonts w:eastAsiaTheme="minorEastAsia" w:hint="eastAsia"/>
                </w:rPr>
                <w:t>(multicast) or in application layer(broadcast)</w:t>
              </w:r>
            </w:ins>
            <w:ins w:id="161" w:author="Chaili" w:date="2021-01-29T21:24:00Z">
              <w:r>
                <w:rPr>
                  <w:rFonts w:eastAsiaTheme="minorEastAsia" w:hint="eastAsia"/>
                </w:rPr>
                <w:t xml:space="preserve">, it is beneficial that gNb can be notified </w:t>
              </w:r>
              <w:r>
                <w:rPr>
                  <w:rFonts w:eastAsiaTheme="minorEastAsia" w:hint="eastAsia"/>
                </w:rPr>
                <w:lastRenderedPageBreak/>
                <w:t>by CN the situation of UE</w:t>
              </w:r>
            </w:ins>
            <w:ins w:id="162" w:author="Chaili" w:date="2021-01-29T21:26:00Z">
              <w:r>
                <w:rPr>
                  <w:rFonts w:eastAsiaTheme="minorEastAsia"/>
                </w:rPr>
                <w:t>’</w:t>
              </w:r>
              <w:r>
                <w:rPr>
                  <w:rFonts w:eastAsiaTheme="minorEastAsia" w:hint="eastAsia"/>
                </w:rPr>
                <w:t>s join or leaving.</w:t>
              </w:r>
            </w:ins>
          </w:p>
        </w:tc>
      </w:tr>
      <w:tr w:rsidR="00FB7414">
        <w:trPr>
          <w:ins w:id="163" w:author="Weilimei (B)" w:date="2021-01-30T17:04:00Z"/>
        </w:trPr>
        <w:tc>
          <w:tcPr>
            <w:tcW w:w="2236" w:type="dxa"/>
          </w:tcPr>
          <w:p w:rsidR="00FB7414" w:rsidRDefault="00FB7414" w:rsidP="008C1BD8">
            <w:pPr>
              <w:rPr>
                <w:ins w:id="164" w:author="Weilimei (B)" w:date="2021-01-30T17:04:00Z"/>
                <w:rFonts w:eastAsiaTheme="minorEastAsia" w:hint="eastAsia"/>
                <w:b/>
              </w:rPr>
            </w:pPr>
            <w:ins w:id="165" w:author="Weilimei (B)" w:date="2021-01-30T17:04:00Z">
              <w:r>
                <w:rPr>
                  <w:rFonts w:eastAsiaTheme="minorEastAsia"/>
                  <w:b/>
                </w:rPr>
                <w:lastRenderedPageBreak/>
                <w:t xml:space="preserve">TD Tech, Chengdu </w:t>
              </w:r>
            </w:ins>
            <w:ins w:id="166" w:author="Weilimei (B)" w:date="2021-01-30T17:05:00Z">
              <w:r>
                <w:rPr>
                  <w:rFonts w:eastAsiaTheme="minorEastAsia"/>
                  <w:b/>
                </w:rPr>
                <w:t>TD Tech</w:t>
              </w:r>
            </w:ins>
          </w:p>
        </w:tc>
        <w:tc>
          <w:tcPr>
            <w:tcW w:w="1170" w:type="dxa"/>
          </w:tcPr>
          <w:p w:rsidR="00FB7414" w:rsidRDefault="00FB7414" w:rsidP="008C1BD8">
            <w:pPr>
              <w:rPr>
                <w:ins w:id="167" w:author="Weilimei (B)" w:date="2021-01-30T17:04:00Z"/>
                <w:rFonts w:eastAsiaTheme="minorEastAsia"/>
                <w:b/>
              </w:rPr>
            </w:pPr>
            <w:ins w:id="168" w:author="Weilimei (B)" w:date="2021-01-30T17:05:00Z">
              <w:r>
                <w:rPr>
                  <w:rFonts w:eastAsiaTheme="minorEastAsia" w:hint="eastAsia"/>
                  <w:b/>
                </w:rPr>
                <w:t>Y</w:t>
              </w:r>
              <w:r>
                <w:rPr>
                  <w:rFonts w:eastAsiaTheme="minorEastAsia"/>
                  <w:b/>
                </w:rPr>
                <w:t>es</w:t>
              </w:r>
            </w:ins>
          </w:p>
        </w:tc>
        <w:tc>
          <w:tcPr>
            <w:tcW w:w="6222" w:type="dxa"/>
          </w:tcPr>
          <w:p w:rsidR="00FB7414" w:rsidRDefault="00FB7414" w:rsidP="003007EE">
            <w:pPr>
              <w:rPr>
                <w:ins w:id="169" w:author="Weilimei (B)" w:date="2021-01-30T17:04:00Z"/>
                <w:rFonts w:eastAsiaTheme="minorEastAsia"/>
                <w:bCs/>
              </w:rPr>
            </w:pPr>
          </w:p>
        </w:tc>
      </w:tr>
    </w:tbl>
    <w:p w:rsidR="007A41E0" w:rsidRDefault="007A41E0">
      <w:pPr>
        <w:rPr>
          <w:rFonts w:eastAsiaTheme="minorEastAsia"/>
          <w:b/>
        </w:rPr>
      </w:pPr>
    </w:p>
    <w:p w:rsidR="007A41E0" w:rsidRDefault="00B20846">
      <w:pPr>
        <w:pStyle w:val="ae"/>
        <w:numPr>
          <w:ilvl w:val="1"/>
          <w:numId w:val="7"/>
        </w:numPr>
      </w:pPr>
      <w:r>
        <w:rPr>
          <w:rFonts w:eastAsiaTheme="minorEastAsia"/>
          <w:lang w:eastAsia="zh-CN"/>
        </w:rPr>
        <w:t>Editor’s note on security handling (</w:t>
      </w:r>
      <w:r>
        <w:t>section 8.2.2.2 of TR 23.757)</w:t>
      </w:r>
    </w:p>
    <w:p w:rsidR="007A41E0" w:rsidRDefault="004B6D6B">
      <w:pPr>
        <w:rPr>
          <w:rFonts w:eastAsia="Yu Mincho"/>
          <w:lang w:eastAsia="ja-JP"/>
        </w:rPr>
      </w:pPr>
      <w:r>
        <w:rPr>
          <w:noProof/>
          <w:lang w:val="en-US"/>
        </w:rPr>
      </w:r>
      <w:r>
        <w:rPr>
          <w:noProof/>
          <w:lang w:val="en-US"/>
        </w:rPr>
        <w:pict>
          <v:shape id="Text Box 4" o:spid="_x0000_s1033" type="#_x0000_t202" style="width:485.55pt;height:21.3pt;visibility:visible;mso-left-percent:-10001;mso-top-percent:-10001;mso-position-horizontal:absolute;mso-position-horizontal-relative:char;mso-position-vertical:absolute;mso-position-vertical-relative:line;mso-left-percent:-10001;mso-top-percent:-10001" fillcolor="white [3201]" strokeweight=".5pt">
            <v:textbox>
              <w:txbxContent>
                <w:p w:rsidR="007A41E0" w:rsidRDefault="00B20846">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t>RAN and/or SA3 is assumed to determine the handling of the security for MBS traffic.</w:t>
                  </w:r>
                </w:p>
                <w:p w:rsidR="007A41E0" w:rsidRDefault="007A41E0"/>
              </w:txbxContent>
            </v:textbox>
            <w10:wrap type="none"/>
            <w10:anchorlock/>
          </v:shape>
        </w:pict>
      </w:r>
    </w:p>
    <w:p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rsidR="007A41E0" w:rsidRDefault="00B20846">
      <w:pPr>
        <w:pStyle w:val="a4"/>
        <w:spacing w:after="360"/>
        <w:rPr>
          <w:sz w:val="22"/>
          <w:szCs w:val="22"/>
        </w:rPr>
      </w:pPr>
      <w:bookmarkStart w:id="170" w:name="_Ref60914673"/>
      <w:r>
        <w:rPr>
          <w:sz w:val="22"/>
          <w:szCs w:val="22"/>
        </w:rPr>
        <w:t xml:space="preserve">Question 2: </w:t>
      </w:r>
      <w:bookmarkEnd w:id="170"/>
      <w:r>
        <w:rPr>
          <w:sz w:val="22"/>
          <w:szCs w:val="22"/>
        </w:rPr>
        <w:t>Do companies agree to reply that RAN2 will wait for SA3 to finalize their study on security for MBS before discussing security aspects in RAN2?</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71" w:author="Prasad QC1" w:date="2021-01-26T16:15:00Z">
              <w:r>
                <w:rPr>
                  <w:rFonts w:eastAsiaTheme="minorEastAsia"/>
                  <w:b/>
                </w:rPr>
                <w:t>QC</w:t>
              </w:r>
            </w:ins>
          </w:p>
        </w:tc>
        <w:tc>
          <w:tcPr>
            <w:tcW w:w="993" w:type="dxa"/>
          </w:tcPr>
          <w:p w:rsidR="007A41E0" w:rsidRDefault="00B20846">
            <w:pPr>
              <w:rPr>
                <w:rFonts w:eastAsiaTheme="minorEastAsia"/>
                <w:b/>
              </w:rPr>
            </w:pPr>
            <w:ins w:id="172" w:author="Prasad QC1" w:date="2021-01-26T16:15:00Z">
              <w:r>
                <w:rPr>
                  <w:rFonts w:eastAsiaTheme="minorEastAsia"/>
                  <w:b/>
                </w:rPr>
                <w:t>Yes</w:t>
              </w:r>
            </w:ins>
          </w:p>
        </w:tc>
        <w:tc>
          <w:tcPr>
            <w:tcW w:w="6372" w:type="dxa"/>
          </w:tcPr>
          <w:p w:rsidR="007A41E0" w:rsidRDefault="007A41E0">
            <w:pPr>
              <w:rPr>
                <w:rFonts w:eastAsiaTheme="minorEastAsia"/>
                <w:b/>
              </w:rPr>
            </w:pPr>
          </w:p>
        </w:tc>
      </w:tr>
      <w:tr w:rsidR="007A41E0">
        <w:trPr>
          <w:ins w:id="173" w:author="Xuelong Wang" w:date="2021-01-27T18:04:00Z"/>
        </w:trPr>
        <w:tc>
          <w:tcPr>
            <w:tcW w:w="2263" w:type="dxa"/>
          </w:tcPr>
          <w:p w:rsidR="007A41E0" w:rsidRDefault="00B20846">
            <w:pPr>
              <w:rPr>
                <w:ins w:id="174" w:author="Xuelong Wang" w:date="2021-01-27T18:04:00Z"/>
                <w:rFonts w:eastAsiaTheme="minorEastAsia"/>
                <w:b/>
              </w:rPr>
            </w:pPr>
            <w:ins w:id="175" w:author="Xuelong Wang" w:date="2021-01-27T18:04:00Z">
              <w:r>
                <w:rPr>
                  <w:rFonts w:eastAsiaTheme="minorEastAsia"/>
                  <w:b/>
                </w:rPr>
                <w:t>MediaTek</w:t>
              </w:r>
            </w:ins>
          </w:p>
        </w:tc>
        <w:tc>
          <w:tcPr>
            <w:tcW w:w="993" w:type="dxa"/>
          </w:tcPr>
          <w:p w:rsidR="007A41E0" w:rsidRDefault="00B20846">
            <w:pPr>
              <w:rPr>
                <w:ins w:id="176" w:author="Xuelong Wang" w:date="2021-01-27T18:04:00Z"/>
                <w:rFonts w:eastAsiaTheme="minorEastAsia"/>
                <w:b/>
              </w:rPr>
            </w:pPr>
            <w:ins w:id="177" w:author="Xuelong Wang" w:date="2021-01-27T18:04:00Z">
              <w:r>
                <w:rPr>
                  <w:rFonts w:eastAsiaTheme="minorEastAsia"/>
                  <w:b/>
                </w:rPr>
                <w:t>Yes</w:t>
              </w:r>
            </w:ins>
          </w:p>
        </w:tc>
        <w:tc>
          <w:tcPr>
            <w:tcW w:w="6372" w:type="dxa"/>
          </w:tcPr>
          <w:p w:rsidR="007A41E0" w:rsidRDefault="007A41E0">
            <w:pPr>
              <w:rPr>
                <w:ins w:id="178" w:author="Xuelong Wang" w:date="2021-01-27T18:04:00Z"/>
                <w:rFonts w:eastAsiaTheme="minorEastAsia"/>
                <w:b/>
              </w:rPr>
            </w:pPr>
          </w:p>
        </w:tc>
      </w:tr>
      <w:tr w:rsidR="007A41E0">
        <w:trPr>
          <w:ins w:id="179" w:author="Benoist" w:date="2021-01-28T07:46:00Z"/>
        </w:trPr>
        <w:tc>
          <w:tcPr>
            <w:tcW w:w="2263" w:type="dxa"/>
          </w:tcPr>
          <w:p w:rsidR="007A41E0" w:rsidRDefault="00B20846">
            <w:pPr>
              <w:rPr>
                <w:ins w:id="180" w:author="Benoist" w:date="2021-01-28T07:46:00Z"/>
                <w:rFonts w:eastAsiaTheme="minorEastAsia"/>
                <w:b/>
              </w:rPr>
            </w:pPr>
            <w:ins w:id="181" w:author="Benoist" w:date="2021-01-28T07:46:00Z">
              <w:r>
                <w:rPr>
                  <w:rFonts w:eastAsiaTheme="minorEastAsia"/>
                  <w:b/>
                </w:rPr>
                <w:t>Nokia</w:t>
              </w:r>
            </w:ins>
          </w:p>
        </w:tc>
        <w:tc>
          <w:tcPr>
            <w:tcW w:w="993" w:type="dxa"/>
          </w:tcPr>
          <w:p w:rsidR="007A41E0" w:rsidRDefault="00B20846">
            <w:pPr>
              <w:rPr>
                <w:ins w:id="182" w:author="Benoist" w:date="2021-01-28T07:46:00Z"/>
                <w:rFonts w:eastAsiaTheme="minorEastAsia"/>
                <w:b/>
              </w:rPr>
            </w:pPr>
            <w:ins w:id="183" w:author="Benoist" w:date="2021-01-28T07:46:00Z">
              <w:r>
                <w:rPr>
                  <w:rFonts w:eastAsiaTheme="minorEastAsia"/>
                  <w:b/>
                </w:rPr>
                <w:t>Yes</w:t>
              </w:r>
            </w:ins>
          </w:p>
        </w:tc>
        <w:tc>
          <w:tcPr>
            <w:tcW w:w="6372" w:type="dxa"/>
          </w:tcPr>
          <w:p w:rsidR="007A41E0" w:rsidRDefault="007A41E0">
            <w:pPr>
              <w:rPr>
                <w:ins w:id="184" w:author="Benoist" w:date="2021-01-28T07:46:00Z"/>
                <w:rFonts w:eastAsiaTheme="minorEastAsia"/>
                <w:bCs/>
              </w:rPr>
            </w:pPr>
          </w:p>
        </w:tc>
      </w:tr>
      <w:tr w:rsidR="007A41E0">
        <w:trPr>
          <w:ins w:id="185" w:author="Kyocera - Masato Fujishiro" w:date="2021-01-28T09:49:00Z"/>
        </w:trPr>
        <w:tc>
          <w:tcPr>
            <w:tcW w:w="2263" w:type="dxa"/>
          </w:tcPr>
          <w:p w:rsidR="007A41E0" w:rsidRDefault="00B20846">
            <w:pPr>
              <w:rPr>
                <w:ins w:id="186" w:author="Kyocera - Masato Fujishiro" w:date="2021-01-28T09:49:00Z"/>
                <w:rFonts w:eastAsiaTheme="minorEastAsia"/>
                <w:b/>
              </w:rPr>
            </w:pPr>
            <w:ins w:id="187" w:author="Kyocera - Masato Fujishiro" w:date="2021-01-28T09:49:00Z">
              <w:r>
                <w:rPr>
                  <w:rFonts w:eastAsia="Yu Mincho" w:hint="eastAsia"/>
                  <w:b/>
                  <w:lang w:eastAsia="ja-JP"/>
                </w:rPr>
                <w:t>K</w:t>
              </w:r>
              <w:r>
                <w:rPr>
                  <w:rFonts w:eastAsia="Yu Mincho"/>
                  <w:b/>
                  <w:lang w:eastAsia="ja-JP"/>
                </w:rPr>
                <w:t>yocera</w:t>
              </w:r>
            </w:ins>
          </w:p>
        </w:tc>
        <w:tc>
          <w:tcPr>
            <w:tcW w:w="993" w:type="dxa"/>
          </w:tcPr>
          <w:p w:rsidR="007A41E0" w:rsidRDefault="00B20846">
            <w:pPr>
              <w:rPr>
                <w:ins w:id="188" w:author="Kyocera - Masato Fujishiro" w:date="2021-01-28T09:49:00Z"/>
                <w:rFonts w:eastAsiaTheme="minorEastAsia"/>
                <w:b/>
              </w:rPr>
            </w:pPr>
            <w:ins w:id="189" w:author="Kyocera - Masato Fujishiro" w:date="2021-01-28T09:49:00Z">
              <w:r>
                <w:rPr>
                  <w:rFonts w:eastAsia="Yu Mincho" w:hint="eastAsia"/>
                  <w:b/>
                  <w:lang w:eastAsia="ja-JP"/>
                </w:rPr>
                <w:t>Y</w:t>
              </w:r>
              <w:r>
                <w:rPr>
                  <w:rFonts w:eastAsia="Yu Mincho"/>
                  <w:b/>
                  <w:lang w:eastAsia="ja-JP"/>
                </w:rPr>
                <w:t>es</w:t>
              </w:r>
            </w:ins>
          </w:p>
        </w:tc>
        <w:tc>
          <w:tcPr>
            <w:tcW w:w="6372" w:type="dxa"/>
          </w:tcPr>
          <w:p w:rsidR="007A41E0" w:rsidRDefault="007A41E0">
            <w:pPr>
              <w:rPr>
                <w:ins w:id="190" w:author="Kyocera - Masato Fujishiro" w:date="2021-01-28T09:49:00Z"/>
                <w:rFonts w:eastAsiaTheme="minorEastAsia"/>
                <w:bCs/>
              </w:rPr>
            </w:pPr>
          </w:p>
        </w:tc>
      </w:tr>
      <w:tr w:rsidR="007A41E0">
        <w:trPr>
          <w:ins w:id="191" w:author="CATT" w:date="2021-01-28T09:43:00Z"/>
        </w:trPr>
        <w:tc>
          <w:tcPr>
            <w:tcW w:w="2263" w:type="dxa"/>
          </w:tcPr>
          <w:p w:rsidR="007A41E0" w:rsidRDefault="00B20846">
            <w:pPr>
              <w:rPr>
                <w:ins w:id="192" w:author="CATT" w:date="2021-01-28T09:43:00Z"/>
                <w:rFonts w:eastAsia="Yu Mincho"/>
                <w:b/>
                <w:lang w:eastAsia="ja-JP"/>
              </w:rPr>
            </w:pPr>
            <w:ins w:id="193" w:author="CATT" w:date="2021-01-28T09:43:00Z">
              <w:r>
                <w:rPr>
                  <w:rFonts w:eastAsia="Yu Mincho" w:hint="eastAsia"/>
                  <w:b/>
                  <w:lang w:eastAsia="ja-JP"/>
                </w:rPr>
                <w:t>CATT</w:t>
              </w:r>
            </w:ins>
          </w:p>
        </w:tc>
        <w:tc>
          <w:tcPr>
            <w:tcW w:w="993" w:type="dxa"/>
          </w:tcPr>
          <w:p w:rsidR="007A41E0" w:rsidRDefault="00B20846">
            <w:pPr>
              <w:rPr>
                <w:ins w:id="194" w:author="CATT" w:date="2021-01-28T09:43:00Z"/>
                <w:rFonts w:eastAsia="Yu Mincho"/>
                <w:b/>
                <w:lang w:eastAsia="ja-JP"/>
              </w:rPr>
            </w:pPr>
            <w:ins w:id="195" w:author="CATT" w:date="2021-01-28T09:43:00Z">
              <w:r>
                <w:rPr>
                  <w:rFonts w:eastAsia="Yu Mincho"/>
                  <w:b/>
                  <w:lang w:eastAsia="ja-JP"/>
                </w:rPr>
                <w:t>Yes</w:t>
              </w:r>
            </w:ins>
          </w:p>
        </w:tc>
        <w:tc>
          <w:tcPr>
            <w:tcW w:w="6372" w:type="dxa"/>
          </w:tcPr>
          <w:p w:rsidR="007A41E0" w:rsidRDefault="007A41E0">
            <w:pPr>
              <w:rPr>
                <w:ins w:id="196" w:author="CATT" w:date="2021-01-28T09:43:00Z"/>
                <w:rFonts w:eastAsiaTheme="minorEastAsia"/>
                <w:bCs/>
              </w:rPr>
            </w:pPr>
          </w:p>
        </w:tc>
      </w:tr>
      <w:tr w:rsidR="007A41E0">
        <w:trPr>
          <w:ins w:id="197" w:author="xiaomi" w:date="2021-01-28T10:47:00Z"/>
        </w:trPr>
        <w:tc>
          <w:tcPr>
            <w:tcW w:w="2263" w:type="dxa"/>
          </w:tcPr>
          <w:p w:rsidR="007A41E0" w:rsidRDefault="00B20846">
            <w:pPr>
              <w:rPr>
                <w:ins w:id="198" w:author="xiaomi" w:date="2021-01-28T10:47:00Z"/>
                <w:rFonts w:eastAsia="Yu Mincho"/>
                <w:b/>
                <w:lang w:eastAsia="ja-JP"/>
              </w:rPr>
            </w:pPr>
            <w:ins w:id="199" w:author="xiaomi" w:date="2021-01-28T10:47:00Z">
              <w:r>
                <w:rPr>
                  <w:rFonts w:eastAsia="Yu Mincho"/>
                  <w:b/>
                  <w:lang w:eastAsia="ja-JP"/>
                </w:rPr>
                <w:t>Xiaomi</w:t>
              </w:r>
            </w:ins>
          </w:p>
        </w:tc>
        <w:tc>
          <w:tcPr>
            <w:tcW w:w="993" w:type="dxa"/>
          </w:tcPr>
          <w:p w:rsidR="007A41E0" w:rsidRDefault="00B20846">
            <w:pPr>
              <w:rPr>
                <w:ins w:id="200" w:author="xiaomi" w:date="2021-01-28T10:47:00Z"/>
                <w:rFonts w:eastAsia="Yu Mincho"/>
                <w:b/>
                <w:lang w:eastAsia="ja-JP"/>
              </w:rPr>
            </w:pPr>
            <w:ins w:id="201" w:author="xiaomi" w:date="2021-01-28T10:47:00Z">
              <w:r>
                <w:rPr>
                  <w:rFonts w:eastAsia="Yu Mincho"/>
                  <w:b/>
                  <w:lang w:eastAsia="ja-JP"/>
                </w:rPr>
                <w:t>Yes</w:t>
              </w:r>
            </w:ins>
          </w:p>
        </w:tc>
        <w:tc>
          <w:tcPr>
            <w:tcW w:w="6372" w:type="dxa"/>
          </w:tcPr>
          <w:p w:rsidR="007A41E0" w:rsidRDefault="007A41E0">
            <w:pPr>
              <w:rPr>
                <w:ins w:id="202" w:author="xiaomi" w:date="2021-01-28T10:47:00Z"/>
                <w:rFonts w:eastAsiaTheme="minorEastAsia"/>
                <w:bCs/>
              </w:rPr>
            </w:pPr>
          </w:p>
        </w:tc>
      </w:tr>
      <w:tr w:rsidR="007A41E0">
        <w:trPr>
          <w:ins w:id="203" w:author="Spreadtrum communications" w:date="2021-01-28T14:51:00Z"/>
        </w:trPr>
        <w:tc>
          <w:tcPr>
            <w:tcW w:w="2263" w:type="dxa"/>
          </w:tcPr>
          <w:p w:rsidR="007A41E0" w:rsidRDefault="00B20846">
            <w:pPr>
              <w:rPr>
                <w:ins w:id="204" w:author="Spreadtrum communications" w:date="2021-01-28T14:51:00Z"/>
                <w:rFonts w:eastAsia="Yu Mincho"/>
                <w:b/>
                <w:lang w:eastAsia="ja-JP"/>
              </w:rPr>
            </w:pPr>
            <w:ins w:id="205" w:author="Spreadtrum communications" w:date="2021-01-28T14:51:00Z">
              <w:r>
                <w:rPr>
                  <w:rFonts w:eastAsiaTheme="minorEastAsia" w:hint="eastAsia"/>
                  <w:b/>
                </w:rPr>
                <w:t>Spreadtrum</w:t>
              </w:r>
            </w:ins>
          </w:p>
        </w:tc>
        <w:tc>
          <w:tcPr>
            <w:tcW w:w="993" w:type="dxa"/>
          </w:tcPr>
          <w:p w:rsidR="007A41E0" w:rsidRDefault="00B20846">
            <w:pPr>
              <w:rPr>
                <w:ins w:id="206" w:author="Spreadtrum communications" w:date="2021-01-28T14:51:00Z"/>
                <w:rFonts w:eastAsia="Yu Mincho"/>
                <w:b/>
                <w:lang w:eastAsia="ja-JP"/>
              </w:rPr>
            </w:pPr>
            <w:ins w:id="207" w:author="Spreadtrum communications" w:date="2021-01-28T14:51:00Z">
              <w:r>
                <w:rPr>
                  <w:rFonts w:eastAsiaTheme="minorEastAsia"/>
                  <w:b/>
                </w:rPr>
                <w:t>Yes</w:t>
              </w:r>
            </w:ins>
          </w:p>
        </w:tc>
        <w:tc>
          <w:tcPr>
            <w:tcW w:w="6372" w:type="dxa"/>
          </w:tcPr>
          <w:p w:rsidR="007A41E0" w:rsidRDefault="007A41E0">
            <w:pPr>
              <w:rPr>
                <w:ins w:id="208" w:author="Spreadtrum communications" w:date="2021-01-28T14:51:00Z"/>
                <w:rFonts w:eastAsiaTheme="minorEastAsia"/>
                <w:bCs/>
              </w:rPr>
            </w:pPr>
          </w:p>
        </w:tc>
      </w:tr>
      <w:tr w:rsidR="007A41E0">
        <w:trPr>
          <w:ins w:id="209" w:author="Ericsson" w:date="2021-01-28T09:22:00Z"/>
        </w:trPr>
        <w:tc>
          <w:tcPr>
            <w:tcW w:w="2263" w:type="dxa"/>
          </w:tcPr>
          <w:p w:rsidR="007A41E0" w:rsidRDefault="00B20846">
            <w:pPr>
              <w:rPr>
                <w:ins w:id="210" w:author="Ericsson" w:date="2021-01-28T09:22:00Z"/>
                <w:rFonts w:eastAsia="Yu Mincho"/>
                <w:b/>
                <w:lang w:eastAsia="ja-JP"/>
              </w:rPr>
            </w:pPr>
            <w:ins w:id="211" w:author="Ericsson" w:date="2021-01-28T09:22:00Z">
              <w:r>
                <w:rPr>
                  <w:rFonts w:eastAsiaTheme="minorEastAsia"/>
                  <w:b/>
                </w:rPr>
                <w:t>Ericsson</w:t>
              </w:r>
            </w:ins>
          </w:p>
        </w:tc>
        <w:tc>
          <w:tcPr>
            <w:tcW w:w="993" w:type="dxa"/>
          </w:tcPr>
          <w:p w:rsidR="007A41E0" w:rsidRDefault="00B20846">
            <w:pPr>
              <w:rPr>
                <w:ins w:id="212" w:author="Ericsson" w:date="2021-01-28T09:22:00Z"/>
                <w:rFonts w:eastAsia="Yu Mincho"/>
                <w:b/>
                <w:lang w:eastAsia="ja-JP"/>
              </w:rPr>
            </w:pPr>
            <w:ins w:id="213" w:author="Ericsson" w:date="2021-01-28T09:22:00Z">
              <w:r>
                <w:rPr>
                  <w:rFonts w:eastAsiaTheme="minorEastAsia"/>
                  <w:b/>
                </w:rPr>
                <w:t>Yes</w:t>
              </w:r>
            </w:ins>
          </w:p>
        </w:tc>
        <w:tc>
          <w:tcPr>
            <w:tcW w:w="6372" w:type="dxa"/>
          </w:tcPr>
          <w:p w:rsidR="007A41E0" w:rsidRDefault="007A41E0">
            <w:pPr>
              <w:rPr>
                <w:ins w:id="214" w:author="Ericsson" w:date="2021-01-28T09:22:00Z"/>
                <w:rFonts w:eastAsiaTheme="minorEastAsia"/>
                <w:bCs/>
              </w:rPr>
            </w:pPr>
          </w:p>
        </w:tc>
      </w:tr>
      <w:tr w:rsidR="007A41E0">
        <w:trPr>
          <w:ins w:id="215" w:author="Lenovo" w:date="2021-01-28T16:47:00Z"/>
        </w:trPr>
        <w:tc>
          <w:tcPr>
            <w:tcW w:w="2263" w:type="dxa"/>
          </w:tcPr>
          <w:p w:rsidR="007A41E0" w:rsidRDefault="00B20846">
            <w:pPr>
              <w:rPr>
                <w:ins w:id="216" w:author="Lenovo" w:date="2021-01-28T16:47:00Z"/>
                <w:rFonts w:eastAsiaTheme="minorEastAsia"/>
                <w:b/>
              </w:rPr>
            </w:pPr>
            <w:ins w:id="217" w:author="Lenovo" w:date="2021-01-28T16:47:00Z">
              <w:r>
                <w:rPr>
                  <w:rFonts w:eastAsiaTheme="minorEastAsia"/>
                  <w:b/>
                </w:rPr>
                <w:t>Lenovo, Motorola Mobility</w:t>
              </w:r>
            </w:ins>
          </w:p>
        </w:tc>
        <w:tc>
          <w:tcPr>
            <w:tcW w:w="993" w:type="dxa"/>
          </w:tcPr>
          <w:p w:rsidR="007A41E0" w:rsidRDefault="00B20846">
            <w:pPr>
              <w:rPr>
                <w:ins w:id="218" w:author="Lenovo" w:date="2021-01-28T16:47:00Z"/>
                <w:rFonts w:eastAsiaTheme="minorEastAsia"/>
                <w:b/>
              </w:rPr>
            </w:pPr>
            <w:ins w:id="219" w:author="Lenovo" w:date="2021-01-28T16:47:00Z">
              <w:r>
                <w:rPr>
                  <w:rFonts w:eastAsiaTheme="minorEastAsia"/>
                  <w:b/>
                </w:rPr>
                <w:t>Yes</w:t>
              </w:r>
            </w:ins>
          </w:p>
        </w:tc>
        <w:tc>
          <w:tcPr>
            <w:tcW w:w="6372" w:type="dxa"/>
          </w:tcPr>
          <w:p w:rsidR="007A41E0" w:rsidRDefault="007A41E0">
            <w:pPr>
              <w:rPr>
                <w:ins w:id="220" w:author="Lenovo" w:date="2021-01-28T16:47:00Z"/>
                <w:rFonts w:eastAsiaTheme="minorEastAsia"/>
                <w:bCs/>
              </w:rPr>
            </w:pPr>
          </w:p>
        </w:tc>
      </w:tr>
      <w:tr w:rsidR="007A41E0">
        <w:trPr>
          <w:ins w:id="221" w:author="Windows User" w:date="2021-01-28T17:02:00Z"/>
        </w:trPr>
        <w:tc>
          <w:tcPr>
            <w:tcW w:w="2263" w:type="dxa"/>
          </w:tcPr>
          <w:p w:rsidR="007A41E0" w:rsidRDefault="00B20846">
            <w:pPr>
              <w:rPr>
                <w:ins w:id="222" w:author="Windows User" w:date="2021-01-28T17:02:00Z"/>
                <w:rFonts w:eastAsiaTheme="minorEastAsia"/>
                <w:b/>
              </w:rPr>
            </w:pPr>
            <w:ins w:id="223" w:author="Windows User" w:date="2021-01-28T17:02:00Z">
              <w:r>
                <w:rPr>
                  <w:rFonts w:eastAsiaTheme="minorEastAsia" w:hint="eastAsia"/>
                  <w:b/>
                </w:rPr>
                <w:t>O</w:t>
              </w:r>
              <w:r>
                <w:rPr>
                  <w:rFonts w:eastAsiaTheme="minorEastAsia"/>
                  <w:b/>
                </w:rPr>
                <w:t>PPO</w:t>
              </w:r>
            </w:ins>
          </w:p>
        </w:tc>
        <w:tc>
          <w:tcPr>
            <w:tcW w:w="993" w:type="dxa"/>
          </w:tcPr>
          <w:p w:rsidR="007A41E0" w:rsidRDefault="00B20846">
            <w:pPr>
              <w:rPr>
                <w:ins w:id="224" w:author="Windows User" w:date="2021-01-28T17:02:00Z"/>
                <w:rFonts w:eastAsiaTheme="minorEastAsia"/>
                <w:b/>
              </w:rPr>
            </w:pPr>
            <w:ins w:id="225" w:author="Windows User" w:date="2021-01-28T17:02:00Z">
              <w:r>
                <w:rPr>
                  <w:rFonts w:eastAsiaTheme="minorEastAsia"/>
                  <w:b/>
                </w:rPr>
                <w:t xml:space="preserve">Yes </w:t>
              </w:r>
            </w:ins>
          </w:p>
        </w:tc>
        <w:tc>
          <w:tcPr>
            <w:tcW w:w="6372" w:type="dxa"/>
          </w:tcPr>
          <w:p w:rsidR="007A41E0" w:rsidRDefault="00B20846">
            <w:pPr>
              <w:rPr>
                <w:ins w:id="226" w:author="Windows User" w:date="2021-01-28T17:02:00Z"/>
                <w:rFonts w:eastAsiaTheme="minorEastAsia"/>
                <w:bCs/>
              </w:rPr>
            </w:pPr>
            <w:ins w:id="227" w:author="Windows User" w:date="2021-01-28T17:02:00Z">
              <w:r>
                <w:rPr>
                  <w:rFonts w:eastAsiaTheme="minorEastAsia"/>
                  <w:bCs/>
                </w:rPr>
                <w:t xml:space="preserve">The security protect function will be discussed in SA3, e.g. which node the security function will be located in. </w:t>
              </w:r>
            </w:ins>
          </w:p>
        </w:tc>
      </w:tr>
      <w:tr w:rsidR="007A41E0">
        <w:trPr>
          <w:ins w:id="228" w:author="LG - Seong Kim" w:date="2021-01-28T21:03:00Z"/>
        </w:trPr>
        <w:tc>
          <w:tcPr>
            <w:tcW w:w="2263" w:type="dxa"/>
          </w:tcPr>
          <w:p w:rsidR="007A41E0" w:rsidRPr="007A41E0" w:rsidRDefault="00B20846">
            <w:pPr>
              <w:rPr>
                <w:ins w:id="229" w:author="LG - Seong Kim" w:date="2021-01-28T21:03:00Z"/>
                <w:rFonts w:eastAsia="Malgun Gothic"/>
                <w:b/>
                <w:lang w:eastAsia="ko-KR"/>
                <w:rPrChange w:id="230" w:author="LG - Seong Kim" w:date="2021-01-28T21:04:00Z">
                  <w:rPr>
                    <w:ins w:id="231" w:author="LG - Seong Kim" w:date="2021-01-28T21:03:00Z"/>
                    <w:rFonts w:eastAsiaTheme="minorEastAsia"/>
                    <w:b/>
                  </w:rPr>
                </w:rPrChange>
              </w:rPr>
            </w:pPr>
            <w:ins w:id="232" w:author="LG - Seong Kim" w:date="2021-01-28T21:04:00Z">
              <w:r>
                <w:rPr>
                  <w:rFonts w:eastAsia="Malgun Gothic" w:hint="eastAsia"/>
                  <w:b/>
                  <w:lang w:eastAsia="ko-KR"/>
                </w:rPr>
                <w:t>LG</w:t>
              </w:r>
            </w:ins>
          </w:p>
        </w:tc>
        <w:tc>
          <w:tcPr>
            <w:tcW w:w="993" w:type="dxa"/>
          </w:tcPr>
          <w:p w:rsidR="007A41E0" w:rsidRPr="007A41E0" w:rsidRDefault="00B20846">
            <w:pPr>
              <w:rPr>
                <w:ins w:id="233" w:author="LG - Seong Kim" w:date="2021-01-28T21:03:00Z"/>
                <w:rFonts w:eastAsia="Malgun Gothic"/>
                <w:b/>
                <w:lang w:eastAsia="ko-KR"/>
                <w:rPrChange w:id="234" w:author="LG - Seong Kim" w:date="2021-01-28T21:04:00Z">
                  <w:rPr>
                    <w:ins w:id="235" w:author="LG - Seong Kim" w:date="2021-01-28T21:03:00Z"/>
                    <w:rFonts w:eastAsiaTheme="minorEastAsia"/>
                    <w:b/>
                  </w:rPr>
                </w:rPrChange>
              </w:rPr>
            </w:pPr>
            <w:ins w:id="236" w:author="LG - Seong Kim" w:date="2021-01-28T21:04:00Z">
              <w:r>
                <w:rPr>
                  <w:rFonts w:eastAsia="Malgun Gothic" w:hint="eastAsia"/>
                  <w:b/>
                  <w:lang w:eastAsia="ko-KR"/>
                </w:rPr>
                <w:t>Yes</w:t>
              </w:r>
            </w:ins>
          </w:p>
        </w:tc>
        <w:tc>
          <w:tcPr>
            <w:tcW w:w="6372" w:type="dxa"/>
          </w:tcPr>
          <w:p w:rsidR="007A41E0" w:rsidRDefault="007A41E0">
            <w:pPr>
              <w:rPr>
                <w:ins w:id="237" w:author="LG - Seong Kim" w:date="2021-01-28T21:03:00Z"/>
                <w:rFonts w:eastAsiaTheme="minorEastAsia"/>
                <w:bCs/>
              </w:rPr>
            </w:pPr>
          </w:p>
        </w:tc>
      </w:tr>
      <w:tr w:rsidR="007A41E0">
        <w:trPr>
          <w:ins w:id="238" w:author="Convida Wireless" w:date="2021-01-28T20:40:00Z"/>
        </w:trPr>
        <w:tc>
          <w:tcPr>
            <w:tcW w:w="2263" w:type="dxa"/>
          </w:tcPr>
          <w:p w:rsidR="007A41E0" w:rsidRDefault="00B20846">
            <w:pPr>
              <w:rPr>
                <w:ins w:id="239" w:author="Convida Wireless" w:date="2021-01-28T20:40:00Z"/>
                <w:rFonts w:eastAsia="Malgun Gothic"/>
                <w:b/>
                <w:lang w:eastAsia="ko-KR"/>
              </w:rPr>
            </w:pPr>
            <w:ins w:id="240" w:author="Convida Wireless" w:date="2021-01-28T20:40:00Z">
              <w:r>
                <w:rPr>
                  <w:rFonts w:eastAsia="Malgun Gothic"/>
                  <w:b/>
                  <w:lang w:eastAsia="ko-KR"/>
                </w:rPr>
                <w:t xml:space="preserve">Convida </w:t>
              </w:r>
            </w:ins>
          </w:p>
        </w:tc>
        <w:tc>
          <w:tcPr>
            <w:tcW w:w="993" w:type="dxa"/>
          </w:tcPr>
          <w:p w:rsidR="007A41E0" w:rsidRDefault="00B20846">
            <w:pPr>
              <w:rPr>
                <w:ins w:id="241" w:author="Convida Wireless" w:date="2021-01-28T20:40:00Z"/>
                <w:rFonts w:eastAsia="Malgun Gothic"/>
                <w:b/>
                <w:lang w:eastAsia="ko-KR"/>
              </w:rPr>
            </w:pPr>
            <w:ins w:id="242" w:author="Convida Wireless" w:date="2021-01-28T20:40:00Z">
              <w:r>
                <w:rPr>
                  <w:rFonts w:eastAsia="Malgun Gothic"/>
                  <w:b/>
                  <w:lang w:eastAsia="ko-KR"/>
                </w:rPr>
                <w:t>Yes</w:t>
              </w:r>
            </w:ins>
          </w:p>
        </w:tc>
        <w:tc>
          <w:tcPr>
            <w:tcW w:w="6372" w:type="dxa"/>
          </w:tcPr>
          <w:p w:rsidR="007A41E0" w:rsidRDefault="007A41E0">
            <w:pPr>
              <w:rPr>
                <w:ins w:id="243" w:author="Convida Wireless" w:date="2021-01-28T20:40:00Z"/>
                <w:rFonts w:eastAsiaTheme="minorEastAsia"/>
                <w:bCs/>
              </w:rPr>
            </w:pPr>
          </w:p>
        </w:tc>
      </w:tr>
      <w:tr w:rsidR="007A41E0">
        <w:trPr>
          <w:ins w:id="244" w:author="Sharp" w:date="2021-01-29T14:30:00Z"/>
        </w:trPr>
        <w:tc>
          <w:tcPr>
            <w:tcW w:w="2263" w:type="dxa"/>
          </w:tcPr>
          <w:p w:rsidR="007A41E0" w:rsidRDefault="00B20846">
            <w:pPr>
              <w:rPr>
                <w:ins w:id="245" w:author="Sharp" w:date="2021-01-29T14:30:00Z"/>
                <w:rFonts w:eastAsia="Malgun Gothic"/>
                <w:b/>
                <w:lang w:eastAsia="ko-KR"/>
              </w:rPr>
            </w:pPr>
            <w:ins w:id="246" w:author="Sharp" w:date="2021-01-29T14:31:00Z">
              <w:r>
                <w:rPr>
                  <w:rFonts w:eastAsia="Yu Mincho" w:hint="eastAsia"/>
                  <w:b/>
                  <w:lang w:eastAsia="ja-JP"/>
                </w:rPr>
                <w:t>Sharp</w:t>
              </w:r>
            </w:ins>
          </w:p>
        </w:tc>
        <w:tc>
          <w:tcPr>
            <w:tcW w:w="993" w:type="dxa"/>
          </w:tcPr>
          <w:p w:rsidR="007A41E0" w:rsidRDefault="00B20846">
            <w:pPr>
              <w:rPr>
                <w:ins w:id="247" w:author="Sharp" w:date="2021-01-29T14:30:00Z"/>
                <w:rFonts w:eastAsia="Malgun Gothic"/>
                <w:b/>
                <w:lang w:eastAsia="ko-KR"/>
              </w:rPr>
            </w:pPr>
            <w:ins w:id="248" w:author="Sharp" w:date="2021-01-29T14:31:00Z">
              <w:r>
                <w:rPr>
                  <w:rFonts w:eastAsia="Yu Mincho" w:hint="eastAsia"/>
                  <w:b/>
                  <w:lang w:eastAsia="ja-JP"/>
                </w:rPr>
                <w:t>Yes</w:t>
              </w:r>
            </w:ins>
          </w:p>
        </w:tc>
        <w:tc>
          <w:tcPr>
            <w:tcW w:w="6372" w:type="dxa"/>
          </w:tcPr>
          <w:p w:rsidR="007A41E0" w:rsidRDefault="007A41E0">
            <w:pPr>
              <w:rPr>
                <w:ins w:id="249" w:author="Sharp" w:date="2021-01-29T14:30:00Z"/>
                <w:rFonts w:eastAsiaTheme="minorEastAsia"/>
                <w:bCs/>
              </w:rPr>
            </w:pPr>
          </w:p>
        </w:tc>
      </w:tr>
      <w:tr w:rsidR="007A41E0">
        <w:trPr>
          <w:ins w:id="250" w:author="ZTE - Tao" w:date="2021-01-29T14:16:00Z"/>
        </w:trPr>
        <w:tc>
          <w:tcPr>
            <w:tcW w:w="2263" w:type="dxa"/>
          </w:tcPr>
          <w:p w:rsidR="007A41E0" w:rsidRDefault="00B20846">
            <w:pPr>
              <w:rPr>
                <w:ins w:id="251" w:author="ZTE - Tao" w:date="2021-01-29T14:16:00Z"/>
                <w:b/>
                <w:lang w:val="en-US"/>
              </w:rPr>
            </w:pPr>
            <w:ins w:id="252" w:author="ZTE - Tao" w:date="2021-01-29T14:16:00Z">
              <w:r>
                <w:rPr>
                  <w:rFonts w:hint="eastAsia"/>
                  <w:b/>
                  <w:lang w:val="en-US"/>
                </w:rPr>
                <w:t>ZTE</w:t>
              </w:r>
            </w:ins>
          </w:p>
        </w:tc>
        <w:tc>
          <w:tcPr>
            <w:tcW w:w="993" w:type="dxa"/>
          </w:tcPr>
          <w:p w:rsidR="007A41E0" w:rsidRDefault="00B20846">
            <w:pPr>
              <w:rPr>
                <w:ins w:id="253" w:author="ZTE - Tao" w:date="2021-01-29T14:16:00Z"/>
                <w:b/>
                <w:lang w:val="en-US"/>
              </w:rPr>
            </w:pPr>
            <w:ins w:id="254" w:author="ZTE - Tao" w:date="2021-01-29T14:16:00Z">
              <w:r>
                <w:rPr>
                  <w:rFonts w:hint="eastAsia"/>
                  <w:b/>
                  <w:lang w:val="en-US"/>
                </w:rPr>
                <w:t>Yes</w:t>
              </w:r>
            </w:ins>
          </w:p>
        </w:tc>
        <w:tc>
          <w:tcPr>
            <w:tcW w:w="6372" w:type="dxa"/>
          </w:tcPr>
          <w:p w:rsidR="007A41E0" w:rsidRDefault="00B20846">
            <w:pPr>
              <w:rPr>
                <w:ins w:id="255" w:author="ZTE - Tao" w:date="2021-01-29T14:17:00Z"/>
                <w:rFonts w:eastAsiaTheme="minorEastAsia"/>
                <w:bCs/>
              </w:rPr>
            </w:pPr>
            <w:ins w:id="256" w:author="ZTE - Tao" w:date="2021-01-29T14:17:00Z">
              <w:r>
                <w:rPr>
                  <w:rFonts w:eastAsiaTheme="minorEastAsia" w:hint="eastAsia"/>
                  <w:bCs/>
                </w:rPr>
                <w:t xml:space="preserve">However, having security mechanism will bring some AS impacts, like PDCP Count sync between TX and RX, ciphering on PTP and </w:t>
              </w:r>
              <w:r>
                <w:rPr>
                  <w:rFonts w:eastAsiaTheme="minorEastAsia" w:hint="eastAsia"/>
                  <w:bCs/>
                </w:rPr>
                <w:lastRenderedPageBreak/>
                <w:t>PTM, and inter-gNB service continuity issues, etc..</w:t>
              </w:r>
            </w:ins>
          </w:p>
          <w:p w:rsidR="007A41E0" w:rsidRDefault="00B20846">
            <w:pPr>
              <w:rPr>
                <w:ins w:id="257" w:author="ZTE - Tao" w:date="2021-01-29T14:16:00Z"/>
                <w:rFonts w:eastAsiaTheme="minorEastAsia"/>
                <w:bCs/>
              </w:rPr>
            </w:pPr>
            <w:ins w:id="258" w:author="ZTE - Tao" w:date="2021-01-29T14:17:00Z">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ins>
          </w:p>
        </w:tc>
      </w:tr>
      <w:tr w:rsidR="00E0015F">
        <w:trPr>
          <w:ins w:id="259" w:author="Samsung" w:date="2021-01-29T15:36:00Z"/>
        </w:trPr>
        <w:tc>
          <w:tcPr>
            <w:tcW w:w="2263" w:type="dxa"/>
          </w:tcPr>
          <w:p w:rsidR="00E0015F" w:rsidRDefault="00E0015F" w:rsidP="00E0015F">
            <w:pPr>
              <w:rPr>
                <w:ins w:id="260" w:author="Samsung" w:date="2021-01-29T15:36:00Z"/>
                <w:b/>
                <w:lang w:val="en-US"/>
              </w:rPr>
            </w:pPr>
            <w:ins w:id="261" w:author="Samsung" w:date="2021-01-29T15:36:00Z">
              <w:r>
                <w:rPr>
                  <w:rFonts w:eastAsia="Malgun Gothic" w:hint="eastAsia"/>
                  <w:b/>
                  <w:lang w:eastAsia="ko-KR"/>
                </w:rPr>
                <w:lastRenderedPageBreak/>
                <w:t>S</w:t>
              </w:r>
              <w:r>
                <w:rPr>
                  <w:rFonts w:eastAsia="Malgun Gothic"/>
                  <w:b/>
                  <w:lang w:eastAsia="ko-KR"/>
                </w:rPr>
                <w:t>amsung</w:t>
              </w:r>
            </w:ins>
          </w:p>
        </w:tc>
        <w:tc>
          <w:tcPr>
            <w:tcW w:w="993" w:type="dxa"/>
          </w:tcPr>
          <w:p w:rsidR="00E0015F" w:rsidRDefault="00E0015F" w:rsidP="00E0015F">
            <w:pPr>
              <w:rPr>
                <w:ins w:id="262" w:author="Samsung" w:date="2021-01-29T15:36:00Z"/>
                <w:b/>
                <w:lang w:val="en-US"/>
              </w:rPr>
            </w:pPr>
            <w:ins w:id="263" w:author="Samsung" w:date="2021-01-29T15:36:00Z">
              <w:r>
                <w:rPr>
                  <w:rFonts w:eastAsia="Malgun Gothic" w:hint="eastAsia"/>
                  <w:b/>
                  <w:lang w:eastAsia="ko-KR"/>
                </w:rPr>
                <w:t>Yes</w:t>
              </w:r>
            </w:ins>
          </w:p>
        </w:tc>
        <w:tc>
          <w:tcPr>
            <w:tcW w:w="6372" w:type="dxa"/>
          </w:tcPr>
          <w:p w:rsidR="00E0015F" w:rsidRDefault="00E0015F" w:rsidP="00E0015F">
            <w:pPr>
              <w:rPr>
                <w:ins w:id="264" w:author="Samsung" w:date="2021-01-29T15:36:00Z"/>
                <w:rFonts w:eastAsiaTheme="minorEastAsia"/>
                <w:bCs/>
              </w:rPr>
            </w:pPr>
          </w:p>
        </w:tc>
      </w:tr>
      <w:tr w:rsidR="00725007">
        <w:trPr>
          <w:ins w:id="265" w:author="Intel - Li, Ziyi 1" w:date="2021-01-29T16:17:00Z"/>
        </w:trPr>
        <w:tc>
          <w:tcPr>
            <w:tcW w:w="2263" w:type="dxa"/>
          </w:tcPr>
          <w:p w:rsidR="00725007" w:rsidRDefault="00725007" w:rsidP="00725007">
            <w:pPr>
              <w:rPr>
                <w:ins w:id="266" w:author="Intel - Li, Ziyi 1" w:date="2021-01-29T16:17:00Z"/>
                <w:rFonts w:eastAsia="Malgun Gothic"/>
                <w:b/>
                <w:lang w:eastAsia="ko-KR"/>
              </w:rPr>
            </w:pPr>
            <w:ins w:id="267" w:author="Intel - Li, Ziyi 1" w:date="2021-01-29T16:17:00Z">
              <w:r>
                <w:rPr>
                  <w:rFonts w:eastAsiaTheme="minorEastAsia"/>
                  <w:b/>
                </w:rPr>
                <w:t>Intel</w:t>
              </w:r>
            </w:ins>
          </w:p>
        </w:tc>
        <w:tc>
          <w:tcPr>
            <w:tcW w:w="993" w:type="dxa"/>
          </w:tcPr>
          <w:p w:rsidR="00725007" w:rsidRDefault="00725007" w:rsidP="00725007">
            <w:pPr>
              <w:rPr>
                <w:ins w:id="268" w:author="Intel - Li, Ziyi 1" w:date="2021-01-29T16:17:00Z"/>
                <w:rFonts w:eastAsia="Malgun Gothic"/>
                <w:b/>
                <w:lang w:eastAsia="ko-KR"/>
              </w:rPr>
            </w:pPr>
            <w:ins w:id="269" w:author="Intel - Li, Ziyi 1" w:date="2021-01-29T16:17:00Z">
              <w:r>
                <w:rPr>
                  <w:rFonts w:eastAsiaTheme="minorEastAsia"/>
                  <w:b/>
                </w:rPr>
                <w:t>Yes</w:t>
              </w:r>
            </w:ins>
          </w:p>
        </w:tc>
        <w:tc>
          <w:tcPr>
            <w:tcW w:w="6372" w:type="dxa"/>
          </w:tcPr>
          <w:p w:rsidR="00725007" w:rsidRDefault="00725007" w:rsidP="00725007">
            <w:pPr>
              <w:rPr>
                <w:ins w:id="270" w:author="Intel - Li, Ziyi 1" w:date="2021-01-29T16:17:00Z"/>
                <w:rFonts w:eastAsiaTheme="minorEastAsia"/>
                <w:bCs/>
              </w:rPr>
            </w:pPr>
          </w:p>
        </w:tc>
      </w:tr>
      <w:tr w:rsidR="00970BBE" w:rsidTr="006555E0">
        <w:trPr>
          <w:ins w:id="271" w:author="vivo (Stephen)" w:date="2021-01-29T17:38:00Z"/>
        </w:trPr>
        <w:tc>
          <w:tcPr>
            <w:tcW w:w="2263" w:type="dxa"/>
          </w:tcPr>
          <w:p w:rsidR="00970BBE" w:rsidRPr="00E91461" w:rsidRDefault="00970BBE" w:rsidP="006555E0">
            <w:pPr>
              <w:rPr>
                <w:ins w:id="272" w:author="vivo (Stephen)" w:date="2021-01-29T17:38:00Z"/>
                <w:rFonts w:eastAsiaTheme="minorEastAsia"/>
                <w:b/>
              </w:rPr>
            </w:pPr>
            <w:ins w:id="273" w:author="vivo (Stephen)" w:date="2021-01-29T17:38:00Z">
              <w:r>
                <w:rPr>
                  <w:rFonts w:eastAsiaTheme="minorEastAsia" w:hint="eastAsia"/>
                  <w:b/>
                </w:rPr>
                <w:t>v</w:t>
              </w:r>
              <w:r>
                <w:rPr>
                  <w:rFonts w:eastAsiaTheme="minorEastAsia"/>
                  <w:b/>
                </w:rPr>
                <w:t>ivo</w:t>
              </w:r>
            </w:ins>
          </w:p>
        </w:tc>
        <w:tc>
          <w:tcPr>
            <w:tcW w:w="993" w:type="dxa"/>
          </w:tcPr>
          <w:p w:rsidR="00970BBE" w:rsidRPr="00E91461" w:rsidRDefault="00970BBE" w:rsidP="006555E0">
            <w:pPr>
              <w:rPr>
                <w:ins w:id="274" w:author="vivo (Stephen)" w:date="2021-01-29T17:38:00Z"/>
                <w:rFonts w:eastAsiaTheme="minorEastAsia"/>
                <w:b/>
              </w:rPr>
            </w:pPr>
            <w:ins w:id="275" w:author="vivo (Stephen)" w:date="2021-01-29T17:38:00Z">
              <w:r>
                <w:rPr>
                  <w:rFonts w:eastAsiaTheme="minorEastAsia" w:hint="eastAsia"/>
                  <w:b/>
                </w:rPr>
                <w:t>Y</w:t>
              </w:r>
              <w:r>
                <w:rPr>
                  <w:rFonts w:eastAsiaTheme="minorEastAsia"/>
                  <w:b/>
                </w:rPr>
                <w:t>es</w:t>
              </w:r>
            </w:ins>
          </w:p>
        </w:tc>
        <w:tc>
          <w:tcPr>
            <w:tcW w:w="6372" w:type="dxa"/>
          </w:tcPr>
          <w:p w:rsidR="00970BBE" w:rsidRDefault="00970BBE" w:rsidP="006555E0">
            <w:pPr>
              <w:rPr>
                <w:ins w:id="276" w:author="vivo (Stephen)" w:date="2021-01-29T17:38:00Z"/>
                <w:rFonts w:eastAsiaTheme="minorEastAsia"/>
                <w:bCs/>
              </w:rPr>
            </w:pPr>
          </w:p>
        </w:tc>
      </w:tr>
      <w:tr w:rsidR="00970BBE">
        <w:trPr>
          <w:ins w:id="277" w:author="vivo (Stephen)" w:date="2021-01-29T17:38:00Z"/>
        </w:trPr>
        <w:tc>
          <w:tcPr>
            <w:tcW w:w="2263" w:type="dxa"/>
          </w:tcPr>
          <w:p w:rsidR="00970BBE" w:rsidRDefault="00BD1FEE" w:rsidP="00725007">
            <w:pPr>
              <w:rPr>
                <w:ins w:id="278" w:author="vivo (Stephen)" w:date="2021-01-29T17:38:00Z"/>
                <w:rFonts w:eastAsiaTheme="minorEastAsia"/>
                <w:b/>
              </w:rPr>
            </w:pPr>
            <w:ins w:id="279" w:author="Huawei" w:date="2021-01-29T12:04:00Z">
              <w:r>
                <w:rPr>
                  <w:rFonts w:eastAsiaTheme="minorEastAsia"/>
                  <w:b/>
                </w:rPr>
                <w:t>Huawei, HiSilicon</w:t>
              </w:r>
            </w:ins>
          </w:p>
        </w:tc>
        <w:tc>
          <w:tcPr>
            <w:tcW w:w="993" w:type="dxa"/>
          </w:tcPr>
          <w:p w:rsidR="00970BBE" w:rsidRDefault="00BD1FEE" w:rsidP="00725007">
            <w:pPr>
              <w:rPr>
                <w:ins w:id="280" w:author="vivo (Stephen)" w:date="2021-01-29T17:38:00Z"/>
                <w:rFonts w:eastAsiaTheme="minorEastAsia"/>
                <w:b/>
              </w:rPr>
            </w:pPr>
            <w:ins w:id="281" w:author="Huawei" w:date="2021-01-29T12:04:00Z">
              <w:r>
                <w:rPr>
                  <w:rFonts w:eastAsiaTheme="minorEastAsia"/>
                  <w:b/>
                </w:rPr>
                <w:t>Yes</w:t>
              </w:r>
            </w:ins>
          </w:p>
        </w:tc>
        <w:tc>
          <w:tcPr>
            <w:tcW w:w="6372" w:type="dxa"/>
          </w:tcPr>
          <w:p w:rsidR="00970BBE" w:rsidRDefault="00970BBE" w:rsidP="00725007">
            <w:pPr>
              <w:rPr>
                <w:ins w:id="282" w:author="vivo (Stephen)" w:date="2021-01-29T17:38:00Z"/>
                <w:rFonts w:eastAsiaTheme="minorEastAsia"/>
                <w:bCs/>
              </w:rPr>
            </w:pPr>
          </w:p>
        </w:tc>
      </w:tr>
      <w:tr w:rsidR="00912EF9">
        <w:trPr>
          <w:ins w:id="283" w:author="Chaili" w:date="2021-01-29T21:28:00Z"/>
        </w:trPr>
        <w:tc>
          <w:tcPr>
            <w:tcW w:w="2263" w:type="dxa"/>
          </w:tcPr>
          <w:p w:rsidR="00912EF9" w:rsidRDefault="00912EF9" w:rsidP="00725007">
            <w:pPr>
              <w:rPr>
                <w:ins w:id="284" w:author="Chaili" w:date="2021-01-29T21:28:00Z"/>
                <w:rFonts w:eastAsiaTheme="minorEastAsia"/>
                <w:b/>
              </w:rPr>
            </w:pPr>
            <w:ins w:id="285" w:author="Chaili" w:date="2021-01-29T21:28:00Z">
              <w:r>
                <w:rPr>
                  <w:rFonts w:eastAsiaTheme="minorEastAsia" w:hint="eastAsia"/>
                  <w:b/>
                </w:rPr>
                <w:t>CMCC</w:t>
              </w:r>
            </w:ins>
          </w:p>
        </w:tc>
        <w:tc>
          <w:tcPr>
            <w:tcW w:w="993" w:type="dxa"/>
          </w:tcPr>
          <w:p w:rsidR="00912EF9" w:rsidRDefault="00912EF9" w:rsidP="00725007">
            <w:pPr>
              <w:rPr>
                <w:ins w:id="286" w:author="Chaili" w:date="2021-01-29T21:28:00Z"/>
                <w:rFonts w:eastAsiaTheme="minorEastAsia"/>
                <w:b/>
              </w:rPr>
            </w:pPr>
            <w:ins w:id="287" w:author="Chaili" w:date="2021-01-29T21:28:00Z">
              <w:r>
                <w:rPr>
                  <w:rFonts w:eastAsiaTheme="minorEastAsia"/>
                  <w:b/>
                </w:rPr>
                <w:t>Yes</w:t>
              </w:r>
            </w:ins>
          </w:p>
        </w:tc>
        <w:tc>
          <w:tcPr>
            <w:tcW w:w="6372" w:type="dxa"/>
          </w:tcPr>
          <w:p w:rsidR="00912EF9" w:rsidRDefault="00912EF9" w:rsidP="00725007">
            <w:pPr>
              <w:rPr>
                <w:ins w:id="288" w:author="Chaili" w:date="2021-01-29T21:28:00Z"/>
                <w:rFonts w:eastAsiaTheme="minorEastAsia"/>
                <w:bCs/>
              </w:rPr>
            </w:pPr>
          </w:p>
        </w:tc>
      </w:tr>
      <w:tr w:rsidR="00FB7414">
        <w:trPr>
          <w:ins w:id="289" w:author="Weilimei (B)" w:date="2021-01-30T17:05:00Z"/>
        </w:trPr>
        <w:tc>
          <w:tcPr>
            <w:tcW w:w="2263" w:type="dxa"/>
          </w:tcPr>
          <w:p w:rsidR="00FB7414" w:rsidRDefault="00FB7414" w:rsidP="00FB7414">
            <w:pPr>
              <w:rPr>
                <w:ins w:id="290" w:author="Weilimei (B)" w:date="2021-01-30T17:05:00Z"/>
                <w:rFonts w:eastAsiaTheme="minorEastAsia" w:hint="eastAsia"/>
                <w:b/>
              </w:rPr>
            </w:pPr>
            <w:ins w:id="291" w:author="Weilimei (B)" w:date="2021-01-30T17:05:00Z">
              <w:r>
                <w:rPr>
                  <w:rFonts w:eastAsiaTheme="minorEastAsia"/>
                  <w:b/>
                </w:rPr>
                <w:t>TD Tech, Chengdu TD Tech</w:t>
              </w:r>
            </w:ins>
          </w:p>
        </w:tc>
        <w:tc>
          <w:tcPr>
            <w:tcW w:w="993" w:type="dxa"/>
          </w:tcPr>
          <w:p w:rsidR="00FB7414" w:rsidRDefault="00FB7414" w:rsidP="00FB7414">
            <w:pPr>
              <w:rPr>
                <w:ins w:id="292" w:author="Weilimei (B)" w:date="2021-01-30T17:05:00Z"/>
                <w:rFonts w:eastAsiaTheme="minorEastAsia"/>
                <w:b/>
              </w:rPr>
            </w:pPr>
            <w:ins w:id="293" w:author="Weilimei (B)" w:date="2021-01-30T17:05:00Z">
              <w:r>
                <w:rPr>
                  <w:rFonts w:eastAsiaTheme="minorEastAsia" w:hint="eastAsia"/>
                  <w:b/>
                </w:rPr>
                <w:t>Y</w:t>
              </w:r>
              <w:r>
                <w:rPr>
                  <w:rFonts w:eastAsiaTheme="minorEastAsia"/>
                  <w:b/>
                </w:rPr>
                <w:t>es</w:t>
              </w:r>
            </w:ins>
          </w:p>
        </w:tc>
        <w:tc>
          <w:tcPr>
            <w:tcW w:w="6372" w:type="dxa"/>
          </w:tcPr>
          <w:p w:rsidR="00FB7414" w:rsidRDefault="00FB7414" w:rsidP="00FB7414">
            <w:pPr>
              <w:rPr>
                <w:ins w:id="294" w:author="Weilimei (B)" w:date="2021-01-30T17:05:00Z"/>
                <w:rFonts w:eastAsiaTheme="minorEastAsia"/>
                <w:bCs/>
              </w:rPr>
            </w:pPr>
          </w:p>
        </w:tc>
      </w:tr>
    </w:tbl>
    <w:p w:rsidR="007A41E0" w:rsidRDefault="007A41E0"/>
    <w:p w:rsidR="007A41E0" w:rsidRDefault="00B20846">
      <w:pPr>
        <w:pStyle w:val="ae"/>
        <w:numPr>
          <w:ilvl w:val="1"/>
          <w:numId w:val="7"/>
        </w:numPr>
      </w:pPr>
      <w:r>
        <w:rPr>
          <w:rFonts w:eastAsiaTheme="minorEastAsia"/>
          <w:lang w:eastAsia="zh-CN"/>
        </w:rPr>
        <w:t>Editor’s note on multicast session start notification (</w:t>
      </w:r>
      <w:r>
        <w:t>section 8.2.2.2 of TR 23.757)</w:t>
      </w:r>
    </w:p>
    <w:p w:rsidR="007A41E0" w:rsidRDefault="004B6D6B">
      <w:pPr>
        <w:pStyle w:val="a4"/>
        <w:spacing w:after="360"/>
      </w:pPr>
      <w:r>
        <w:rPr>
          <w:noProof/>
          <w:lang w:val="en-US"/>
        </w:rPr>
      </w:r>
      <w:r>
        <w:rPr>
          <w:noProof/>
          <w:lang w:val="en-US"/>
        </w:rPr>
        <w:pict>
          <v:shape id="Text Box 5" o:spid="_x0000_s1032" type="#_x0000_t202" style="width:479.8pt;height:61pt;visibility:visible;mso-left-percent:-10001;mso-top-percent:-10001;mso-position-horizontal:absolute;mso-position-horizontal-relative:char;mso-position-vertical:absolute;mso-position-vertical-relative:line;mso-left-percent:-10001;mso-top-percent:-10001" fillcolor="white [3201]" strokeweight=".5pt">
            <v:textbox>
              <w:txbxContent>
                <w:p w:rsidR="007A41E0" w:rsidRDefault="00B20846">
                  <w:pPr>
                    <w:overflowPunct/>
                    <w:autoSpaceDE/>
                    <w:autoSpaceDN/>
                    <w:adjustRightInd/>
                    <w:spacing w:line="240" w:lineRule="auto"/>
                    <w:ind w:leftChars="100" w:left="504" w:rightChars="100" w:right="22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t>The 5GC shall be able to trigger NG-RAN nodes to notify session start/activation of an MBS session to UEs.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rsidR="007A41E0" w:rsidRDefault="007A41E0"/>
              </w:txbxContent>
            </v:textbox>
            <w10:wrap type="none"/>
            <w10:anchorlock/>
          </v:shape>
        </w:pict>
      </w:r>
    </w:p>
    <w:p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rsidR="007A41E0" w:rsidRDefault="00B20846">
      <w:pPr>
        <w:pStyle w:val="af3"/>
        <w:numPr>
          <w:ilvl w:val="0"/>
          <w:numId w:val="8"/>
        </w:numPr>
        <w:ind w:leftChars="0"/>
        <w:rPr>
          <w:rFonts w:eastAsiaTheme="minorEastAsia"/>
          <w:b/>
        </w:rPr>
      </w:pPr>
      <w:r>
        <w:rPr>
          <w:b/>
        </w:rPr>
        <w:t>CN paging for RRC_IDLE UEs</w:t>
      </w:r>
    </w:p>
    <w:p w:rsidR="007A41E0" w:rsidRDefault="00B20846">
      <w:pPr>
        <w:pStyle w:val="af3"/>
        <w:numPr>
          <w:ilvl w:val="0"/>
          <w:numId w:val="8"/>
        </w:numPr>
        <w:ind w:leftChars="0"/>
        <w:rPr>
          <w:rFonts w:eastAsiaTheme="minorEastAsia"/>
          <w:b/>
        </w:rPr>
      </w:pPr>
      <w:r>
        <w:rPr>
          <w:b/>
        </w:rPr>
        <w:t>RAN paging for RRC_INACTIVE UEs</w:t>
      </w:r>
    </w:p>
    <w:p w:rsidR="007A41E0" w:rsidRDefault="00B20846">
      <w:pPr>
        <w:pStyle w:val="af3"/>
        <w:numPr>
          <w:ilvl w:val="0"/>
          <w:numId w:val="8"/>
        </w:numPr>
        <w:spacing w:after="240"/>
        <w:ind w:leftChars="0"/>
        <w:rPr>
          <w:rFonts w:eastAsiaTheme="minorEastAsia"/>
          <w:b/>
        </w:rPr>
      </w:pPr>
      <w:r>
        <w:rPr>
          <w:b/>
        </w:rPr>
        <w:t>RRC Reconfiguration message for RRC_CONNECTED UEs</w:t>
      </w:r>
    </w:p>
    <w:tbl>
      <w:tblPr>
        <w:tblStyle w:val="af0"/>
        <w:tblW w:w="0" w:type="auto"/>
        <w:tblLook w:val="04A0" w:firstRow="1" w:lastRow="0" w:firstColumn="1" w:lastColumn="0" w:noHBand="0" w:noVBand="1"/>
      </w:tblPr>
      <w:tblGrid>
        <w:gridCol w:w="2246"/>
        <w:gridCol w:w="1170"/>
        <w:gridCol w:w="6292"/>
      </w:tblGrid>
      <w:tr w:rsidR="007A41E0" w:rsidTr="00FB7414">
        <w:tc>
          <w:tcPr>
            <w:tcW w:w="2246" w:type="dxa"/>
          </w:tcPr>
          <w:p w:rsidR="007A41E0" w:rsidRDefault="00B20846">
            <w:pPr>
              <w:rPr>
                <w:rFonts w:eastAsiaTheme="minorEastAsia"/>
                <w:b/>
              </w:rPr>
            </w:pPr>
            <w:r>
              <w:rPr>
                <w:rFonts w:eastAsiaTheme="minorEastAsia"/>
                <w:b/>
              </w:rPr>
              <w:t>Company</w:t>
            </w:r>
          </w:p>
        </w:tc>
        <w:tc>
          <w:tcPr>
            <w:tcW w:w="1170" w:type="dxa"/>
          </w:tcPr>
          <w:p w:rsidR="007A41E0" w:rsidRDefault="00B20846">
            <w:pPr>
              <w:rPr>
                <w:rFonts w:eastAsiaTheme="minorEastAsia"/>
                <w:b/>
              </w:rPr>
            </w:pPr>
            <w:r>
              <w:rPr>
                <w:rFonts w:eastAsiaTheme="minorEastAsia"/>
                <w:b/>
              </w:rPr>
              <w:t>Yes/No</w:t>
            </w:r>
          </w:p>
        </w:tc>
        <w:tc>
          <w:tcPr>
            <w:tcW w:w="629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rsidTr="00FB7414">
        <w:tc>
          <w:tcPr>
            <w:tcW w:w="2246" w:type="dxa"/>
          </w:tcPr>
          <w:p w:rsidR="007A41E0" w:rsidRDefault="00B20846">
            <w:pPr>
              <w:rPr>
                <w:rFonts w:eastAsiaTheme="minorEastAsia"/>
                <w:b/>
              </w:rPr>
            </w:pPr>
            <w:ins w:id="295" w:author="Prasad QC1" w:date="2021-01-26T16:18:00Z">
              <w:r>
                <w:rPr>
                  <w:rFonts w:eastAsiaTheme="minorEastAsia"/>
                  <w:b/>
                </w:rPr>
                <w:lastRenderedPageBreak/>
                <w:t>QC</w:t>
              </w:r>
            </w:ins>
          </w:p>
        </w:tc>
        <w:tc>
          <w:tcPr>
            <w:tcW w:w="1170" w:type="dxa"/>
          </w:tcPr>
          <w:p w:rsidR="007A41E0" w:rsidRDefault="00B20846">
            <w:pPr>
              <w:rPr>
                <w:rFonts w:eastAsiaTheme="minorEastAsia"/>
                <w:b/>
              </w:rPr>
            </w:pPr>
            <w:ins w:id="296" w:author="Prasad QC1" w:date="2021-01-26T16:19:00Z">
              <w:r>
                <w:rPr>
                  <w:rFonts w:eastAsiaTheme="minorEastAsia"/>
                  <w:b/>
                </w:rPr>
                <w:t>Yes</w:t>
              </w:r>
            </w:ins>
          </w:p>
        </w:tc>
        <w:tc>
          <w:tcPr>
            <w:tcW w:w="6292" w:type="dxa"/>
          </w:tcPr>
          <w:p w:rsidR="007A41E0" w:rsidRDefault="00B20846">
            <w:pPr>
              <w:rPr>
                <w:ins w:id="297" w:author="Prasad QC1" w:date="2021-01-26T16:24:00Z"/>
                <w:rFonts w:eastAsiaTheme="minorEastAsia"/>
                <w:bCs/>
              </w:rPr>
            </w:pPr>
            <w:ins w:id="298" w:author="Prasad QC1" w:date="2021-01-26T16:19:00Z">
              <w:r>
                <w:rPr>
                  <w:rFonts w:eastAsiaTheme="minorEastAsia"/>
                  <w:bCs/>
                </w:rPr>
                <w:t>For</w:t>
              </w:r>
            </w:ins>
            <w:ins w:id="299" w:author="Prasad QC1" w:date="2021-01-26T16:25:00Z">
              <w:r>
                <w:rPr>
                  <w:rFonts w:eastAsiaTheme="minorEastAsia"/>
                  <w:bCs/>
                </w:rPr>
                <w:t xml:space="preserve"> RRC_IDLE</w:t>
              </w:r>
            </w:ins>
            <w:ins w:id="300" w:author="Prasad QC1" w:date="2021-01-26T16:19:00Z">
              <w:r>
                <w:rPr>
                  <w:rFonts w:eastAsiaTheme="minorEastAsia"/>
                  <w:bCs/>
                </w:rPr>
                <w:t xml:space="preserve"> CN paging, we need to use Multicast Session ID</w:t>
              </w:r>
            </w:ins>
            <w:ins w:id="301" w:author="Prasad QC1" w:date="2021-01-26T16:20:00Z">
              <w:r>
                <w:rPr>
                  <w:rFonts w:eastAsiaTheme="minorEastAsia"/>
                  <w:bCs/>
                </w:rPr>
                <w:t xml:space="preserve"> (Example: TMGI)</w:t>
              </w:r>
            </w:ins>
            <w:ins w:id="302" w:author="Prasad QC1" w:date="2021-01-26T16:19:00Z">
              <w:r>
                <w:rPr>
                  <w:rFonts w:eastAsiaTheme="minorEastAsia"/>
                  <w:bCs/>
                </w:rPr>
                <w:t xml:space="preserve"> as Group </w:t>
              </w:r>
            </w:ins>
            <w:ins w:id="303" w:author="Prasad QC1" w:date="2021-01-26T16:20:00Z">
              <w:r>
                <w:rPr>
                  <w:rFonts w:eastAsiaTheme="minorEastAsia"/>
                  <w:bCs/>
                </w:rPr>
                <w:t xml:space="preserve">ID. </w:t>
              </w:r>
            </w:ins>
          </w:p>
          <w:p w:rsidR="007A41E0" w:rsidRDefault="00B20846">
            <w:pPr>
              <w:rPr>
                <w:ins w:id="304" w:author="Prasad QC1" w:date="2021-01-26T16:26:00Z"/>
                <w:rFonts w:eastAsiaTheme="minorEastAsia"/>
                <w:bCs/>
              </w:rPr>
            </w:pPr>
            <w:ins w:id="305" w:author="Prasad QC1" w:date="2021-01-26T16:20:00Z">
              <w:r>
                <w:rPr>
                  <w:rFonts w:eastAsiaTheme="minorEastAsia"/>
                  <w:bCs/>
                </w:rPr>
                <w:t>For</w:t>
              </w:r>
            </w:ins>
            <w:ins w:id="306" w:author="Prasad QC1" w:date="2021-01-26T16:25:00Z">
              <w:r>
                <w:rPr>
                  <w:rFonts w:eastAsiaTheme="minorEastAsia"/>
                  <w:bCs/>
                </w:rPr>
                <w:t xml:space="preserve"> RRC_INACTIVE</w:t>
              </w:r>
            </w:ins>
            <w:ins w:id="307" w:author="Prasad QC1" w:date="2021-01-26T16:20:00Z">
              <w:r>
                <w:rPr>
                  <w:rFonts w:eastAsiaTheme="minorEastAsia"/>
                  <w:bCs/>
                </w:rPr>
                <w:t xml:space="preserve"> RAN paging, we may need to use Group ID </w:t>
              </w:r>
            </w:ins>
            <w:ins w:id="308" w:author="Prasad QC1" w:date="2021-01-26T16:24:00Z">
              <w:r>
                <w:rPr>
                  <w:rFonts w:eastAsiaTheme="minorEastAsia"/>
                  <w:bCs/>
                </w:rPr>
                <w:t xml:space="preserve">and we need additional enhancement to indicate CN vs RAN paging </w:t>
              </w:r>
            </w:ins>
            <w:ins w:id="309" w:author="Prasad QC1" w:date="2021-01-26T16:26:00Z">
              <w:r>
                <w:rPr>
                  <w:rFonts w:eastAsiaTheme="minorEastAsia"/>
                  <w:bCs/>
                </w:rPr>
                <w:t>(</w:t>
              </w:r>
            </w:ins>
            <w:ins w:id="310" w:author="Prasad QC1" w:date="2021-01-26T16:24:00Z">
              <w:r>
                <w:rPr>
                  <w:rFonts w:eastAsiaTheme="minorEastAsia"/>
                  <w:bCs/>
                </w:rPr>
                <w:t xml:space="preserve">since </w:t>
              </w:r>
            </w:ins>
            <w:ins w:id="311" w:author="Prasad QC1" w:date="2021-01-26T16:26:00Z">
              <w:r>
                <w:rPr>
                  <w:rFonts w:eastAsiaTheme="minorEastAsia"/>
                  <w:bCs/>
                </w:rPr>
                <w:t xml:space="preserve">RRC_INACTIVE </w:t>
              </w:r>
            </w:ins>
            <w:ins w:id="312" w:author="Prasad QC1" w:date="2021-01-26T16:24:00Z">
              <w:r>
                <w:rPr>
                  <w:rFonts w:eastAsiaTheme="minorEastAsia"/>
                  <w:bCs/>
                </w:rPr>
                <w:t>UE behavior is different for CN and RAN Paging reception</w:t>
              </w:r>
            </w:ins>
            <w:ins w:id="313" w:author="Prasad QC1" w:date="2021-01-26T16:26:00Z">
              <w:r>
                <w:rPr>
                  <w:rFonts w:eastAsiaTheme="minorEastAsia"/>
                  <w:bCs/>
                </w:rPr>
                <w:t>).</w:t>
              </w:r>
            </w:ins>
          </w:p>
          <w:p w:rsidR="007A41E0" w:rsidRDefault="00B20846">
            <w:pPr>
              <w:rPr>
                <w:rFonts w:eastAsiaTheme="minorEastAsia"/>
                <w:b/>
              </w:rPr>
            </w:pPr>
            <w:ins w:id="314" w:author="Prasad QC1" w:date="2021-01-26T16:27:00Z">
              <w:r>
                <w:rPr>
                  <w:rFonts w:eastAsiaTheme="minorEastAsia"/>
                  <w:bCs/>
                </w:rPr>
                <w:t>In our understanding, f</w:t>
              </w:r>
            </w:ins>
            <w:ins w:id="315" w:author="Prasad QC1" w:date="2021-01-26T16:26:00Z">
              <w:r>
                <w:rPr>
                  <w:rFonts w:eastAsiaTheme="minorEastAsia"/>
                  <w:bCs/>
                </w:rPr>
                <w:t xml:space="preserve">or RRC_CONNECETD UEs, use of RRC Reconfig message is to provide </w:t>
              </w:r>
            </w:ins>
            <w:ins w:id="316" w:author="Prasad QC1" w:date="2021-01-26T16:27:00Z">
              <w:r>
                <w:rPr>
                  <w:rFonts w:eastAsiaTheme="minorEastAsia"/>
                  <w:bCs/>
                </w:rPr>
                <w:t>MRB config if not already configured. Otherwise, there is no need of RRC Reconfig procedu</w:t>
              </w:r>
            </w:ins>
            <w:ins w:id="317" w:author="Prasad QC1" w:date="2021-01-26T16:28:00Z">
              <w:r>
                <w:rPr>
                  <w:rFonts w:eastAsiaTheme="minorEastAsia"/>
                  <w:bCs/>
                </w:rPr>
                <w:t>re.</w:t>
              </w:r>
            </w:ins>
          </w:p>
        </w:tc>
      </w:tr>
      <w:tr w:rsidR="007A41E0" w:rsidTr="00FB7414">
        <w:trPr>
          <w:ins w:id="318" w:author="Xuelong Wang" w:date="2021-01-27T18:05:00Z"/>
        </w:trPr>
        <w:tc>
          <w:tcPr>
            <w:tcW w:w="2246" w:type="dxa"/>
          </w:tcPr>
          <w:p w:rsidR="007A41E0" w:rsidRDefault="00B20846">
            <w:pPr>
              <w:rPr>
                <w:ins w:id="319" w:author="Xuelong Wang" w:date="2021-01-27T18:05:00Z"/>
                <w:rFonts w:eastAsiaTheme="minorEastAsia"/>
                <w:b/>
              </w:rPr>
            </w:pPr>
            <w:ins w:id="320" w:author="Xuelong Wang" w:date="2021-01-27T18:05:00Z">
              <w:r>
                <w:rPr>
                  <w:rFonts w:eastAsiaTheme="minorEastAsia"/>
                  <w:b/>
                </w:rPr>
                <w:t>MediaTek</w:t>
              </w:r>
            </w:ins>
          </w:p>
        </w:tc>
        <w:tc>
          <w:tcPr>
            <w:tcW w:w="1170" w:type="dxa"/>
          </w:tcPr>
          <w:p w:rsidR="007A41E0" w:rsidRDefault="00B20846">
            <w:pPr>
              <w:rPr>
                <w:ins w:id="321" w:author="Xuelong Wang" w:date="2021-01-27T18:05:00Z"/>
                <w:rFonts w:eastAsiaTheme="minorEastAsia"/>
                <w:b/>
              </w:rPr>
            </w:pPr>
            <w:ins w:id="322" w:author="Xuelong Wang" w:date="2021-01-27T18:05:00Z">
              <w:r>
                <w:rPr>
                  <w:rFonts w:eastAsiaTheme="minorEastAsia"/>
                  <w:b/>
                </w:rPr>
                <w:t>Yes</w:t>
              </w:r>
            </w:ins>
          </w:p>
        </w:tc>
        <w:tc>
          <w:tcPr>
            <w:tcW w:w="6292" w:type="dxa"/>
          </w:tcPr>
          <w:p w:rsidR="007A41E0" w:rsidRDefault="007A41E0">
            <w:pPr>
              <w:rPr>
                <w:ins w:id="323" w:author="Xuelong Wang" w:date="2021-01-27T18:05:00Z"/>
                <w:rFonts w:eastAsiaTheme="minorEastAsia"/>
                <w:bCs/>
              </w:rPr>
            </w:pPr>
          </w:p>
        </w:tc>
      </w:tr>
      <w:tr w:rsidR="007A41E0" w:rsidTr="00FB7414">
        <w:trPr>
          <w:ins w:id="324" w:author="Benoist" w:date="2021-01-28T07:45:00Z"/>
        </w:trPr>
        <w:tc>
          <w:tcPr>
            <w:tcW w:w="2246" w:type="dxa"/>
          </w:tcPr>
          <w:p w:rsidR="007A41E0" w:rsidRDefault="00B20846">
            <w:pPr>
              <w:rPr>
                <w:ins w:id="325" w:author="Benoist" w:date="2021-01-28T07:45:00Z"/>
                <w:rFonts w:eastAsiaTheme="minorEastAsia"/>
                <w:b/>
              </w:rPr>
            </w:pPr>
            <w:ins w:id="326" w:author="Benoist" w:date="2021-01-28T07:45:00Z">
              <w:r>
                <w:rPr>
                  <w:rFonts w:eastAsiaTheme="minorEastAsia"/>
                  <w:b/>
                </w:rPr>
                <w:t>Nokia</w:t>
              </w:r>
            </w:ins>
          </w:p>
        </w:tc>
        <w:tc>
          <w:tcPr>
            <w:tcW w:w="1170" w:type="dxa"/>
          </w:tcPr>
          <w:p w:rsidR="007A41E0" w:rsidRDefault="007A41E0">
            <w:pPr>
              <w:rPr>
                <w:ins w:id="327" w:author="Benoist" w:date="2021-01-28T07:45:00Z"/>
                <w:rFonts w:eastAsiaTheme="minorEastAsia"/>
                <w:b/>
              </w:rPr>
            </w:pPr>
          </w:p>
        </w:tc>
        <w:tc>
          <w:tcPr>
            <w:tcW w:w="6292" w:type="dxa"/>
          </w:tcPr>
          <w:p w:rsidR="007A41E0" w:rsidRDefault="00B20846">
            <w:pPr>
              <w:rPr>
                <w:ins w:id="328" w:author="Benoist" w:date="2021-01-28T07:45:00Z"/>
                <w:rFonts w:eastAsiaTheme="minorEastAsia"/>
                <w:bCs/>
              </w:rPr>
            </w:pPr>
            <w:ins w:id="329" w:author="Benoist" w:date="2021-01-28T07:46:00Z">
              <w:r>
                <w:rPr>
                  <w:rFonts w:eastAsiaTheme="minorEastAsia"/>
                  <w:bCs/>
                </w:rPr>
                <w:t>We probably do not need to agree on a list of possible alternatives at this stage</w:t>
              </w:r>
            </w:ins>
            <w:ins w:id="330" w:author="Benoist" w:date="2021-01-28T07:47:00Z">
              <w:r>
                <w:rPr>
                  <w:rFonts w:eastAsiaTheme="minorEastAsia"/>
                  <w:bCs/>
                </w:rPr>
                <w:t xml:space="preserve"> and i</w:t>
              </w:r>
            </w:ins>
            <w:ins w:id="331" w:author="Benoist" w:date="2021-01-28T07:46:00Z">
              <w:r>
                <w:rPr>
                  <w:rFonts w:eastAsiaTheme="minorEastAsia"/>
                  <w:bCs/>
                </w:rPr>
                <w:t xml:space="preserve">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w:t>
              </w:r>
            </w:ins>
            <w:ins w:id="332" w:author="Benoist" w:date="2021-01-28T07:48:00Z">
              <w:r>
                <w:rPr>
                  <w:rFonts w:eastAsiaTheme="minorEastAsia"/>
                  <w:bCs/>
                </w:rPr>
                <w:t>are</w:t>
              </w:r>
            </w:ins>
            <w:ins w:id="333" w:author="Benoist" w:date="2021-01-28T07:46:00Z">
              <w:r>
                <w:rPr>
                  <w:rFonts w:eastAsiaTheme="minorEastAsia"/>
                  <w:bCs/>
                </w:rPr>
                <w:t xml:space="preserve"> needed.</w:t>
              </w:r>
            </w:ins>
          </w:p>
        </w:tc>
      </w:tr>
      <w:tr w:rsidR="007A41E0" w:rsidTr="00FB7414">
        <w:trPr>
          <w:ins w:id="334" w:author="Kyocera - Masato Fujishiro" w:date="2021-01-28T09:49:00Z"/>
        </w:trPr>
        <w:tc>
          <w:tcPr>
            <w:tcW w:w="2246" w:type="dxa"/>
          </w:tcPr>
          <w:p w:rsidR="007A41E0" w:rsidRDefault="00B20846">
            <w:pPr>
              <w:rPr>
                <w:ins w:id="335" w:author="Kyocera - Masato Fujishiro" w:date="2021-01-28T09:49:00Z"/>
                <w:rFonts w:eastAsiaTheme="minorEastAsia"/>
                <w:b/>
              </w:rPr>
            </w:pPr>
            <w:ins w:id="336" w:author="Kyocera - Masato Fujishiro" w:date="2021-01-28T09:49:00Z">
              <w:r>
                <w:rPr>
                  <w:rFonts w:eastAsia="Yu Mincho" w:hint="eastAsia"/>
                  <w:b/>
                  <w:lang w:eastAsia="ja-JP"/>
                </w:rPr>
                <w:t>K</w:t>
              </w:r>
              <w:r>
                <w:rPr>
                  <w:rFonts w:eastAsia="Yu Mincho"/>
                  <w:b/>
                  <w:lang w:eastAsia="ja-JP"/>
                </w:rPr>
                <w:t>yocera</w:t>
              </w:r>
            </w:ins>
          </w:p>
        </w:tc>
        <w:tc>
          <w:tcPr>
            <w:tcW w:w="1170" w:type="dxa"/>
          </w:tcPr>
          <w:p w:rsidR="007A41E0" w:rsidRDefault="00B20846">
            <w:pPr>
              <w:rPr>
                <w:ins w:id="337" w:author="Kyocera - Masato Fujishiro" w:date="2021-01-28T09:49:00Z"/>
                <w:rFonts w:eastAsiaTheme="minorEastAsia"/>
                <w:b/>
              </w:rPr>
            </w:pPr>
            <w:ins w:id="338" w:author="Kyocera - Masato Fujishiro" w:date="2021-01-28T09:49:00Z">
              <w:r>
                <w:rPr>
                  <w:rFonts w:eastAsia="Yu Mincho" w:hint="eastAsia"/>
                  <w:b/>
                  <w:lang w:eastAsia="ja-JP"/>
                </w:rPr>
                <w:t>Y</w:t>
              </w:r>
              <w:r>
                <w:rPr>
                  <w:rFonts w:eastAsia="Yu Mincho"/>
                  <w:b/>
                  <w:lang w:eastAsia="ja-JP"/>
                </w:rPr>
                <w:t>es</w:t>
              </w:r>
            </w:ins>
          </w:p>
        </w:tc>
        <w:tc>
          <w:tcPr>
            <w:tcW w:w="6292" w:type="dxa"/>
          </w:tcPr>
          <w:p w:rsidR="007A41E0" w:rsidRDefault="00B20846">
            <w:pPr>
              <w:rPr>
                <w:ins w:id="339" w:author="Kyocera - Masato Fujishiro" w:date="2021-01-28T09:49:00Z"/>
                <w:rFonts w:eastAsia="Yu Mincho"/>
                <w:bCs/>
                <w:lang w:eastAsia="ja-JP"/>
              </w:rPr>
            </w:pPr>
            <w:ins w:id="340"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rsidR="007A41E0" w:rsidRDefault="00B20846">
            <w:pPr>
              <w:rPr>
                <w:ins w:id="341" w:author="Kyocera - Masato Fujishiro" w:date="2021-01-28T09:49:00Z"/>
                <w:rFonts w:eastAsiaTheme="minorEastAsia"/>
                <w:bCs/>
              </w:rPr>
            </w:pPr>
            <w:ins w:id="342"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rsidTr="00FB7414">
        <w:trPr>
          <w:ins w:id="343" w:author="CATT" w:date="2021-01-28T09:43:00Z"/>
        </w:trPr>
        <w:tc>
          <w:tcPr>
            <w:tcW w:w="2246" w:type="dxa"/>
          </w:tcPr>
          <w:p w:rsidR="007A41E0" w:rsidRDefault="00B20846">
            <w:pPr>
              <w:rPr>
                <w:ins w:id="344" w:author="CATT" w:date="2021-01-28T09:43:00Z"/>
                <w:rFonts w:eastAsia="Yu Mincho"/>
                <w:b/>
                <w:lang w:eastAsia="ja-JP"/>
              </w:rPr>
            </w:pPr>
            <w:ins w:id="345" w:author="CATT" w:date="2021-01-28T09:44:00Z">
              <w:r>
                <w:rPr>
                  <w:rFonts w:eastAsiaTheme="minorEastAsia" w:hint="eastAsia"/>
                  <w:b/>
                </w:rPr>
                <w:t>CATT</w:t>
              </w:r>
            </w:ins>
          </w:p>
        </w:tc>
        <w:tc>
          <w:tcPr>
            <w:tcW w:w="1170" w:type="dxa"/>
          </w:tcPr>
          <w:p w:rsidR="007A41E0" w:rsidRDefault="00B20846">
            <w:pPr>
              <w:rPr>
                <w:ins w:id="346" w:author="CATT" w:date="2021-01-28T09:43:00Z"/>
                <w:rFonts w:eastAsia="Yu Mincho"/>
                <w:b/>
                <w:lang w:eastAsia="ja-JP"/>
              </w:rPr>
            </w:pPr>
            <w:ins w:id="347" w:author="CATT" w:date="2021-01-28T09:44:00Z">
              <w:r>
                <w:rPr>
                  <w:rFonts w:eastAsiaTheme="minorEastAsia" w:hint="eastAsia"/>
                  <w:b/>
                </w:rPr>
                <w:t>Partially</w:t>
              </w:r>
            </w:ins>
          </w:p>
        </w:tc>
        <w:tc>
          <w:tcPr>
            <w:tcW w:w="6292" w:type="dxa"/>
          </w:tcPr>
          <w:p w:rsidR="007A41E0" w:rsidRDefault="00B20846">
            <w:pPr>
              <w:rPr>
                <w:ins w:id="348" w:author="CATT" w:date="2021-01-28T09:44:00Z"/>
                <w:rFonts w:eastAsiaTheme="minorEastAsia"/>
              </w:rPr>
            </w:pPr>
            <w:ins w:id="349"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rsidR="007A41E0" w:rsidRDefault="00B20846">
            <w:pPr>
              <w:rPr>
                <w:ins w:id="350" w:author="CATT" w:date="2021-01-28T09:44:00Z"/>
                <w:rFonts w:eastAsiaTheme="minorEastAsia"/>
              </w:rPr>
            </w:pPr>
            <w:ins w:id="351"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rsidR="007A41E0" w:rsidRDefault="00B20846">
            <w:pPr>
              <w:spacing w:after="0"/>
              <w:rPr>
                <w:ins w:id="352" w:author="CATT" w:date="2021-01-28T09:44:00Z"/>
                <w:rFonts w:eastAsiaTheme="minorEastAsia"/>
              </w:rPr>
            </w:pPr>
            <w:ins w:id="353" w:author="CATT" w:date="2021-01-28T09:44:00Z">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ins>
          </w:p>
          <w:p w:rsidR="007A41E0" w:rsidRDefault="00B20846">
            <w:pPr>
              <w:spacing w:after="0"/>
              <w:rPr>
                <w:ins w:id="354" w:author="CATT" w:date="2021-01-28T09:44:00Z"/>
                <w:rFonts w:eastAsiaTheme="minorEastAsia"/>
              </w:rPr>
            </w:pPr>
            <w:ins w:id="355"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rsidR="007A41E0" w:rsidRDefault="007A41E0">
            <w:pPr>
              <w:spacing w:after="0"/>
              <w:rPr>
                <w:ins w:id="356" w:author="CATT" w:date="2021-01-28T09:44:00Z"/>
                <w:rFonts w:eastAsiaTheme="minorEastAsia"/>
              </w:rPr>
            </w:pPr>
          </w:p>
          <w:p w:rsidR="007A41E0" w:rsidRDefault="00B20846">
            <w:pPr>
              <w:rPr>
                <w:ins w:id="357" w:author="CATT" w:date="2021-01-28T09:44:00Z"/>
                <w:rFonts w:eastAsiaTheme="minorEastAsia"/>
              </w:rPr>
            </w:pPr>
            <w:ins w:id="358"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rsidR="007A41E0" w:rsidRDefault="00B20846">
            <w:pPr>
              <w:rPr>
                <w:ins w:id="359" w:author="CATT" w:date="2021-01-28T09:43:00Z"/>
                <w:rFonts w:eastAsia="Yu Mincho"/>
                <w:bCs/>
                <w:lang w:eastAsia="ja-JP"/>
              </w:rPr>
            </w:pPr>
            <w:ins w:id="360"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ins>
          </w:p>
        </w:tc>
      </w:tr>
      <w:tr w:rsidR="007A41E0" w:rsidTr="00FB7414">
        <w:trPr>
          <w:ins w:id="361" w:author="xiaomi" w:date="2021-01-28T10:48:00Z"/>
        </w:trPr>
        <w:tc>
          <w:tcPr>
            <w:tcW w:w="2246" w:type="dxa"/>
          </w:tcPr>
          <w:p w:rsidR="007A41E0" w:rsidRDefault="00B20846">
            <w:pPr>
              <w:rPr>
                <w:ins w:id="362" w:author="xiaomi" w:date="2021-01-28T10:48:00Z"/>
                <w:rFonts w:eastAsiaTheme="minorEastAsia"/>
                <w:b/>
              </w:rPr>
            </w:pPr>
            <w:ins w:id="363" w:author="xiaomi" w:date="2021-01-28T10:48:00Z">
              <w:r>
                <w:rPr>
                  <w:rFonts w:eastAsiaTheme="minorEastAsia"/>
                  <w:b/>
                </w:rPr>
                <w:t>Xiaomi</w:t>
              </w:r>
            </w:ins>
          </w:p>
        </w:tc>
        <w:tc>
          <w:tcPr>
            <w:tcW w:w="1170" w:type="dxa"/>
          </w:tcPr>
          <w:p w:rsidR="007A41E0" w:rsidRDefault="007A41E0">
            <w:pPr>
              <w:rPr>
                <w:ins w:id="364" w:author="xiaomi" w:date="2021-01-28T10:48:00Z"/>
                <w:rFonts w:eastAsiaTheme="minorEastAsia"/>
                <w:b/>
              </w:rPr>
            </w:pPr>
          </w:p>
        </w:tc>
        <w:tc>
          <w:tcPr>
            <w:tcW w:w="6292" w:type="dxa"/>
          </w:tcPr>
          <w:p w:rsidR="007A41E0" w:rsidRDefault="00B20846">
            <w:pPr>
              <w:rPr>
                <w:ins w:id="365" w:author="xiaomi" w:date="2021-01-28T10:48:00Z"/>
                <w:rFonts w:eastAsiaTheme="minorEastAsia"/>
              </w:rPr>
            </w:pPr>
            <w:ins w:id="366" w:author="xiaomi" w:date="2021-01-28T10:48:00Z">
              <w:r>
                <w:rPr>
                  <w:rFonts w:eastAsiaTheme="minorEastAsia"/>
                </w:rPr>
                <w:t xml:space="preserve">For the session start, this depends on the content of USD, given that </w:t>
              </w:r>
              <w:r>
                <w:rPr>
                  <w:rFonts w:eastAsiaTheme="minorEastAsia"/>
                </w:rPr>
                <w:lastRenderedPageBreak/>
                <w:t>the USD of LTE already includes the session start time</w:t>
              </w:r>
            </w:ins>
            <w:ins w:id="367" w:author="xiaomi" w:date="2021-01-28T10:52:00Z">
              <w:r>
                <w:rPr>
                  <w:rFonts w:eastAsiaTheme="minorEastAsia"/>
                </w:rPr>
                <w:t xml:space="preserve"> which is relatively static</w:t>
              </w:r>
            </w:ins>
            <w:ins w:id="368" w:author="xiaomi" w:date="2021-01-28T10:48:00Z">
              <w:r>
                <w:rPr>
                  <w:rFonts w:eastAsiaTheme="minorEastAsia"/>
                </w:rPr>
                <w:t xml:space="preserve">. </w:t>
              </w:r>
            </w:ins>
            <w:ins w:id="369" w:author="xiaomi" w:date="2021-01-28T10:49:00Z">
              <w:r>
                <w:rPr>
                  <w:rFonts w:eastAsiaTheme="minorEastAsia"/>
                </w:rPr>
                <w:t xml:space="preserve">Regarding the session activation/deactivation, we think this can be transparent to the RAN. </w:t>
              </w:r>
            </w:ins>
            <w:ins w:id="370" w:author="xiaomi" w:date="2021-01-28T10:50:00Z">
              <w:r>
                <w:rPr>
                  <w:rFonts w:eastAsiaTheme="minorEastAsia"/>
                </w:rPr>
                <w:t>However we are open to the RAN solutions for the session activation/deactivation, if the UE power saving is proved.</w:t>
              </w:r>
            </w:ins>
          </w:p>
        </w:tc>
      </w:tr>
      <w:tr w:rsidR="007A41E0" w:rsidTr="00FB7414">
        <w:trPr>
          <w:ins w:id="371" w:author="Spreadtrum communications" w:date="2021-01-28T15:21:00Z"/>
        </w:trPr>
        <w:tc>
          <w:tcPr>
            <w:tcW w:w="2246" w:type="dxa"/>
          </w:tcPr>
          <w:p w:rsidR="007A41E0" w:rsidRDefault="00B20846">
            <w:pPr>
              <w:rPr>
                <w:ins w:id="372" w:author="Spreadtrum communications" w:date="2021-01-28T15:21:00Z"/>
                <w:rFonts w:eastAsiaTheme="minorEastAsia"/>
                <w:b/>
              </w:rPr>
            </w:pPr>
            <w:ins w:id="373" w:author="Spreadtrum communications" w:date="2021-01-28T15:21:00Z">
              <w:r>
                <w:rPr>
                  <w:rFonts w:eastAsiaTheme="minorEastAsia" w:hint="eastAsia"/>
                  <w:b/>
                </w:rPr>
                <w:lastRenderedPageBreak/>
                <w:t>Spreadtrum</w:t>
              </w:r>
            </w:ins>
          </w:p>
        </w:tc>
        <w:tc>
          <w:tcPr>
            <w:tcW w:w="1170" w:type="dxa"/>
          </w:tcPr>
          <w:p w:rsidR="007A41E0" w:rsidRDefault="00B20846">
            <w:pPr>
              <w:rPr>
                <w:ins w:id="374" w:author="Spreadtrum communications" w:date="2021-01-28T15:21:00Z"/>
                <w:rFonts w:eastAsiaTheme="minorEastAsia"/>
                <w:b/>
              </w:rPr>
            </w:pPr>
            <w:ins w:id="375" w:author="Spreadtrum communications" w:date="2021-01-28T15:29:00Z">
              <w:r>
                <w:rPr>
                  <w:rFonts w:eastAsiaTheme="minorEastAsia" w:hint="eastAsia"/>
                  <w:b/>
                </w:rPr>
                <w:t>Partially</w:t>
              </w:r>
            </w:ins>
          </w:p>
        </w:tc>
        <w:tc>
          <w:tcPr>
            <w:tcW w:w="6292" w:type="dxa"/>
          </w:tcPr>
          <w:p w:rsidR="007A41E0" w:rsidRDefault="00B20846">
            <w:pPr>
              <w:rPr>
                <w:ins w:id="376" w:author="Spreadtrum communications" w:date="2021-01-28T15:30:00Z"/>
                <w:rFonts w:eastAsiaTheme="minorEastAsia"/>
                <w:bCs/>
              </w:rPr>
            </w:pPr>
            <w:ins w:id="377" w:author="Spreadtrum communications" w:date="2021-01-28T15:29:00Z">
              <w:r>
                <w:rPr>
                  <w:rFonts w:eastAsiaTheme="minorEastAsia"/>
                </w:rPr>
                <w:t>We agree with</w:t>
              </w:r>
              <w:r>
                <w:t xml:space="preserve"> </w:t>
              </w:r>
              <w:r>
                <w:rPr>
                  <w:rFonts w:eastAsiaTheme="minorEastAsia"/>
                </w:rPr>
                <w:t>Nokia that</w:t>
              </w:r>
            </w:ins>
            <w:ins w:id="378" w:author="Spreadtrum communications" w:date="2021-01-28T15:30:00Z">
              <w:r>
                <w:rPr>
                  <w:rFonts w:eastAsiaTheme="minorEastAsia"/>
                </w:rPr>
                <w:t xml:space="preserve"> the </w:t>
              </w:r>
            </w:ins>
            <w:ins w:id="379" w:author="Spreadtrum communications" w:date="2021-01-28T15:38:00Z">
              <w:r>
                <w:rPr>
                  <w:rFonts w:eastAsiaTheme="minorEastAsia"/>
                  <w:bCs/>
                </w:rPr>
                <w:t xml:space="preserve">meanings of </w:t>
              </w:r>
            </w:ins>
            <w:ins w:id="380" w:author="Spreadtrum communications" w:date="2021-01-28T15:30:00Z">
              <w:r>
                <w:rPr>
                  <w:rFonts w:eastAsiaTheme="minorEastAsia"/>
                </w:rPr>
                <w:t>s</w:t>
              </w:r>
              <w:r>
                <w:rPr>
                  <w:rFonts w:eastAsiaTheme="minorEastAsia"/>
                  <w:bCs/>
                </w:rPr>
                <w:t>ession start and session activation should be clarified by SA2 first.</w:t>
              </w:r>
            </w:ins>
          </w:p>
          <w:p w:rsidR="007A41E0" w:rsidRDefault="00B20846">
            <w:pPr>
              <w:rPr>
                <w:ins w:id="381" w:author="Spreadtrum communications" w:date="2021-01-28T15:31:00Z"/>
                <w:rFonts w:eastAsiaTheme="minorEastAsia"/>
              </w:rPr>
            </w:pPr>
            <w:ins w:id="382"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rsidR="007A41E0" w:rsidRDefault="00B20846">
            <w:pPr>
              <w:rPr>
                <w:ins w:id="383" w:author="Spreadtrum communications" w:date="2021-01-28T15:21:00Z"/>
                <w:rFonts w:eastAsiaTheme="minorEastAsia"/>
              </w:rPr>
            </w:pPr>
            <w:ins w:id="384" w:author="Spreadtrum communications" w:date="2021-01-28T15:31:00Z">
              <w:r>
                <w:rPr>
                  <w:rFonts w:eastAsiaTheme="minorEastAsia"/>
                </w:rPr>
                <w:t xml:space="preserve">For </w:t>
              </w:r>
              <w:r>
                <w:rPr>
                  <w:rFonts w:eastAsia="Yu Mincho"/>
                  <w:bCs/>
                  <w:lang w:eastAsia="ja-JP"/>
                </w:rPr>
                <w:t xml:space="preserve">IDLE/INACTIVE UEs, </w:t>
              </w:r>
            </w:ins>
            <w:ins w:id="385" w:author="Spreadtrum communications" w:date="2021-01-28T15:32:00Z">
              <w:r>
                <w:rPr>
                  <w:rFonts w:eastAsia="Yu Mincho"/>
                  <w:bCs/>
                  <w:lang w:eastAsia="ja-JP"/>
                </w:rPr>
                <w:t xml:space="preserve">considering </w:t>
              </w:r>
            </w:ins>
            <w:ins w:id="386" w:author="Spreadtrum communications" w:date="2021-01-28T15:31:00Z">
              <w:r>
                <w:rPr>
                  <w:rFonts w:eastAsia="Yu Mincho"/>
                  <w:bCs/>
                  <w:lang w:eastAsia="ja-JP"/>
                </w:rPr>
                <w:t>the signalling overhead of paging message</w:t>
              </w:r>
            </w:ins>
            <w:ins w:id="387" w:author="Spreadtrum communications" w:date="2021-01-28T15:33:00Z">
              <w:r>
                <w:rPr>
                  <w:rFonts w:eastAsia="Yu Mincho"/>
                  <w:bCs/>
                  <w:lang w:eastAsia="ja-JP"/>
                </w:rPr>
                <w:t>s</w:t>
              </w:r>
            </w:ins>
            <w:ins w:id="388" w:author="Spreadtrum communications" w:date="2021-01-28T15:32:00Z">
              <w:r>
                <w:rPr>
                  <w:rFonts w:eastAsia="Yu Mincho"/>
                  <w:bCs/>
                  <w:lang w:eastAsia="ja-JP"/>
                </w:rPr>
                <w:t xml:space="preserve">, the MCCH </w:t>
              </w:r>
            </w:ins>
            <w:ins w:id="389" w:author="Spreadtrum communications" w:date="2021-01-28T15:33:00Z">
              <w:r>
                <w:rPr>
                  <w:rFonts w:eastAsia="Yu Mincho"/>
                  <w:bCs/>
                  <w:lang w:eastAsia="ja-JP"/>
                </w:rPr>
                <w:t>or</w:t>
              </w:r>
            </w:ins>
            <w:ins w:id="390" w:author="Spreadtrum communications" w:date="2021-01-28T15:32:00Z">
              <w:r>
                <w:rPr>
                  <w:rFonts w:eastAsia="Yu Mincho"/>
                  <w:bCs/>
                  <w:lang w:eastAsia="ja-JP"/>
                </w:rPr>
                <w:t xml:space="preserve"> D</w:t>
              </w:r>
            </w:ins>
            <w:ins w:id="391" w:author="Spreadtrum communications" w:date="2021-01-28T15:33:00Z">
              <w:r>
                <w:rPr>
                  <w:rFonts w:eastAsia="Yu Mincho"/>
                  <w:bCs/>
                  <w:lang w:eastAsia="ja-JP"/>
                </w:rPr>
                <w:t>CI method can also be considered</w:t>
              </w:r>
            </w:ins>
            <w:ins w:id="392" w:author="Spreadtrum communications" w:date="2021-01-28T15:39:00Z">
              <w:r>
                <w:rPr>
                  <w:rFonts w:eastAsia="Yu Mincho"/>
                  <w:bCs/>
                  <w:lang w:eastAsia="ja-JP"/>
                </w:rPr>
                <w:t xml:space="preserve"> in future discussion</w:t>
              </w:r>
            </w:ins>
            <w:ins w:id="393" w:author="Spreadtrum communications" w:date="2021-01-28T15:31:00Z">
              <w:r>
                <w:rPr>
                  <w:rFonts w:eastAsia="Yu Mincho"/>
                  <w:bCs/>
                  <w:lang w:eastAsia="ja-JP"/>
                </w:rPr>
                <w:t>.</w:t>
              </w:r>
            </w:ins>
          </w:p>
        </w:tc>
      </w:tr>
      <w:tr w:rsidR="007A41E0" w:rsidTr="00FB7414">
        <w:trPr>
          <w:ins w:id="394" w:author="Ericsson" w:date="2021-01-28T09:23:00Z"/>
        </w:trPr>
        <w:tc>
          <w:tcPr>
            <w:tcW w:w="2246" w:type="dxa"/>
          </w:tcPr>
          <w:p w:rsidR="007A41E0" w:rsidRDefault="00B20846">
            <w:pPr>
              <w:rPr>
                <w:ins w:id="395" w:author="Ericsson" w:date="2021-01-28T09:23:00Z"/>
                <w:rFonts w:eastAsia="Yu Mincho"/>
                <w:b/>
                <w:lang w:eastAsia="ja-JP"/>
              </w:rPr>
            </w:pPr>
            <w:ins w:id="396" w:author="Ericsson" w:date="2021-01-28T09:23:00Z">
              <w:r>
                <w:rPr>
                  <w:rFonts w:eastAsiaTheme="minorEastAsia"/>
                  <w:b/>
                </w:rPr>
                <w:t>Ericsson</w:t>
              </w:r>
            </w:ins>
          </w:p>
        </w:tc>
        <w:tc>
          <w:tcPr>
            <w:tcW w:w="1170" w:type="dxa"/>
          </w:tcPr>
          <w:p w:rsidR="007A41E0" w:rsidRDefault="00B20846">
            <w:pPr>
              <w:rPr>
                <w:ins w:id="397" w:author="Ericsson" w:date="2021-01-28T09:23:00Z"/>
                <w:rFonts w:eastAsia="Yu Mincho"/>
                <w:b/>
                <w:lang w:eastAsia="ja-JP"/>
              </w:rPr>
            </w:pPr>
            <w:ins w:id="398" w:author="Ericsson" w:date="2021-01-28T09:23:00Z">
              <w:r>
                <w:rPr>
                  <w:rFonts w:eastAsiaTheme="minorEastAsia"/>
                  <w:b/>
                </w:rPr>
                <w:t>Partially</w:t>
              </w:r>
            </w:ins>
          </w:p>
        </w:tc>
        <w:tc>
          <w:tcPr>
            <w:tcW w:w="6292" w:type="dxa"/>
          </w:tcPr>
          <w:p w:rsidR="007A41E0" w:rsidRDefault="00B20846">
            <w:pPr>
              <w:rPr>
                <w:ins w:id="399" w:author="Ericsson" w:date="2021-01-28T09:23:00Z"/>
                <w:rFonts w:eastAsiaTheme="minorEastAsia"/>
                <w:bCs/>
              </w:rPr>
            </w:pPr>
            <w:ins w:id="400"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sidR="006826EB">
                <w:rPr>
                  <w:rFonts w:eastAsiaTheme="minorEastAsia"/>
                  <w:bCs/>
                </w:rPr>
                <w:fldChar w:fldCharType="begin"/>
              </w:r>
              <w:r>
                <w:rPr>
                  <w:rFonts w:eastAsiaTheme="minorEastAsia"/>
                  <w:bCs/>
                </w:rPr>
                <w:instrText xml:space="preserve"> HYPERLINK "https://www.3gpp.org/ftp/tsg_ran/WG2_RL2//TSGR2_113-e/Docs/R2-2101736.zip" </w:instrText>
              </w:r>
              <w:r w:rsidR="006826EB">
                <w:rPr>
                  <w:rFonts w:eastAsiaTheme="minorEastAsia"/>
                  <w:bCs/>
                </w:rPr>
                <w:fldChar w:fldCharType="separate"/>
              </w:r>
              <w:r>
                <w:rPr>
                  <w:rStyle w:val="af1"/>
                  <w:rFonts w:eastAsiaTheme="minorEastAsia"/>
                  <w:bCs/>
                </w:rPr>
                <w:t>R2-2101736</w:t>
              </w:r>
              <w:r w:rsidR="006826EB">
                <w:rPr>
                  <w:rFonts w:eastAsiaTheme="minorEastAsia"/>
                  <w:bCs/>
                </w:rPr>
                <w:fldChar w:fldCharType="end"/>
              </w:r>
              <w:r>
                <w:rPr>
                  <w:rFonts w:eastAsiaTheme="minorEastAsia"/>
                  <w:bCs/>
                </w:rPr>
                <w:t>). We think QC and Kyocera are pointing out the same issue.</w:t>
              </w:r>
            </w:ins>
          </w:p>
          <w:p w:rsidR="007A41E0" w:rsidRDefault="00B20846">
            <w:pPr>
              <w:rPr>
                <w:ins w:id="401" w:author="Ericsson" w:date="2021-01-28T09:23:00Z"/>
                <w:rFonts w:eastAsiaTheme="minorEastAsia"/>
                <w:bCs/>
              </w:rPr>
            </w:pPr>
            <w:ins w:id="402" w:author="Ericsson" w:date="2021-01-28T09:23:00Z">
              <w:r>
                <w:rPr>
                  <w:rFonts w:eastAsiaTheme="minorEastAsia"/>
                  <w:bCs/>
                </w:rPr>
                <w:t xml:space="preserve">We agree that RRC reconfiguration can be used for connected mode. </w:t>
              </w:r>
            </w:ins>
          </w:p>
        </w:tc>
      </w:tr>
      <w:tr w:rsidR="007A41E0" w:rsidTr="00FB7414">
        <w:trPr>
          <w:ins w:id="403" w:author="Lenovo" w:date="2021-01-28T16:47:00Z"/>
        </w:trPr>
        <w:tc>
          <w:tcPr>
            <w:tcW w:w="2246" w:type="dxa"/>
          </w:tcPr>
          <w:p w:rsidR="007A41E0" w:rsidRDefault="00B20846">
            <w:pPr>
              <w:rPr>
                <w:ins w:id="404" w:author="Lenovo" w:date="2021-01-28T16:47:00Z"/>
                <w:rFonts w:eastAsiaTheme="minorEastAsia"/>
                <w:b/>
              </w:rPr>
            </w:pPr>
            <w:ins w:id="405" w:author="Lenovo" w:date="2021-01-28T16:47:00Z">
              <w:r>
                <w:rPr>
                  <w:rFonts w:eastAsiaTheme="minorEastAsia"/>
                  <w:b/>
                </w:rPr>
                <w:t>Lenovo, Motorola Mobility</w:t>
              </w:r>
            </w:ins>
          </w:p>
        </w:tc>
        <w:tc>
          <w:tcPr>
            <w:tcW w:w="1170" w:type="dxa"/>
          </w:tcPr>
          <w:p w:rsidR="007A41E0" w:rsidRDefault="00B20846">
            <w:pPr>
              <w:rPr>
                <w:ins w:id="406" w:author="Lenovo" w:date="2021-01-28T16:47:00Z"/>
                <w:rFonts w:eastAsiaTheme="minorEastAsia"/>
                <w:b/>
              </w:rPr>
            </w:pPr>
            <w:ins w:id="407" w:author="Lenovo" w:date="2021-01-28T16:47:00Z">
              <w:r>
                <w:rPr>
                  <w:rFonts w:eastAsiaTheme="minorEastAsia"/>
                  <w:b/>
                </w:rPr>
                <w:t>Yes with comment</w:t>
              </w:r>
            </w:ins>
          </w:p>
        </w:tc>
        <w:tc>
          <w:tcPr>
            <w:tcW w:w="6292" w:type="dxa"/>
          </w:tcPr>
          <w:p w:rsidR="007A41E0" w:rsidRDefault="00B20846">
            <w:pPr>
              <w:rPr>
                <w:ins w:id="408" w:author="Lenovo" w:date="2021-01-28T16:47:00Z"/>
                <w:rFonts w:eastAsiaTheme="minorEastAsia"/>
                <w:bCs/>
              </w:rPr>
            </w:pPr>
            <w:ins w:id="409" w:author="Lenovo" w:date="2021-01-28T16:47:00Z">
              <w:r>
                <w:rPr>
                  <w:rFonts w:eastAsiaTheme="minorEastAsia"/>
                  <w:bCs/>
                </w:rPr>
                <w:t xml:space="preserve">We assume rapporteur is suggesting to take the legacy CN paging, RAN paging, and RRC reconfiguration message as baseline since details need FFS.  </w:t>
              </w:r>
            </w:ins>
          </w:p>
        </w:tc>
      </w:tr>
      <w:tr w:rsidR="007A41E0" w:rsidTr="00FB7414">
        <w:trPr>
          <w:ins w:id="410" w:author="Windows User" w:date="2021-01-28T17:02:00Z"/>
        </w:trPr>
        <w:tc>
          <w:tcPr>
            <w:tcW w:w="2246" w:type="dxa"/>
          </w:tcPr>
          <w:p w:rsidR="007A41E0" w:rsidRDefault="00B20846">
            <w:pPr>
              <w:rPr>
                <w:ins w:id="411" w:author="Windows User" w:date="2021-01-28T17:02:00Z"/>
                <w:rFonts w:eastAsiaTheme="minorEastAsia"/>
                <w:b/>
              </w:rPr>
            </w:pPr>
            <w:ins w:id="412" w:author="Windows User" w:date="2021-01-28T17:02:00Z">
              <w:r>
                <w:rPr>
                  <w:rFonts w:eastAsiaTheme="minorEastAsia" w:hint="eastAsia"/>
                  <w:b/>
                </w:rPr>
                <w:t>O</w:t>
              </w:r>
              <w:r>
                <w:rPr>
                  <w:rFonts w:eastAsiaTheme="minorEastAsia"/>
                  <w:b/>
                </w:rPr>
                <w:t>PPO</w:t>
              </w:r>
            </w:ins>
          </w:p>
        </w:tc>
        <w:tc>
          <w:tcPr>
            <w:tcW w:w="1170" w:type="dxa"/>
          </w:tcPr>
          <w:p w:rsidR="007A41E0" w:rsidRDefault="00B20846">
            <w:pPr>
              <w:rPr>
                <w:ins w:id="413" w:author="Windows User" w:date="2021-01-28T17:02:00Z"/>
                <w:rFonts w:eastAsiaTheme="minorEastAsia"/>
                <w:b/>
              </w:rPr>
            </w:pPr>
            <w:ins w:id="414" w:author="Windows User" w:date="2021-01-28T17:02:00Z">
              <w:r>
                <w:rPr>
                  <w:rFonts w:eastAsiaTheme="minorEastAsia"/>
                  <w:b/>
                </w:rPr>
                <w:t xml:space="preserve">Yes </w:t>
              </w:r>
            </w:ins>
          </w:p>
        </w:tc>
        <w:tc>
          <w:tcPr>
            <w:tcW w:w="6292" w:type="dxa"/>
          </w:tcPr>
          <w:p w:rsidR="007A41E0" w:rsidRDefault="00B20846">
            <w:pPr>
              <w:rPr>
                <w:ins w:id="415" w:author="Windows User" w:date="2021-01-28T17:02:00Z"/>
                <w:rFonts w:eastAsiaTheme="minorEastAsia"/>
                <w:bCs/>
              </w:rPr>
            </w:pPr>
            <w:ins w:id="416" w:author="Windows User" w:date="2021-01-28T17:02:00Z">
              <w:r>
                <w:rPr>
                  <w:rFonts w:eastAsiaTheme="minorEastAsia"/>
                </w:rPr>
                <w:t xml:space="preserve">Furthermore, we also think the clarification should be necessary for session activation/start from SA2. </w:t>
              </w:r>
            </w:ins>
          </w:p>
        </w:tc>
      </w:tr>
      <w:tr w:rsidR="007A41E0" w:rsidTr="00FB7414">
        <w:trPr>
          <w:ins w:id="417" w:author="LG - Seong Kim" w:date="2021-01-28T21:04:00Z"/>
        </w:trPr>
        <w:tc>
          <w:tcPr>
            <w:tcW w:w="2246" w:type="dxa"/>
          </w:tcPr>
          <w:p w:rsidR="007A41E0" w:rsidRPr="007A41E0" w:rsidRDefault="00B20846">
            <w:pPr>
              <w:rPr>
                <w:ins w:id="418" w:author="LG - Seong Kim" w:date="2021-01-28T21:04:00Z"/>
                <w:rFonts w:eastAsia="Malgun Gothic"/>
                <w:b/>
                <w:lang w:eastAsia="ko-KR"/>
                <w:rPrChange w:id="419" w:author="LG - Seong Kim" w:date="2021-01-28T21:04:00Z">
                  <w:rPr>
                    <w:ins w:id="420" w:author="LG - Seong Kim" w:date="2021-01-28T21:04:00Z"/>
                    <w:rFonts w:eastAsiaTheme="minorEastAsia"/>
                    <w:b/>
                  </w:rPr>
                </w:rPrChange>
              </w:rPr>
            </w:pPr>
            <w:ins w:id="421" w:author="LG - Seong Kim" w:date="2021-01-28T21:04:00Z">
              <w:r>
                <w:rPr>
                  <w:rFonts w:eastAsia="Malgun Gothic" w:hint="eastAsia"/>
                  <w:b/>
                  <w:lang w:eastAsia="ko-KR"/>
                </w:rPr>
                <w:t>LG</w:t>
              </w:r>
            </w:ins>
          </w:p>
        </w:tc>
        <w:tc>
          <w:tcPr>
            <w:tcW w:w="1170" w:type="dxa"/>
          </w:tcPr>
          <w:p w:rsidR="007A41E0" w:rsidRPr="007A41E0" w:rsidRDefault="00B20846">
            <w:pPr>
              <w:rPr>
                <w:ins w:id="422" w:author="LG - Seong Kim" w:date="2021-01-28T21:04:00Z"/>
                <w:rFonts w:eastAsia="Malgun Gothic"/>
                <w:b/>
                <w:lang w:eastAsia="ko-KR"/>
                <w:rPrChange w:id="423" w:author="LG - Seong Kim" w:date="2021-01-28T21:04:00Z">
                  <w:rPr>
                    <w:ins w:id="424" w:author="LG - Seong Kim" w:date="2021-01-28T21:04:00Z"/>
                    <w:rFonts w:eastAsiaTheme="minorEastAsia"/>
                    <w:b/>
                  </w:rPr>
                </w:rPrChange>
              </w:rPr>
            </w:pPr>
            <w:ins w:id="425" w:author="LG - Seong Kim" w:date="2021-01-28T21:04:00Z">
              <w:r>
                <w:rPr>
                  <w:rFonts w:eastAsia="Malgun Gothic" w:hint="eastAsia"/>
                  <w:b/>
                  <w:lang w:eastAsia="ko-KR"/>
                </w:rPr>
                <w:t>Yes</w:t>
              </w:r>
            </w:ins>
          </w:p>
        </w:tc>
        <w:tc>
          <w:tcPr>
            <w:tcW w:w="6292" w:type="dxa"/>
          </w:tcPr>
          <w:p w:rsidR="007A41E0" w:rsidRDefault="00B20846">
            <w:pPr>
              <w:rPr>
                <w:ins w:id="426" w:author="LG - Seong Kim" w:date="2021-01-28T21:04:00Z"/>
                <w:rFonts w:eastAsiaTheme="minorEastAsia"/>
              </w:rPr>
            </w:pPr>
            <w:ins w:id="427"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rsidR="007A41E0" w:rsidRDefault="00B20846">
            <w:pPr>
              <w:rPr>
                <w:ins w:id="428" w:author="LG - Seong Kim" w:date="2021-01-28T21:04:00Z"/>
                <w:rFonts w:eastAsiaTheme="minorEastAsia"/>
              </w:rPr>
            </w:pPr>
            <w:ins w:id="429" w:author="LG - Seong Kim" w:date="2021-01-28T21:04:00Z">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ins>
          </w:p>
        </w:tc>
      </w:tr>
      <w:tr w:rsidR="007A41E0" w:rsidTr="00FB7414">
        <w:trPr>
          <w:ins w:id="430" w:author="Convida Wireless" w:date="2021-01-28T20:40:00Z"/>
        </w:trPr>
        <w:tc>
          <w:tcPr>
            <w:tcW w:w="2246" w:type="dxa"/>
          </w:tcPr>
          <w:p w:rsidR="007A41E0" w:rsidRDefault="00B20846">
            <w:pPr>
              <w:rPr>
                <w:ins w:id="431" w:author="Convida Wireless" w:date="2021-01-28T20:40:00Z"/>
                <w:rFonts w:eastAsia="Malgun Gothic"/>
                <w:b/>
                <w:lang w:eastAsia="ko-KR"/>
              </w:rPr>
            </w:pPr>
            <w:ins w:id="432" w:author="Convida Wireless" w:date="2021-01-28T20:40:00Z">
              <w:r>
                <w:rPr>
                  <w:rFonts w:eastAsia="Malgun Gothic"/>
                  <w:b/>
                  <w:lang w:eastAsia="ko-KR"/>
                </w:rPr>
                <w:t>Convida</w:t>
              </w:r>
            </w:ins>
          </w:p>
        </w:tc>
        <w:tc>
          <w:tcPr>
            <w:tcW w:w="1170" w:type="dxa"/>
          </w:tcPr>
          <w:p w:rsidR="007A41E0" w:rsidRDefault="00B20846">
            <w:pPr>
              <w:rPr>
                <w:ins w:id="433" w:author="Convida Wireless" w:date="2021-01-28T20:40:00Z"/>
                <w:rFonts w:eastAsia="Malgun Gothic"/>
                <w:b/>
                <w:lang w:eastAsia="ko-KR"/>
              </w:rPr>
            </w:pPr>
            <w:ins w:id="434" w:author="Convida Wireless" w:date="2021-01-28T20:40:00Z">
              <w:r>
                <w:rPr>
                  <w:rFonts w:eastAsia="Malgun Gothic"/>
                  <w:b/>
                  <w:lang w:eastAsia="ko-KR"/>
                </w:rPr>
                <w:t>Partially</w:t>
              </w:r>
            </w:ins>
          </w:p>
        </w:tc>
        <w:tc>
          <w:tcPr>
            <w:tcW w:w="6292" w:type="dxa"/>
          </w:tcPr>
          <w:p w:rsidR="007A41E0" w:rsidRDefault="00B20846">
            <w:pPr>
              <w:rPr>
                <w:ins w:id="435" w:author="Convida Wireless" w:date="2021-01-28T20:40:00Z"/>
                <w:rFonts w:eastAsiaTheme="minorEastAsia"/>
              </w:rPr>
            </w:pPr>
            <w:ins w:id="436"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rsidR="007A41E0" w:rsidRDefault="00B20846">
            <w:pPr>
              <w:pStyle w:val="NO"/>
              <w:rPr>
                <w:ins w:id="437" w:author="Convida Wireless" w:date="2021-01-28T20:40:00Z"/>
                <w:i/>
                <w:iCs/>
                <w:sz w:val="20"/>
                <w:szCs w:val="18"/>
                <w:lang w:eastAsia="ko-KR"/>
              </w:rPr>
            </w:pPr>
            <w:ins w:id="438"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 clarified.”</w:t>
              </w:r>
            </w:ins>
          </w:p>
          <w:p w:rsidR="007A41E0" w:rsidRDefault="00B20846">
            <w:pPr>
              <w:rPr>
                <w:ins w:id="439" w:author="Convida Wireless" w:date="2021-01-28T20:40:00Z"/>
                <w:rFonts w:eastAsiaTheme="minorEastAsia"/>
              </w:rPr>
            </w:pPr>
            <w:ins w:id="440" w:author="Convida Wireless" w:date="2021-01-28T20:40:00Z">
              <w:r>
                <w:rPr>
                  <w:rFonts w:eastAsiaTheme="minorEastAsia"/>
                </w:rPr>
                <w:lastRenderedPageBreak/>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rsidTr="00FB7414">
        <w:trPr>
          <w:ins w:id="441" w:author="Sharp" w:date="2021-01-29T14:31:00Z"/>
        </w:trPr>
        <w:tc>
          <w:tcPr>
            <w:tcW w:w="2246" w:type="dxa"/>
          </w:tcPr>
          <w:p w:rsidR="007A41E0" w:rsidRDefault="00B20846">
            <w:pPr>
              <w:rPr>
                <w:ins w:id="442" w:author="Sharp" w:date="2021-01-29T14:31:00Z"/>
                <w:rFonts w:eastAsia="Malgun Gothic"/>
                <w:b/>
                <w:lang w:eastAsia="ko-KR"/>
              </w:rPr>
            </w:pPr>
            <w:ins w:id="443" w:author="Sharp" w:date="2021-01-29T14:31:00Z">
              <w:r>
                <w:rPr>
                  <w:rFonts w:eastAsia="Yu Mincho" w:hint="eastAsia"/>
                  <w:b/>
                  <w:lang w:eastAsia="ja-JP"/>
                </w:rPr>
                <w:lastRenderedPageBreak/>
                <w:t>Sharp</w:t>
              </w:r>
            </w:ins>
          </w:p>
        </w:tc>
        <w:tc>
          <w:tcPr>
            <w:tcW w:w="1170" w:type="dxa"/>
          </w:tcPr>
          <w:p w:rsidR="007A41E0" w:rsidRDefault="00B20846">
            <w:pPr>
              <w:rPr>
                <w:ins w:id="444" w:author="Sharp" w:date="2021-01-29T14:31:00Z"/>
                <w:rFonts w:eastAsia="Malgun Gothic"/>
                <w:b/>
                <w:lang w:eastAsia="ko-KR"/>
              </w:rPr>
            </w:pPr>
            <w:ins w:id="445" w:author="Sharp" w:date="2021-01-29T14:31:00Z">
              <w:r>
                <w:rPr>
                  <w:rFonts w:eastAsia="Yu Mincho" w:hint="eastAsia"/>
                  <w:b/>
                  <w:lang w:eastAsia="ja-JP"/>
                </w:rPr>
                <w:t>Yes</w:t>
              </w:r>
            </w:ins>
          </w:p>
        </w:tc>
        <w:tc>
          <w:tcPr>
            <w:tcW w:w="6292" w:type="dxa"/>
          </w:tcPr>
          <w:p w:rsidR="007A41E0" w:rsidRDefault="00B20846">
            <w:pPr>
              <w:rPr>
                <w:ins w:id="446" w:author="Sharp" w:date="2021-01-29T14:31:00Z"/>
                <w:rFonts w:eastAsiaTheme="minorEastAsia"/>
              </w:rPr>
            </w:pPr>
            <w:ins w:id="447"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rsidTr="00FB7414">
        <w:trPr>
          <w:ins w:id="448" w:author="ZTE - Tao" w:date="2021-01-29T14:17:00Z"/>
        </w:trPr>
        <w:tc>
          <w:tcPr>
            <w:tcW w:w="2246" w:type="dxa"/>
          </w:tcPr>
          <w:p w:rsidR="007A41E0" w:rsidRDefault="00B20846">
            <w:pPr>
              <w:rPr>
                <w:ins w:id="449" w:author="ZTE - Tao" w:date="2021-01-29T14:17:00Z"/>
                <w:b/>
                <w:lang w:val="en-US"/>
              </w:rPr>
            </w:pPr>
            <w:ins w:id="450" w:author="ZTE - Tao" w:date="2021-01-29T14:17:00Z">
              <w:r>
                <w:rPr>
                  <w:rFonts w:hint="eastAsia"/>
                  <w:b/>
                  <w:lang w:val="en-US"/>
                </w:rPr>
                <w:t>ZTE</w:t>
              </w:r>
            </w:ins>
          </w:p>
        </w:tc>
        <w:tc>
          <w:tcPr>
            <w:tcW w:w="1170" w:type="dxa"/>
          </w:tcPr>
          <w:p w:rsidR="007A41E0" w:rsidRDefault="00B20846">
            <w:pPr>
              <w:rPr>
                <w:ins w:id="451" w:author="ZTE - Tao" w:date="2021-01-29T14:17:00Z"/>
                <w:b/>
                <w:lang w:val="en-US"/>
              </w:rPr>
            </w:pPr>
            <w:ins w:id="452" w:author="ZTE - Tao" w:date="2021-01-29T14:18:00Z">
              <w:r>
                <w:rPr>
                  <w:rFonts w:hint="eastAsia"/>
                  <w:b/>
                  <w:lang w:val="en-US"/>
                </w:rPr>
                <w:t>Partially.</w:t>
              </w:r>
            </w:ins>
          </w:p>
        </w:tc>
        <w:tc>
          <w:tcPr>
            <w:tcW w:w="6292" w:type="dxa"/>
          </w:tcPr>
          <w:p w:rsidR="007A41E0" w:rsidRDefault="00B20846">
            <w:pPr>
              <w:rPr>
                <w:ins w:id="453" w:author="ZTE - Tao" w:date="2021-01-29T14:17:00Z"/>
                <w:rFonts w:eastAsia="Yu Mincho"/>
                <w:bCs/>
                <w:lang w:eastAsia="ja-JP"/>
              </w:rPr>
            </w:pPr>
            <w:ins w:id="454" w:author="ZTE - Tao" w:date="2021-01-29T14:18:00Z">
              <w:r>
                <w:rPr>
                  <w:rFonts w:hint="eastAsia"/>
                  <w:bCs/>
                  <w:lang w:val="en-US"/>
                </w:rPr>
                <w:t>Share the same concern of</w:t>
              </w:r>
            </w:ins>
            <w:ins w:id="455" w:author="ZTE - Tao" w:date="2021-01-29T14:17:00Z">
              <w:r>
                <w:rPr>
                  <w:rFonts w:eastAsia="Yu Mincho" w:hint="eastAsia"/>
                  <w:bCs/>
                  <w:lang w:eastAsia="ja-JP"/>
                </w:rPr>
                <w:t xml:space="preserve"> Nokia.</w:t>
              </w:r>
            </w:ins>
          </w:p>
          <w:p w:rsidR="007A41E0" w:rsidRDefault="00B20846">
            <w:pPr>
              <w:rPr>
                <w:ins w:id="456" w:author="ZTE - Tao" w:date="2021-01-29T14:17:00Z"/>
                <w:rFonts w:eastAsia="Yu Mincho"/>
                <w:bCs/>
                <w:lang w:eastAsia="ja-JP"/>
              </w:rPr>
            </w:pPr>
            <w:ins w:id="457"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rsidR="007A41E0" w:rsidRDefault="00B20846">
            <w:pPr>
              <w:rPr>
                <w:ins w:id="458" w:author="ZTE - Tao" w:date="2021-01-29T14:17:00Z"/>
                <w:bCs/>
                <w:lang w:val="en-US"/>
              </w:rPr>
            </w:pPr>
            <w:ins w:id="459" w:author="ZTE - Tao" w:date="2021-01-29T14:17:00Z">
              <w:r>
                <w:rPr>
                  <w:rFonts w:eastAsia="Yu Mincho" w:hint="eastAsia"/>
                  <w:bCs/>
                  <w:lang w:eastAsia="ja-JP"/>
                </w:rPr>
                <w:t xml:space="preserve">Based on SA2 output, UE can always </w:t>
              </w:r>
            </w:ins>
            <w:ins w:id="460" w:author="ZTE - Tao" w:date="2021-01-29T14:25:00Z">
              <w:r>
                <w:rPr>
                  <w:rFonts w:hint="eastAsia"/>
                  <w:bCs/>
                  <w:lang w:val="en-US"/>
                </w:rPr>
                <w:t xml:space="preserve">be released </w:t>
              </w:r>
            </w:ins>
            <w:ins w:id="461" w:author="ZTE - Tao" w:date="2021-01-29T14:17:00Z">
              <w:r>
                <w:rPr>
                  <w:rFonts w:eastAsia="Yu Mincho" w:hint="eastAsia"/>
                  <w:bCs/>
                  <w:lang w:eastAsia="ja-JP"/>
                </w:rPr>
                <w:t xml:space="preserve">to IDLE if the Multicast session is deactivated by CN. </w:t>
              </w:r>
            </w:ins>
            <w:ins w:id="462" w:author="ZTE - Tao" w:date="2021-01-29T14:18:00Z">
              <w:r>
                <w:rPr>
                  <w:rFonts w:hint="eastAsia"/>
                  <w:bCs/>
                  <w:lang w:val="en-US"/>
                </w:rPr>
                <w:t>If so, traditional paging ca</w:t>
              </w:r>
            </w:ins>
            <w:ins w:id="463" w:author="ZTE - Tao" w:date="2021-01-29T14:19:00Z">
              <w:r>
                <w:rPr>
                  <w:rFonts w:hint="eastAsia"/>
                  <w:bCs/>
                  <w:lang w:val="en-US"/>
                </w:rPr>
                <w:t>n be our baseline.</w:t>
              </w:r>
            </w:ins>
          </w:p>
        </w:tc>
      </w:tr>
      <w:tr w:rsidR="00E0015F" w:rsidTr="00FB7414">
        <w:trPr>
          <w:ins w:id="464" w:author="Samsung" w:date="2021-01-29T15:36:00Z"/>
        </w:trPr>
        <w:tc>
          <w:tcPr>
            <w:tcW w:w="2246" w:type="dxa"/>
          </w:tcPr>
          <w:p w:rsidR="00E0015F" w:rsidRDefault="00E0015F" w:rsidP="00E0015F">
            <w:pPr>
              <w:rPr>
                <w:ins w:id="465" w:author="Samsung" w:date="2021-01-29T15:36:00Z"/>
                <w:b/>
                <w:lang w:val="en-US"/>
              </w:rPr>
            </w:pPr>
            <w:ins w:id="466" w:author="Samsung" w:date="2021-01-29T15:36:00Z">
              <w:r>
                <w:rPr>
                  <w:rFonts w:eastAsia="Malgun Gothic" w:hint="eastAsia"/>
                  <w:b/>
                  <w:lang w:eastAsia="ko-KR"/>
                </w:rPr>
                <w:t>Samsung</w:t>
              </w:r>
            </w:ins>
          </w:p>
        </w:tc>
        <w:tc>
          <w:tcPr>
            <w:tcW w:w="1170" w:type="dxa"/>
          </w:tcPr>
          <w:p w:rsidR="00E0015F" w:rsidRDefault="00E0015F" w:rsidP="00E0015F">
            <w:pPr>
              <w:rPr>
                <w:ins w:id="467" w:author="Samsung" w:date="2021-01-29T15:36:00Z"/>
                <w:b/>
                <w:lang w:val="en-US"/>
              </w:rPr>
            </w:pPr>
            <w:ins w:id="468" w:author="Samsung" w:date="2021-01-29T15:36:00Z">
              <w:r>
                <w:rPr>
                  <w:rFonts w:eastAsia="Malgun Gothic" w:hint="eastAsia"/>
                  <w:b/>
                  <w:lang w:eastAsia="ko-KR"/>
                </w:rPr>
                <w:t>Partially</w:t>
              </w:r>
            </w:ins>
          </w:p>
        </w:tc>
        <w:tc>
          <w:tcPr>
            <w:tcW w:w="6292" w:type="dxa"/>
          </w:tcPr>
          <w:p w:rsidR="00E0015F" w:rsidRDefault="00E0015F" w:rsidP="00E0015F">
            <w:pPr>
              <w:rPr>
                <w:ins w:id="469" w:author="Samsung" w:date="2021-01-29T15:36:00Z"/>
                <w:bCs/>
                <w:lang w:val="en-US"/>
              </w:rPr>
            </w:pPr>
            <w:ins w:id="470" w:author="Samsung" w:date="2021-01-29T15:36:00Z">
              <w:r w:rsidRPr="006F3770">
                <w:rPr>
                  <w:rFonts w:eastAsia="Malgun Gothic"/>
                  <w:lang w:eastAsia="ko-KR"/>
                </w:rPr>
                <w:t>It seems there is no discussion so far for approaches especially for Idle and/or Inactive mode UEs, there are several options including individual or group (TMGI) based RAN/CN paging, SI or MCCH. 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rsidTr="00FB7414">
        <w:trPr>
          <w:ins w:id="471" w:author="Intel - Li, Ziyi 1" w:date="2021-01-29T16:17:00Z"/>
        </w:trPr>
        <w:tc>
          <w:tcPr>
            <w:tcW w:w="2246" w:type="dxa"/>
          </w:tcPr>
          <w:p w:rsidR="009A43A7" w:rsidRDefault="009A43A7" w:rsidP="009A43A7">
            <w:pPr>
              <w:rPr>
                <w:ins w:id="472" w:author="Intel - Li, Ziyi 1" w:date="2021-01-29T16:17:00Z"/>
                <w:rFonts w:eastAsia="Malgun Gothic"/>
                <w:b/>
                <w:lang w:eastAsia="ko-KR"/>
              </w:rPr>
            </w:pPr>
            <w:ins w:id="473" w:author="Intel - Li, Ziyi 1" w:date="2021-01-29T16:17:00Z">
              <w:r>
                <w:rPr>
                  <w:rFonts w:eastAsiaTheme="minorEastAsia"/>
                  <w:b/>
                </w:rPr>
                <w:t>Intel</w:t>
              </w:r>
            </w:ins>
          </w:p>
        </w:tc>
        <w:tc>
          <w:tcPr>
            <w:tcW w:w="1170" w:type="dxa"/>
          </w:tcPr>
          <w:p w:rsidR="009A43A7" w:rsidRDefault="009A43A7" w:rsidP="009A43A7">
            <w:pPr>
              <w:rPr>
                <w:ins w:id="474" w:author="Intel - Li, Ziyi 1" w:date="2021-01-29T16:17:00Z"/>
                <w:rFonts w:eastAsia="Malgun Gothic"/>
                <w:b/>
                <w:lang w:eastAsia="ko-KR"/>
              </w:rPr>
            </w:pPr>
            <w:ins w:id="475" w:author="Intel - Li, Ziyi 1" w:date="2021-01-29T16:17:00Z">
              <w:r>
                <w:rPr>
                  <w:rFonts w:eastAsiaTheme="minorEastAsia"/>
                  <w:b/>
                </w:rPr>
                <w:t>No</w:t>
              </w:r>
            </w:ins>
          </w:p>
        </w:tc>
        <w:tc>
          <w:tcPr>
            <w:tcW w:w="6292" w:type="dxa"/>
          </w:tcPr>
          <w:p w:rsidR="009A43A7" w:rsidRDefault="009A43A7" w:rsidP="009A43A7">
            <w:pPr>
              <w:rPr>
                <w:ins w:id="476" w:author="Intel - Li, Ziyi 1" w:date="2021-01-29T16:17:00Z"/>
                <w:rFonts w:eastAsiaTheme="minorEastAsia"/>
                <w:bCs/>
              </w:rPr>
            </w:pPr>
            <w:ins w:id="477"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ins>
          </w:p>
          <w:p w:rsidR="009A43A7" w:rsidRDefault="009A43A7" w:rsidP="009A43A7">
            <w:pPr>
              <w:rPr>
                <w:ins w:id="478" w:author="Intel - Li, Ziyi 1" w:date="2021-01-29T16:17:00Z"/>
                <w:rFonts w:eastAsiaTheme="minorEastAsia"/>
                <w:bCs/>
              </w:rPr>
            </w:pPr>
            <w:ins w:id="479" w:author="Intel - Li, Ziyi 1" w:date="2021-01-29T16:17:00Z">
              <w:r>
                <w:rPr>
                  <w:rFonts w:eastAsiaTheme="minorEastAsia"/>
                  <w:bCs/>
                </w:rPr>
                <w:t>In this case, we should wait for further clarification from SA2.</w:t>
              </w:r>
            </w:ins>
          </w:p>
          <w:p w:rsidR="009A43A7" w:rsidRPr="006F3770" w:rsidRDefault="009A43A7" w:rsidP="009A43A7">
            <w:pPr>
              <w:rPr>
                <w:ins w:id="480" w:author="Intel - Li, Ziyi 1" w:date="2021-01-29T16:17:00Z"/>
                <w:rFonts w:eastAsia="Malgun Gothic"/>
                <w:lang w:eastAsia="ko-KR"/>
              </w:rPr>
            </w:pPr>
            <w:ins w:id="481" w:author="Intel - Li, Ziyi 1" w:date="2021-01-29T16:17:00Z">
              <w:r w:rsidRPr="4EEED00F">
                <w:rPr>
                  <w:rFonts w:eastAsiaTheme="minorEastAsia"/>
                </w:rPr>
                <w:t>2</w:t>
              </w:r>
              <w:r>
                <w:rPr>
                  <w:rFonts w:eastAsiaTheme="minorEastAsia"/>
                  <w:bCs/>
                </w:rPr>
                <w:t>. Moreover, we don’t agree CN paging and RAN paging is used to notify session start. For RRC_INACTIVE/IDLE UEs who are going to receive multicast services in delivery mode 1 and go to RRC_CONNECTED, SIB which includes gNB supported MBS service information can be used to inform the activation of MBS session. This is also explained in our contribution [5].</w:t>
              </w:r>
            </w:ins>
          </w:p>
        </w:tc>
      </w:tr>
      <w:tr w:rsidR="00970BBE" w:rsidTr="00FB7414">
        <w:trPr>
          <w:ins w:id="482" w:author="vivo (Stephen)" w:date="2021-01-29T17:38:00Z"/>
        </w:trPr>
        <w:tc>
          <w:tcPr>
            <w:tcW w:w="2246" w:type="dxa"/>
          </w:tcPr>
          <w:p w:rsidR="00970BBE" w:rsidRDefault="00970BBE" w:rsidP="00970BBE">
            <w:pPr>
              <w:rPr>
                <w:ins w:id="483" w:author="vivo (Stephen)" w:date="2021-01-29T17:38:00Z"/>
                <w:rFonts w:eastAsiaTheme="minorEastAsia"/>
                <w:b/>
              </w:rPr>
            </w:pPr>
            <w:ins w:id="484" w:author="vivo (Stephen)" w:date="2021-01-29T17:38:00Z">
              <w:r>
                <w:rPr>
                  <w:rFonts w:eastAsiaTheme="minorEastAsia" w:hint="eastAsia"/>
                  <w:b/>
                </w:rPr>
                <w:t>v</w:t>
              </w:r>
              <w:r>
                <w:rPr>
                  <w:rFonts w:eastAsiaTheme="minorEastAsia"/>
                  <w:b/>
                </w:rPr>
                <w:t>ivo</w:t>
              </w:r>
            </w:ins>
          </w:p>
        </w:tc>
        <w:tc>
          <w:tcPr>
            <w:tcW w:w="1170" w:type="dxa"/>
          </w:tcPr>
          <w:p w:rsidR="00970BBE" w:rsidRDefault="00970BBE" w:rsidP="00970BBE">
            <w:pPr>
              <w:rPr>
                <w:ins w:id="485" w:author="vivo (Stephen)" w:date="2021-01-29T17:38:00Z"/>
                <w:rFonts w:eastAsiaTheme="minorEastAsia"/>
                <w:b/>
              </w:rPr>
            </w:pPr>
            <w:ins w:id="486" w:author="vivo (Stephen)" w:date="2021-01-29T17:38:00Z">
              <w:r>
                <w:rPr>
                  <w:rFonts w:eastAsiaTheme="minorEastAsia"/>
                  <w:b/>
                </w:rPr>
                <w:t>See comments</w:t>
              </w:r>
            </w:ins>
          </w:p>
        </w:tc>
        <w:tc>
          <w:tcPr>
            <w:tcW w:w="6292" w:type="dxa"/>
          </w:tcPr>
          <w:p w:rsidR="00970BBE" w:rsidRDefault="00970BBE" w:rsidP="00970BBE">
            <w:pPr>
              <w:rPr>
                <w:ins w:id="487" w:author="vivo (Stephen)" w:date="2021-01-29T17:38:00Z"/>
                <w:rFonts w:eastAsiaTheme="minorEastAsia"/>
                <w:bCs/>
              </w:rPr>
            </w:pPr>
            <w:ins w:id="488" w:author="vivo (Stephen)" w:date="2021-01-29T17:38:00Z">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ins>
          </w:p>
          <w:p w:rsidR="00970BBE" w:rsidRDefault="00970BBE" w:rsidP="00970BBE">
            <w:pPr>
              <w:rPr>
                <w:ins w:id="489" w:author="vivo (Stephen)" w:date="2021-01-29T17:38:00Z"/>
                <w:rFonts w:eastAsiaTheme="minorEastAsia"/>
                <w:bCs/>
              </w:rPr>
            </w:pPr>
            <w:ins w:id="490" w:author="vivo (Stephen)" w:date="2021-01-29T17:38:00Z">
              <w:r>
                <w:rPr>
                  <w:rFonts w:eastAsiaTheme="minorEastAsia" w:hint="eastAsia"/>
                  <w:bCs/>
                </w:rPr>
                <w:t>F</w:t>
              </w:r>
              <w:r>
                <w:rPr>
                  <w:rFonts w:eastAsiaTheme="minorEastAsia"/>
                  <w:bCs/>
                </w:rPr>
                <w:t xml:space="preserve">or CONNECTED UE, we think the RRC reconfiguration message can implicitly indicate the session start/activation via MBS resources </w:t>
              </w:r>
              <w:r>
                <w:rPr>
                  <w:rFonts w:eastAsiaTheme="minorEastAsia"/>
                  <w:bCs/>
                </w:rPr>
                <w:lastRenderedPageBreak/>
                <w:t xml:space="preserve">reconfiguration. No explicit indication is needed. </w:t>
              </w:r>
            </w:ins>
          </w:p>
          <w:p w:rsidR="00970BBE" w:rsidRPr="7CC3AA28" w:rsidRDefault="00970BBE" w:rsidP="00970BBE">
            <w:pPr>
              <w:rPr>
                <w:ins w:id="491" w:author="vivo (Stephen)" w:date="2021-01-29T17:38:00Z"/>
                <w:rFonts w:eastAsiaTheme="minorEastAsia"/>
              </w:rPr>
            </w:pPr>
            <w:ins w:id="492" w:author="vivo (Stephen)" w:date="2021-01-29T17:38:00Z">
              <w:r>
                <w:rPr>
                  <w:rFonts w:eastAsiaTheme="minorEastAsia"/>
                  <w:bCs/>
                </w:rPr>
                <w:t xml:space="preserve">Take one step back, generally, we think these three options can be on the table for further discussion. Besides, we understand that MCCH notification alike mechanism can be a potential solution. </w:t>
              </w:r>
            </w:ins>
          </w:p>
        </w:tc>
      </w:tr>
      <w:tr w:rsidR="00BD1FEE" w:rsidTr="00FB7414">
        <w:trPr>
          <w:ins w:id="493" w:author="Huawei" w:date="2021-01-29T12:05:00Z"/>
        </w:trPr>
        <w:tc>
          <w:tcPr>
            <w:tcW w:w="2246" w:type="dxa"/>
          </w:tcPr>
          <w:p w:rsidR="00BD1FEE" w:rsidRDefault="00BD1FEE" w:rsidP="00970BBE">
            <w:pPr>
              <w:rPr>
                <w:ins w:id="494" w:author="Huawei" w:date="2021-01-29T12:05:00Z"/>
                <w:rFonts w:eastAsiaTheme="minorEastAsia"/>
                <w:b/>
              </w:rPr>
            </w:pPr>
            <w:ins w:id="495" w:author="Huawei" w:date="2021-01-29T12:05:00Z">
              <w:r>
                <w:rPr>
                  <w:rFonts w:eastAsiaTheme="minorEastAsia"/>
                  <w:b/>
                </w:rPr>
                <w:lastRenderedPageBreak/>
                <w:t>Huawei, HiSilicon</w:t>
              </w:r>
            </w:ins>
          </w:p>
        </w:tc>
        <w:tc>
          <w:tcPr>
            <w:tcW w:w="1170" w:type="dxa"/>
          </w:tcPr>
          <w:p w:rsidR="00BD1FEE" w:rsidRDefault="00BD1FEE" w:rsidP="00970BBE">
            <w:pPr>
              <w:rPr>
                <w:ins w:id="496" w:author="Huawei" w:date="2021-01-29T12:05:00Z"/>
                <w:rFonts w:eastAsiaTheme="minorEastAsia"/>
                <w:b/>
              </w:rPr>
            </w:pPr>
            <w:ins w:id="497" w:author="Huawei" w:date="2021-01-29T12:05:00Z">
              <w:r>
                <w:rPr>
                  <w:rFonts w:eastAsiaTheme="minorEastAsia"/>
                  <w:b/>
                </w:rPr>
                <w:t>Yes</w:t>
              </w:r>
            </w:ins>
          </w:p>
        </w:tc>
        <w:tc>
          <w:tcPr>
            <w:tcW w:w="6292" w:type="dxa"/>
          </w:tcPr>
          <w:p w:rsidR="00BD1FEE" w:rsidRDefault="00BD1FEE" w:rsidP="00A35E48">
            <w:pPr>
              <w:rPr>
                <w:ins w:id="498" w:author="Huawei" w:date="2021-01-29T12:05:00Z"/>
                <w:rFonts w:eastAsiaTheme="minorEastAsia"/>
                <w:bCs/>
              </w:rPr>
            </w:pPr>
            <w:ins w:id="499" w:author="Huawei" w:date="2021-01-29T12:05:00Z">
              <w:r>
                <w:rPr>
                  <w:rFonts w:eastAsiaTheme="minorEastAsia"/>
                  <w:bCs/>
                </w:rPr>
                <w:t>F</w:t>
              </w:r>
            </w:ins>
            <w:ins w:id="500" w:author="Huawei" w:date="2021-01-29T12:06:00Z">
              <w:r>
                <w:rPr>
                  <w:rFonts w:eastAsiaTheme="minorEastAsia"/>
                  <w:bCs/>
                </w:rPr>
                <w:t>o</w:t>
              </w:r>
            </w:ins>
            <w:ins w:id="501" w:author="Huawei" w:date="2021-01-29T12:05:00Z">
              <w:r>
                <w:rPr>
                  <w:rFonts w:eastAsiaTheme="minorEastAsia"/>
                  <w:bCs/>
                </w:rPr>
                <w:t xml:space="preserve">r </w:t>
              </w:r>
            </w:ins>
            <w:ins w:id="502" w:author="Huawei" w:date="2021-01-29T12:06:00Z">
              <w:r>
                <w:rPr>
                  <w:rFonts w:eastAsiaTheme="minorEastAsia"/>
                  <w:bCs/>
                </w:rPr>
                <w:t xml:space="preserve">the </w:t>
              </w:r>
            </w:ins>
            <w:ins w:id="503" w:author="Huawei" w:date="2021-01-29T12:05:00Z">
              <w:r>
                <w:rPr>
                  <w:rFonts w:eastAsiaTheme="minorEastAsia"/>
                  <w:bCs/>
                </w:rPr>
                <w:t>mutlicast session</w:t>
              </w:r>
            </w:ins>
            <w:ins w:id="504" w:author="Huawei" w:date="2021-01-29T12:06:00Z">
              <w:r>
                <w:rPr>
                  <w:rFonts w:eastAsiaTheme="minorEastAsia"/>
                  <w:bCs/>
                </w:rPr>
                <w:t>s</w:t>
              </w:r>
            </w:ins>
            <w:ins w:id="505" w:author="Huawei" w:date="2021-01-29T12:05:00Z">
              <w:r>
                <w:rPr>
                  <w:rFonts w:eastAsiaTheme="minorEastAsia"/>
                  <w:bCs/>
                </w:rPr>
                <w:t xml:space="preserve"> to be re</w:t>
              </w:r>
            </w:ins>
            <w:ins w:id="506" w:author="Huawei" w:date="2021-01-29T12:06:00Z">
              <w:r>
                <w:rPr>
                  <w:rFonts w:eastAsiaTheme="minorEastAsia"/>
                  <w:bCs/>
                </w:rPr>
                <w:t>c</w:t>
              </w:r>
            </w:ins>
            <w:ins w:id="507" w:author="Huawei" w:date="2021-01-29T12:05:00Z">
              <w:r>
                <w:rPr>
                  <w:rFonts w:eastAsiaTheme="minorEastAsia"/>
                  <w:bCs/>
                </w:rPr>
                <w:t xml:space="preserve">eived in RRC Connected, we think reusing existing procedures should be the baseline. </w:t>
              </w:r>
            </w:ins>
            <w:ins w:id="508" w:author="Huawei" w:date="2021-01-29T12:06:00Z">
              <w:r>
                <w:rPr>
                  <w:rFonts w:eastAsiaTheme="minorEastAsia"/>
                  <w:bCs/>
                </w:rPr>
                <w:t xml:space="preserve">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ins>
          </w:p>
        </w:tc>
      </w:tr>
      <w:tr w:rsidR="00EC368B" w:rsidTr="00FB7414">
        <w:trPr>
          <w:ins w:id="509" w:author="Chaili" w:date="2021-01-29T21:34:00Z"/>
        </w:trPr>
        <w:tc>
          <w:tcPr>
            <w:tcW w:w="2246" w:type="dxa"/>
          </w:tcPr>
          <w:p w:rsidR="00EC368B" w:rsidRDefault="00EC368B" w:rsidP="00970BBE">
            <w:pPr>
              <w:rPr>
                <w:ins w:id="510" w:author="Chaili" w:date="2021-01-29T21:34:00Z"/>
                <w:rFonts w:eastAsiaTheme="minorEastAsia"/>
                <w:b/>
              </w:rPr>
            </w:pPr>
            <w:ins w:id="511" w:author="Chaili" w:date="2021-01-29T21:34:00Z">
              <w:r>
                <w:rPr>
                  <w:rFonts w:eastAsiaTheme="minorEastAsia" w:hint="eastAsia"/>
                  <w:b/>
                </w:rPr>
                <w:t>CMCC</w:t>
              </w:r>
            </w:ins>
          </w:p>
        </w:tc>
        <w:tc>
          <w:tcPr>
            <w:tcW w:w="1170" w:type="dxa"/>
          </w:tcPr>
          <w:p w:rsidR="00EC368B" w:rsidRDefault="00EC368B" w:rsidP="00970BBE">
            <w:pPr>
              <w:rPr>
                <w:ins w:id="512" w:author="Chaili" w:date="2021-01-29T21:34:00Z"/>
                <w:rFonts w:eastAsiaTheme="minorEastAsia"/>
                <w:b/>
              </w:rPr>
            </w:pPr>
            <w:ins w:id="513" w:author="Chaili" w:date="2021-01-29T21:34:00Z">
              <w:r>
                <w:rPr>
                  <w:rFonts w:eastAsiaTheme="minorEastAsia"/>
                  <w:b/>
                </w:rPr>
                <w:t>Yes</w:t>
              </w:r>
            </w:ins>
          </w:p>
        </w:tc>
        <w:tc>
          <w:tcPr>
            <w:tcW w:w="6292" w:type="dxa"/>
          </w:tcPr>
          <w:p w:rsidR="00EC368B" w:rsidRDefault="00EC368B" w:rsidP="00A35E48">
            <w:pPr>
              <w:rPr>
                <w:ins w:id="514" w:author="Chaili" w:date="2021-01-29T21:34:00Z"/>
                <w:rFonts w:eastAsiaTheme="minorEastAsia"/>
                <w:bCs/>
              </w:rPr>
            </w:pPr>
            <w:ins w:id="515" w:author="Chaili" w:date="2021-01-29T21:34:00Z">
              <w:r>
                <w:rPr>
                  <w:rFonts w:eastAsiaTheme="minorEastAsia" w:hint="eastAsia"/>
                  <w:bCs/>
                </w:rPr>
                <w:t xml:space="preserve">From our perspective, </w:t>
              </w:r>
            </w:ins>
            <w:ins w:id="516" w:author="Chaili" w:date="2021-01-29T21:35:00Z">
              <w:r>
                <w:rPr>
                  <w:rFonts w:eastAsiaTheme="minorEastAsia"/>
                  <w:bCs/>
                </w:rPr>
                <w:t>the</w:t>
              </w:r>
            </w:ins>
            <w:ins w:id="517" w:author="Chaili" w:date="2021-01-29T21:34:00Z">
              <w:r>
                <w:rPr>
                  <w:rFonts w:eastAsiaTheme="minorEastAsia" w:hint="eastAsia"/>
                  <w:bCs/>
                </w:rPr>
                <w:t xml:space="preserve"> </w:t>
              </w:r>
            </w:ins>
            <w:ins w:id="518" w:author="Chaili" w:date="2021-01-29T21:35:00Z">
              <w:r>
                <w:rPr>
                  <w:rFonts w:eastAsiaTheme="minorEastAsia" w:hint="eastAsia"/>
                  <w:bCs/>
                </w:rPr>
                <w:t xml:space="preserve">proposed list is basically </w:t>
              </w:r>
              <w:r>
                <w:rPr>
                  <w:rFonts w:eastAsiaTheme="minorEastAsia"/>
                  <w:bCs/>
                </w:rPr>
                <w:t>reasonable</w:t>
              </w:r>
              <w:r>
                <w:rPr>
                  <w:rFonts w:eastAsiaTheme="minorEastAsia" w:hint="eastAsia"/>
                  <w:bCs/>
                </w:rPr>
                <w:t>, since from AS point of view, there is different from the session start and session activation.</w:t>
              </w:r>
            </w:ins>
            <w:ins w:id="519" w:author="Chaili" w:date="2021-01-29T21:36:00Z">
              <w:r>
                <w:rPr>
                  <w:rFonts w:eastAsiaTheme="minorEastAsia" w:hint="eastAsia"/>
                  <w:bCs/>
                </w:rPr>
                <w:t xml:space="preserve"> And the group based paging or DCI </w:t>
              </w:r>
            </w:ins>
            <w:ins w:id="520" w:author="Chaili" w:date="2021-01-29T21:37:00Z">
              <w:r>
                <w:rPr>
                  <w:rFonts w:eastAsiaTheme="minorEastAsia" w:hint="eastAsia"/>
                  <w:bCs/>
                </w:rPr>
                <w:t>method can be further studied.</w:t>
              </w:r>
            </w:ins>
          </w:p>
        </w:tc>
      </w:tr>
      <w:tr w:rsidR="00FB7414" w:rsidTr="00FB7414">
        <w:trPr>
          <w:ins w:id="521" w:author="Weilimei (B)" w:date="2021-01-30T17:08:00Z"/>
        </w:trPr>
        <w:tc>
          <w:tcPr>
            <w:tcW w:w="2246" w:type="dxa"/>
          </w:tcPr>
          <w:p w:rsidR="00FB7414" w:rsidRDefault="00FB7414" w:rsidP="00FB7414">
            <w:pPr>
              <w:rPr>
                <w:ins w:id="522" w:author="Weilimei (B)" w:date="2021-01-30T17:08:00Z"/>
                <w:rFonts w:eastAsiaTheme="minorEastAsia" w:hint="eastAsia"/>
                <w:b/>
              </w:rPr>
            </w:pPr>
            <w:ins w:id="523" w:author="Weilimei (B)" w:date="2021-01-30T17:08:00Z">
              <w:r>
                <w:rPr>
                  <w:rFonts w:eastAsiaTheme="minorEastAsia"/>
                  <w:b/>
                </w:rPr>
                <w:t>TD Tech, Chengdu TD Tech</w:t>
              </w:r>
            </w:ins>
          </w:p>
        </w:tc>
        <w:tc>
          <w:tcPr>
            <w:tcW w:w="1170" w:type="dxa"/>
          </w:tcPr>
          <w:p w:rsidR="00FB7414" w:rsidRDefault="00FB7414" w:rsidP="00FB7414">
            <w:pPr>
              <w:rPr>
                <w:ins w:id="524" w:author="Weilimei (B)" w:date="2021-01-30T17:08:00Z"/>
                <w:rFonts w:eastAsiaTheme="minorEastAsia"/>
                <w:b/>
              </w:rPr>
            </w:pPr>
            <w:ins w:id="525" w:author="Weilimei (B)" w:date="2021-01-30T17:08:00Z">
              <w:r>
                <w:rPr>
                  <w:rFonts w:eastAsiaTheme="minorEastAsia" w:hint="eastAsia"/>
                  <w:b/>
                </w:rPr>
                <w:t>Y</w:t>
              </w:r>
              <w:r>
                <w:rPr>
                  <w:rFonts w:eastAsiaTheme="minorEastAsia"/>
                  <w:b/>
                </w:rPr>
                <w:t>es</w:t>
              </w:r>
            </w:ins>
          </w:p>
        </w:tc>
        <w:tc>
          <w:tcPr>
            <w:tcW w:w="6292" w:type="dxa"/>
          </w:tcPr>
          <w:p w:rsidR="00FB7414" w:rsidRDefault="00FB7414" w:rsidP="00FB7414">
            <w:pPr>
              <w:rPr>
                <w:ins w:id="526" w:author="Weilimei (B)" w:date="2021-01-30T17:08:00Z"/>
                <w:rFonts w:eastAsiaTheme="minorEastAsia" w:hint="eastAsia"/>
                <w:bCs/>
              </w:rPr>
            </w:pPr>
            <w:ins w:id="527" w:author="Weilimei (B)" w:date="2021-01-30T17:08:00Z">
              <w:r>
                <w:rPr>
                  <w:rFonts w:eastAsiaTheme="minorEastAsia"/>
                  <w:bCs/>
                </w:rPr>
                <w:t xml:space="preserve">The specific method for notifying the </w:t>
              </w:r>
            </w:ins>
            <w:ins w:id="528" w:author="Weilimei (B)" w:date="2021-01-30T17:09:00Z">
              <w:r>
                <w:rPr>
                  <w:rFonts w:eastAsiaTheme="minorEastAsia"/>
                  <w:bCs/>
                </w:rPr>
                <w:t>related UEs can be discussed later.</w:t>
              </w:r>
            </w:ins>
          </w:p>
        </w:tc>
      </w:tr>
    </w:tbl>
    <w:p w:rsidR="007A41E0" w:rsidRDefault="007A41E0">
      <w:pPr>
        <w:spacing w:before="240"/>
        <w:rPr>
          <w:b/>
        </w:rPr>
      </w:pPr>
    </w:p>
    <w:p w:rsidR="007A41E0" w:rsidRDefault="00B20846">
      <w:pPr>
        <w:pStyle w:val="ae"/>
        <w:numPr>
          <w:ilvl w:val="1"/>
          <w:numId w:val="7"/>
        </w:numPr>
      </w:pPr>
      <w:r>
        <w:t>Editor's note on 5GC SharedMBS delivery (section in 8.7 of TR 23.757)</w:t>
      </w:r>
    </w:p>
    <w:p w:rsidR="007A41E0" w:rsidRDefault="004B6D6B">
      <w:pPr>
        <w:rPr>
          <w:rFonts w:eastAsiaTheme="minorEastAsia"/>
          <w:lang w:val="de-DE"/>
        </w:rPr>
      </w:pPr>
      <w:r>
        <w:rPr>
          <w:noProof/>
          <w:lang w:val="en-US"/>
        </w:rPr>
        <w:pict>
          <v:shape id="_x0000_s1029" type="#_x0000_t202" style="position:absolute;left:0;text-align:left;margin-left:0;margin-top:3.55pt;width:485.55pt;height:23.55pt;z-index:25166745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w:r>
    </w:p>
    <w:p w:rsidR="007A41E0" w:rsidRDefault="007A41E0">
      <w:pPr>
        <w:rPr>
          <w:rFonts w:eastAsiaTheme="minorEastAsia"/>
          <w:lang w:val="en-US"/>
        </w:rPr>
      </w:pPr>
    </w:p>
    <w:p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af0"/>
        <w:tblW w:w="0" w:type="auto"/>
        <w:tblLook w:val="04A0" w:firstRow="1" w:lastRow="0" w:firstColumn="1" w:lastColumn="0" w:noHBand="0" w:noVBand="1"/>
      </w:tblPr>
      <w:tblGrid>
        <w:gridCol w:w="9628"/>
      </w:tblGrid>
      <w:tr w:rsidR="007A41E0">
        <w:tc>
          <w:tcPr>
            <w:tcW w:w="9628" w:type="dxa"/>
          </w:tcPr>
          <w:p w:rsidR="007A41E0" w:rsidRDefault="00B20846" w:rsidP="00596ABA">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rsidR="007A41E0" w:rsidRDefault="007A41E0">
      <w:pPr>
        <w:rPr>
          <w:rFonts w:eastAsiaTheme="minorEastAsia"/>
          <w:lang w:val="en-US"/>
        </w:rPr>
      </w:pPr>
    </w:p>
    <w:p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529" w:author="Prasad QC1" w:date="2021-01-26T16:30:00Z">
              <w:r>
                <w:rPr>
                  <w:rFonts w:eastAsiaTheme="minorEastAsia"/>
                  <w:b/>
                </w:rPr>
                <w:lastRenderedPageBreak/>
                <w:t>QC</w:t>
              </w:r>
            </w:ins>
          </w:p>
        </w:tc>
        <w:tc>
          <w:tcPr>
            <w:tcW w:w="993" w:type="dxa"/>
          </w:tcPr>
          <w:p w:rsidR="007A41E0" w:rsidRDefault="00B20846">
            <w:pPr>
              <w:rPr>
                <w:rFonts w:eastAsiaTheme="minorEastAsia"/>
                <w:b/>
              </w:rPr>
            </w:pPr>
            <w:ins w:id="530" w:author="Prasad QC1" w:date="2021-01-26T16:31:00Z">
              <w:r>
                <w:rPr>
                  <w:rFonts w:eastAsiaTheme="minorEastAsia"/>
                  <w:b/>
                </w:rPr>
                <w:t>Yes</w:t>
              </w:r>
            </w:ins>
          </w:p>
        </w:tc>
        <w:tc>
          <w:tcPr>
            <w:tcW w:w="6372" w:type="dxa"/>
          </w:tcPr>
          <w:p w:rsidR="007A41E0" w:rsidRDefault="00B20846">
            <w:pPr>
              <w:rPr>
                <w:rFonts w:eastAsiaTheme="minorEastAsia"/>
                <w:bCs/>
              </w:rPr>
            </w:pPr>
            <w:ins w:id="531" w:author="Prasad QC1" w:date="2021-01-26T16:31:00Z">
              <w:r>
                <w:rPr>
                  <w:rFonts w:eastAsiaTheme="minorEastAsia"/>
                  <w:bCs/>
                </w:rPr>
                <w:t>It is RAN3 discussion.</w:t>
              </w:r>
            </w:ins>
          </w:p>
        </w:tc>
      </w:tr>
      <w:tr w:rsidR="007A41E0">
        <w:trPr>
          <w:ins w:id="532" w:author="Xuelong Wang" w:date="2021-01-27T18:07:00Z"/>
        </w:trPr>
        <w:tc>
          <w:tcPr>
            <w:tcW w:w="2263" w:type="dxa"/>
          </w:tcPr>
          <w:p w:rsidR="007A41E0" w:rsidRDefault="00B20846">
            <w:pPr>
              <w:rPr>
                <w:ins w:id="533" w:author="Xuelong Wang" w:date="2021-01-27T18:07:00Z"/>
                <w:rFonts w:eastAsiaTheme="minorEastAsia"/>
                <w:b/>
              </w:rPr>
            </w:pPr>
            <w:ins w:id="534" w:author="Xuelong Wang" w:date="2021-01-27T18:07:00Z">
              <w:r>
                <w:rPr>
                  <w:rFonts w:eastAsiaTheme="minorEastAsia"/>
                  <w:b/>
                </w:rPr>
                <w:t>MediaTek</w:t>
              </w:r>
            </w:ins>
          </w:p>
        </w:tc>
        <w:tc>
          <w:tcPr>
            <w:tcW w:w="993" w:type="dxa"/>
          </w:tcPr>
          <w:p w:rsidR="007A41E0" w:rsidRDefault="00B20846">
            <w:pPr>
              <w:rPr>
                <w:ins w:id="535" w:author="Xuelong Wang" w:date="2021-01-27T18:07:00Z"/>
                <w:rFonts w:eastAsiaTheme="minorEastAsia"/>
                <w:b/>
              </w:rPr>
            </w:pPr>
            <w:ins w:id="536" w:author="Xuelong Wang" w:date="2021-01-27T18:07:00Z">
              <w:r>
                <w:rPr>
                  <w:rFonts w:eastAsiaTheme="minorEastAsia"/>
                  <w:b/>
                </w:rPr>
                <w:t>Yes</w:t>
              </w:r>
            </w:ins>
          </w:p>
        </w:tc>
        <w:tc>
          <w:tcPr>
            <w:tcW w:w="6372" w:type="dxa"/>
          </w:tcPr>
          <w:p w:rsidR="007A41E0" w:rsidRDefault="007A41E0">
            <w:pPr>
              <w:rPr>
                <w:ins w:id="537" w:author="Xuelong Wang" w:date="2021-01-27T18:07:00Z"/>
                <w:rFonts w:eastAsiaTheme="minorEastAsia"/>
                <w:bCs/>
              </w:rPr>
            </w:pPr>
          </w:p>
        </w:tc>
      </w:tr>
      <w:tr w:rsidR="007A41E0">
        <w:trPr>
          <w:ins w:id="538" w:author="Benoist" w:date="2021-01-28T07:48:00Z"/>
        </w:trPr>
        <w:tc>
          <w:tcPr>
            <w:tcW w:w="2263" w:type="dxa"/>
          </w:tcPr>
          <w:p w:rsidR="007A41E0" w:rsidRDefault="00B20846">
            <w:pPr>
              <w:rPr>
                <w:ins w:id="539" w:author="Benoist" w:date="2021-01-28T07:48:00Z"/>
                <w:rFonts w:eastAsiaTheme="minorEastAsia"/>
                <w:b/>
              </w:rPr>
            </w:pPr>
            <w:ins w:id="540" w:author="Benoist" w:date="2021-01-28T07:48:00Z">
              <w:r>
                <w:rPr>
                  <w:rFonts w:eastAsiaTheme="minorEastAsia"/>
                  <w:b/>
                </w:rPr>
                <w:t>Nokia</w:t>
              </w:r>
            </w:ins>
          </w:p>
        </w:tc>
        <w:tc>
          <w:tcPr>
            <w:tcW w:w="993" w:type="dxa"/>
          </w:tcPr>
          <w:p w:rsidR="007A41E0" w:rsidRDefault="00B20846">
            <w:pPr>
              <w:rPr>
                <w:ins w:id="541" w:author="Benoist" w:date="2021-01-28T07:48:00Z"/>
                <w:rFonts w:eastAsiaTheme="minorEastAsia"/>
                <w:b/>
              </w:rPr>
            </w:pPr>
            <w:ins w:id="542" w:author="Benoist" w:date="2021-01-28T07:48:00Z">
              <w:r>
                <w:rPr>
                  <w:rFonts w:eastAsiaTheme="minorEastAsia"/>
                  <w:b/>
                </w:rPr>
                <w:t>Yes</w:t>
              </w:r>
            </w:ins>
          </w:p>
        </w:tc>
        <w:tc>
          <w:tcPr>
            <w:tcW w:w="6372" w:type="dxa"/>
          </w:tcPr>
          <w:p w:rsidR="007A41E0" w:rsidRDefault="00B20846">
            <w:pPr>
              <w:rPr>
                <w:ins w:id="543" w:author="Benoist" w:date="2021-01-28T07:48:00Z"/>
                <w:rFonts w:eastAsiaTheme="minorEastAsia"/>
                <w:bCs/>
              </w:rPr>
            </w:pPr>
            <w:ins w:id="544" w:author="Benoist" w:date="2021-01-28T07:48:00Z">
              <w:r>
                <w:rPr>
                  <w:rFonts w:eastAsiaTheme="minorEastAsia"/>
                  <w:bCs/>
                </w:rPr>
                <w:t>RAN3 issue.</w:t>
              </w:r>
            </w:ins>
          </w:p>
        </w:tc>
      </w:tr>
      <w:tr w:rsidR="007A41E0">
        <w:trPr>
          <w:ins w:id="545" w:author="Kyocera - Masato Fujishiro" w:date="2021-01-28T09:50:00Z"/>
        </w:trPr>
        <w:tc>
          <w:tcPr>
            <w:tcW w:w="2263" w:type="dxa"/>
          </w:tcPr>
          <w:p w:rsidR="007A41E0" w:rsidRDefault="00B20846">
            <w:pPr>
              <w:rPr>
                <w:ins w:id="546" w:author="Kyocera - Masato Fujishiro" w:date="2021-01-28T09:50:00Z"/>
                <w:rFonts w:eastAsiaTheme="minorEastAsia"/>
                <w:b/>
              </w:rPr>
            </w:pPr>
            <w:ins w:id="547"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548" w:author="Kyocera - Masato Fujishiro" w:date="2021-01-28T09:50:00Z"/>
                <w:rFonts w:eastAsiaTheme="minorEastAsia"/>
                <w:b/>
              </w:rPr>
            </w:pPr>
            <w:ins w:id="549"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B20846">
            <w:pPr>
              <w:rPr>
                <w:ins w:id="550" w:author="Kyocera - Masato Fujishiro" w:date="2021-01-28T09:50:00Z"/>
                <w:rFonts w:eastAsiaTheme="minorEastAsia"/>
                <w:bCs/>
              </w:rPr>
            </w:pPr>
            <w:ins w:id="551"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552" w:author="CATT" w:date="2021-01-28T09:45:00Z"/>
        </w:trPr>
        <w:tc>
          <w:tcPr>
            <w:tcW w:w="2263" w:type="dxa"/>
          </w:tcPr>
          <w:p w:rsidR="007A41E0" w:rsidRDefault="00B20846">
            <w:pPr>
              <w:rPr>
                <w:ins w:id="553" w:author="CATT" w:date="2021-01-28T09:45:00Z"/>
                <w:rFonts w:eastAsia="Yu Mincho"/>
                <w:b/>
                <w:lang w:eastAsia="ja-JP"/>
              </w:rPr>
            </w:pPr>
            <w:ins w:id="554" w:author="CATT" w:date="2021-01-28T09:45:00Z">
              <w:r>
                <w:rPr>
                  <w:b/>
                </w:rPr>
                <w:t>CATT</w:t>
              </w:r>
            </w:ins>
          </w:p>
        </w:tc>
        <w:tc>
          <w:tcPr>
            <w:tcW w:w="993" w:type="dxa"/>
          </w:tcPr>
          <w:p w:rsidR="007A41E0" w:rsidRDefault="00B20846">
            <w:pPr>
              <w:rPr>
                <w:ins w:id="555" w:author="CATT" w:date="2021-01-28T09:45:00Z"/>
                <w:rFonts w:eastAsia="Yu Mincho"/>
                <w:b/>
                <w:lang w:eastAsia="ja-JP"/>
              </w:rPr>
            </w:pPr>
            <w:ins w:id="556" w:author="CATT" w:date="2021-01-28T09:45:00Z">
              <w:r>
                <w:rPr>
                  <w:b/>
                </w:rPr>
                <w:t>Yes</w:t>
              </w:r>
            </w:ins>
          </w:p>
        </w:tc>
        <w:tc>
          <w:tcPr>
            <w:tcW w:w="6372" w:type="dxa"/>
          </w:tcPr>
          <w:p w:rsidR="007A41E0" w:rsidRDefault="00B20846">
            <w:pPr>
              <w:rPr>
                <w:ins w:id="557" w:author="CATT" w:date="2021-01-28T09:47:00Z"/>
              </w:rPr>
            </w:pPr>
            <w:ins w:id="558" w:author="CATT" w:date="2021-01-28T09:47:00Z">
              <w:r>
                <w:rPr>
                  <w:rFonts w:hint="eastAsia"/>
                </w:rPr>
                <w:t>Agree not to reply from RAN2 point of view.</w:t>
              </w:r>
            </w:ins>
          </w:p>
          <w:p w:rsidR="007A41E0" w:rsidRDefault="00B20846">
            <w:pPr>
              <w:rPr>
                <w:ins w:id="559" w:author="CATT" w:date="2021-01-28T09:45:00Z"/>
                <w:rFonts w:eastAsia="Yu Mincho"/>
                <w:bCs/>
                <w:lang w:eastAsia="ja-JP"/>
              </w:rPr>
            </w:pPr>
            <w:ins w:id="560" w:author="CATT" w:date="2021-01-28T09:47:00Z">
              <w:r>
                <w:rPr>
                  <w:rFonts w:hint="eastAsia"/>
                </w:rPr>
                <w:t xml:space="preserve">By the way, </w:t>
              </w:r>
            </w:ins>
            <w:ins w:id="561" w:author="CATT" w:date="2021-01-28T09:45:00Z">
              <w:r>
                <w:t xml:space="preserve">RAN2 </w:t>
              </w:r>
            </w:ins>
            <w:ins w:id="562" w:author="CATT" w:date="2021-01-28T09:46:00Z">
              <w:r>
                <w:rPr>
                  <w:rFonts w:hint="eastAsia"/>
                </w:rPr>
                <w:t>may also need to</w:t>
              </w:r>
            </w:ins>
            <w:ins w:id="563" w:author="CATT" w:date="2021-01-28T09:45:00Z">
              <w:r>
                <w:t xml:space="preserve"> discuss on how to enable 5GC Shared MBS delivery on target cell after handover from RAN not supporting 5MBS to NG-RAN supporting 5MBS based on RAN3 conclusion.</w:t>
              </w:r>
            </w:ins>
            <w:ins w:id="564" w:author="CATT" w:date="2021-01-28T09:47:00Z">
              <w:r>
                <w:rPr>
                  <w:rFonts w:hint="eastAsia"/>
                </w:rPr>
                <w:t xml:space="preserve"> </w:t>
              </w:r>
              <w:r>
                <w:t>B</w:t>
              </w:r>
              <w:r>
                <w:rPr>
                  <w:rFonts w:hint="eastAsia"/>
                </w:rPr>
                <w:t>ut a</w:t>
              </w:r>
            </w:ins>
            <w:ins w:id="565" w:author="CATT" w:date="2021-01-28T09:46:00Z">
              <w:r>
                <w:rPr>
                  <w:rFonts w:hint="eastAsia"/>
                </w:rPr>
                <w:t>nyway this should be discussed under agenda item</w:t>
              </w:r>
            </w:ins>
            <w:ins w:id="566" w:author="CATT" w:date="2021-01-28T09:47:00Z">
              <w:r>
                <w:rPr>
                  <w:rFonts w:hint="eastAsia"/>
                </w:rPr>
                <w:t xml:space="preserve"> on mobility.</w:t>
              </w:r>
            </w:ins>
          </w:p>
        </w:tc>
      </w:tr>
      <w:tr w:rsidR="007A41E0">
        <w:trPr>
          <w:ins w:id="567" w:author="xiaomi" w:date="2021-01-28T11:27:00Z"/>
        </w:trPr>
        <w:tc>
          <w:tcPr>
            <w:tcW w:w="2263" w:type="dxa"/>
          </w:tcPr>
          <w:p w:rsidR="007A41E0" w:rsidRDefault="00B20846">
            <w:pPr>
              <w:rPr>
                <w:ins w:id="568" w:author="xiaomi" w:date="2021-01-28T11:27:00Z"/>
                <w:b/>
              </w:rPr>
            </w:pPr>
            <w:ins w:id="569" w:author="xiaomi" w:date="2021-01-28T11:27:00Z">
              <w:r>
                <w:rPr>
                  <w:b/>
                </w:rPr>
                <w:t>Xiaomi</w:t>
              </w:r>
            </w:ins>
          </w:p>
        </w:tc>
        <w:tc>
          <w:tcPr>
            <w:tcW w:w="993" w:type="dxa"/>
          </w:tcPr>
          <w:p w:rsidR="007A41E0" w:rsidRDefault="00B20846">
            <w:pPr>
              <w:rPr>
                <w:ins w:id="570" w:author="xiaomi" w:date="2021-01-28T11:27:00Z"/>
                <w:b/>
              </w:rPr>
            </w:pPr>
            <w:ins w:id="571" w:author="xiaomi" w:date="2021-01-28T11:27:00Z">
              <w:r>
                <w:rPr>
                  <w:b/>
                </w:rPr>
                <w:t>Yes</w:t>
              </w:r>
            </w:ins>
          </w:p>
        </w:tc>
        <w:tc>
          <w:tcPr>
            <w:tcW w:w="6372" w:type="dxa"/>
          </w:tcPr>
          <w:p w:rsidR="007A41E0" w:rsidRDefault="007A41E0">
            <w:pPr>
              <w:rPr>
                <w:ins w:id="572" w:author="xiaomi" w:date="2021-01-28T11:27:00Z"/>
              </w:rPr>
            </w:pPr>
          </w:p>
        </w:tc>
      </w:tr>
      <w:tr w:rsidR="007A41E0">
        <w:trPr>
          <w:ins w:id="573" w:author="Spreadtrum communications" w:date="2021-01-28T15:33:00Z"/>
        </w:trPr>
        <w:tc>
          <w:tcPr>
            <w:tcW w:w="2263" w:type="dxa"/>
          </w:tcPr>
          <w:p w:rsidR="007A41E0" w:rsidRDefault="00B20846">
            <w:pPr>
              <w:rPr>
                <w:ins w:id="574" w:author="Spreadtrum communications" w:date="2021-01-28T15:33:00Z"/>
                <w:b/>
              </w:rPr>
            </w:pPr>
            <w:ins w:id="575" w:author="Spreadtrum communications" w:date="2021-01-28T15:33:00Z">
              <w:r>
                <w:rPr>
                  <w:rFonts w:eastAsiaTheme="minorEastAsia" w:hint="eastAsia"/>
                  <w:b/>
                </w:rPr>
                <w:t>Spreadtrum</w:t>
              </w:r>
            </w:ins>
          </w:p>
        </w:tc>
        <w:tc>
          <w:tcPr>
            <w:tcW w:w="993" w:type="dxa"/>
          </w:tcPr>
          <w:p w:rsidR="007A41E0" w:rsidRDefault="00B20846">
            <w:pPr>
              <w:rPr>
                <w:ins w:id="576" w:author="Spreadtrum communications" w:date="2021-01-28T15:33:00Z"/>
                <w:b/>
              </w:rPr>
            </w:pPr>
            <w:ins w:id="577" w:author="Spreadtrum communications" w:date="2021-01-28T15:34:00Z">
              <w:r>
                <w:rPr>
                  <w:b/>
                </w:rPr>
                <w:t>Yes</w:t>
              </w:r>
            </w:ins>
          </w:p>
        </w:tc>
        <w:tc>
          <w:tcPr>
            <w:tcW w:w="6372" w:type="dxa"/>
          </w:tcPr>
          <w:p w:rsidR="007A41E0" w:rsidRDefault="007A41E0">
            <w:pPr>
              <w:rPr>
                <w:ins w:id="578" w:author="Spreadtrum communications" w:date="2021-01-28T15:33:00Z"/>
              </w:rPr>
            </w:pPr>
          </w:p>
        </w:tc>
      </w:tr>
      <w:tr w:rsidR="007A41E0">
        <w:trPr>
          <w:ins w:id="579" w:author="Ericsson" w:date="2021-01-28T09:23:00Z"/>
        </w:trPr>
        <w:tc>
          <w:tcPr>
            <w:tcW w:w="2263" w:type="dxa"/>
          </w:tcPr>
          <w:p w:rsidR="007A41E0" w:rsidRDefault="00B20846">
            <w:pPr>
              <w:rPr>
                <w:ins w:id="580" w:author="Ericsson" w:date="2021-01-28T09:23:00Z"/>
                <w:rFonts w:eastAsia="Yu Mincho"/>
                <w:b/>
                <w:lang w:eastAsia="ja-JP"/>
              </w:rPr>
            </w:pPr>
            <w:ins w:id="581" w:author="Ericsson" w:date="2021-01-28T09:23:00Z">
              <w:r>
                <w:rPr>
                  <w:rFonts w:eastAsiaTheme="minorEastAsia"/>
                  <w:b/>
                </w:rPr>
                <w:t>Ericsson</w:t>
              </w:r>
            </w:ins>
          </w:p>
        </w:tc>
        <w:tc>
          <w:tcPr>
            <w:tcW w:w="993" w:type="dxa"/>
          </w:tcPr>
          <w:p w:rsidR="007A41E0" w:rsidRDefault="00B20846">
            <w:pPr>
              <w:rPr>
                <w:ins w:id="582" w:author="Ericsson" w:date="2021-01-28T09:23:00Z"/>
                <w:rFonts w:eastAsia="Yu Mincho"/>
                <w:b/>
                <w:lang w:eastAsia="ja-JP"/>
              </w:rPr>
            </w:pPr>
            <w:ins w:id="583" w:author="Ericsson" w:date="2021-01-28T09:23:00Z">
              <w:r>
                <w:rPr>
                  <w:rFonts w:eastAsiaTheme="minorEastAsia"/>
                  <w:b/>
                </w:rPr>
                <w:t>Yes</w:t>
              </w:r>
            </w:ins>
          </w:p>
        </w:tc>
        <w:tc>
          <w:tcPr>
            <w:tcW w:w="6372" w:type="dxa"/>
          </w:tcPr>
          <w:p w:rsidR="007A41E0" w:rsidRDefault="00B20846">
            <w:pPr>
              <w:rPr>
                <w:ins w:id="584" w:author="Ericsson" w:date="2021-01-28T09:23:00Z"/>
                <w:rFonts w:eastAsiaTheme="minorEastAsia"/>
                <w:bCs/>
              </w:rPr>
            </w:pPr>
            <w:ins w:id="585" w:author="Ericsson" w:date="2021-01-28T09:23:00Z">
              <w:r>
                <w:rPr>
                  <w:rFonts w:eastAsiaTheme="minorEastAsia"/>
                  <w:bCs/>
                </w:rPr>
                <w:t xml:space="preserve">This is discussed in RAN3 (e.g. </w:t>
              </w:r>
              <w:r w:rsidR="006826EB">
                <w:rPr>
                  <w:rFonts w:eastAsiaTheme="minorEastAsia"/>
                  <w:bCs/>
                </w:rPr>
                <w:fldChar w:fldCharType="begin"/>
              </w:r>
              <w:r>
                <w:rPr>
                  <w:rFonts w:eastAsiaTheme="minorEastAsia"/>
                  <w:bCs/>
                </w:rPr>
                <w:instrText xml:space="preserve"> HYPERLINK "https://www.3gpp.org/ftp/TSG_RAN/WG3_Iu/TSGR3_111-e/Docs/R3-210632.zip" </w:instrText>
              </w:r>
              <w:r w:rsidR="006826EB">
                <w:rPr>
                  <w:rFonts w:eastAsiaTheme="minorEastAsia"/>
                  <w:bCs/>
                </w:rPr>
                <w:fldChar w:fldCharType="separate"/>
              </w:r>
              <w:r>
                <w:rPr>
                  <w:rStyle w:val="af1"/>
                  <w:rFonts w:eastAsiaTheme="minorEastAsia"/>
                  <w:bCs/>
                </w:rPr>
                <w:t>R3-210632</w:t>
              </w:r>
              <w:r w:rsidR="006826EB">
                <w:rPr>
                  <w:rFonts w:eastAsiaTheme="minorEastAsia"/>
                  <w:bCs/>
                </w:rPr>
                <w:fldChar w:fldCharType="end"/>
              </w:r>
              <w:r>
                <w:rPr>
                  <w:rFonts w:eastAsiaTheme="minorEastAsia"/>
                  <w:bCs/>
                </w:rPr>
                <w:t>)</w:t>
              </w:r>
            </w:ins>
          </w:p>
        </w:tc>
      </w:tr>
      <w:tr w:rsidR="007A41E0">
        <w:trPr>
          <w:ins w:id="586" w:author="Lenovo" w:date="2021-01-28T16:48:00Z"/>
        </w:trPr>
        <w:tc>
          <w:tcPr>
            <w:tcW w:w="2263" w:type="dxa"/>
          </w:tcPr>
          <w:p w:rsidR="007A41E0" w:rsidRDefault="00B20846">
            <w:pPr>
              <w:rPr>
                <w:ins w:id="587" w:author="Lenovo" w:date="2021-01-28T16:48:00Z"/>
                <w:rFonts w:eastAsiaTheme="minorEastAsia"/>
                <w:b/>
              </w:rPr>
            </w:pPr>
            <w:ins w:id="588" w:author="Lenovo" w:date="2021-01-28T16:48:00Z">
              <w:r>
                <w:rPr>
                  <w:rFonts w:eastAsiaTheme="minorEastAsia"/>
                  <w:b/>
                </w:rPr>
                <w:t>Lenovo, Motorola Mobility</w:t>
              </w:r>
            </w:ins>
          </w:p>
        </w:tc>
        <w:tc>
          <w:tcPr>
            <w:tcW w:w="993" w:type="dxa"/>
          </w:tcPr>
          <w:p w:rsidR="007A41E0" w:rsidRDefault="00B20846">
            <w:pPr>
              <w:rPr>
                <w:ins w:id="589" w:author="Lenovo" w:date="2021-01-28T16:48:00Z"/>
                <w:rFonts w:eastAsiaTheme="minorEastAsia"/>
                <w:b/>
              </w:rPr>
            </w:pPr>
            <w:ins w:id="590" w:author="Lenovo" w:date="2021-01-28T16:48:00Z">
              <w:r>
                <w:rPr>
                  <w:rFonts w:eastAsiaTheme="minorEastAsia"/>
                  <w:b/>
                </w:rPr>
                <w:t>Yes</w:t>
              </w:r>
            </w:ins>
          </w:p>
        </w:tc>
        <w:tc>
          <w:tcPr>
            <w:tcW w:w="6372" w:type="dxa"/>
          </w:tcPr>
          <w:p w:rsidR="007A41E0" w:rsidRDefault="007A41E0">
            <w:pPr>
              <w:rPr>
                <w:ins w:id="591" w:author="Lenovo" w:date="2021-01-28T16:48:00Z"/>
                <w:rFonts w:eastAsiaTheme="minorEastAsia"/>
                <w:bCs/>
              </w:rPr>
            </w:pPr>
          </w:p>
        </w:tc>
      </w:tr>
      <w:tr w:rsidR="007A41E0">
        <w:trPr>
          <w:ins w:id="592" w:author="Windows User" w:date="2021-01-28T17:02:00Z"/>
        </w:trPr>
        <w:tc>
          <w:tcPr>
            <w:tcW w:w="2263" w:type="dxa"/>
          </w:tcPr>
          <w:p w:rsidR="007A41E0" w:rsidRDefault="00B20846">
            <w:pPr>
              <w:rPr>
                <w:ins w:id="593" w:author="Windows User" w:date="2021-01-28T17:02:00Z"/>
                <w:rFonts w:eastAsiaTheme="minorEastAsia"/>
                <w:b/>
              </w:rPr>
            </w:pPr>
            <w:ins w:id="594"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595" w:author="Windows User" w:date="2021-01-28T17:02:00Z"/>
                <w:rFonts w:eastAsiaTheme="minorEastAsia"/>
                <w:b/>
              </w:rPr>
            </w:pPr>
            <w:ins w:id="596" w:author="Windows User" w:date="2021-01-28T17:03:00Z">
              <w:r>
                <w:rPr>
                  <w:b/>
                </w:rPr>
                <w:t xml:space="preserve">Yes </w:t>
              </w:r>
            </w:ins>
          </w:p>
        </w:tc>
        <w:tc>
          <w:tcPr>
            <w:tcW w:w="6372" w:type="dxa"/>
          </w:tcPr>
          <w:p w:rsidR="007A41E0" w:rsidRDefault="00B20846">
            <w:pPr>
              <w:rPr>
                <w:ins w:id="597" w:author="Windows User" w:date="2021-01-28T17:02:00Z"/>
                <w:rFonts w:eastAsiaTheme="minorEastAsia"/>
                <w:bCs/>
              </w:rPr>
            </w:pPr>
            <w:ins w:id="598" w:author="Windows User" w:date="2021-01-28T17:03:00Z">
              <w:r>
                <w:t>It is up to RAN3.</w:t>
              </w:r>
            </w:ins>
          </w:p>
        </w:tc>
      </w:tr>
      <w:tr w:rsidR="007A41E0">
        <w:trPr>
          <w:ins w:id="599" w:author="LG - Seong Kim" w:date="2021-01-28T21:05:00Z"/>
        </w:trPr>
        <w:tc>
          <w:tcPr>
            <w:tcW w:w="2263" w:type="dxa"/>
          </w:tcPr>
          <w:p w:rsidR="007A41E0" w:rsidRPr="007A41E0" w:rsidRDefault="00B20846">
            <w:pPr>
              <w:rPr>
                <w:ins w:id="600" w:author="LG - Seong Kim" w:date="2021-01-28T21:05:00Z"/>
                <w:rFonts w:eastAsia="Malgun Gothic"/>
                <w:b/>
                <w:lang w:eastAsia="ko-KR"/>
                <w:rPrChange w:id="601" w:author="LG - Seong Kim" w:date="2021-01-28T21:05:00Z">
                  <w:rPr>
                    <w:ins w:id="602" w:author="LG - Seong Kim" w:date="2021-01-28T21:05:00Z"/>
                    <w:rFonts w:eastAsiaTheme="minorEastAsia"/>
                    <w:b/>
                  </w:rPr>
                </w:rPrChange>
              </w:rPr>
            </w:pPr>
            <w:ins w:id="603" w:author="LG - Seong Kim" w:date="2021-01-28T21:05:00Z">
              <w:r>
                <w:rPr>
                  <w:rFonts w:eastAsia="Malgun Gothic" w:hint="eastAsia"/>
                  <w:b/>
                  <w:lang w:eastAsia="ko-KR"/>
                </w:rPr>
                <w:t>LG</w:t>
              </w:r>
            </w:ins>
          </w:p>
        </w:tc>
        <w:tc>
          <w:tcPr>
            <w:tcW w:w="993" w:type="dxa"/>
          </w:tcPr>
          <w:p w:rsidR="007A41E0" w:rsidRPr="007A41E0" w:rsidRDefault="00B20846">
            <w:pPr>
              <w:rPr>
                <w:ins w:id="604" w:author="LG - Seong Kim" w:date="2021-01-28T21:05:00Z"/>
                <w:rFonts w:eastAsia="Malgun Gothic"/>
                <w:b/>
                <w:lang w:eastAsia="ko-KR"/>
                <w:rPrChange w:id="605" w:author="LG - Seong Kim" w:date="2021-01-28T21:05:00Z">
                  <w:rPr>
                    <w:ins w:id="606" w:author="LG - Seong Kim" w:date="2021-01-28T21:05:00Z"/>
                    <w:b/>
                  </w:rPr>
                </w:rPrChange>
              </w:rPr>
            </w:pPr>
            <w:ins w:id="607" w:author="LG - Seong Kim" w:date="2021-01-28T21:05:00Z">
              <w:r>
                <w:rPr>
                  <w:rFonts w:eastAsia="Malgun Gothic" w:hint="eastAsia"/>
                  <w:b/>
                  <w:lang w:eastAsia="ko-KR"/>
                </w:rPr>
                <w:t>Yes</w:t>
              </w:r>
            </w:ins>
          </w:p>
        </w:tc>
        <w:tc>
          <w:tcPr>
            <w:tcW w:w="6372" w:type="dxa"/>
          </w:tcPr>
          <w:p w:rsidR="007A41E0" w:rsidRDefault="00B20846">
            <w:pPr>
              <w:rPr>
                <w:ins w:id="608" w:author="LG - Seong Kim" w:date="2021-01-28T21:05:00Z"/>
              </w:rPr>
            </w:pPr>
            <w:ins w:id="609" w:author="LG - Seong Kim" w:date="2021-01-28T21:05:00Z">
              <w:r>
                <w:t>It is RAN3 work.</w:t>
              </w:r>
            </w:ins>
          </w:p>
        </w:tc>
      </w:tr>
      <w:tr w:rsidR="007A41E0">
        <w:trPr>
          <w:ins w:id="610" w:author="Convida Wireless" w:date="2021-01-28T20:40:00Z"/>
        </w:trPr>
        <w:tc>
          <w:tcPr>
            <w:tcW w:w="2263" w:type="dxa"/>
          </w:tcPr>
          <w:p w:rsidR="007A41E0" w:rsidRDefault="00B20846">
            <w:pPr>
              <w:rPr>
                <w:ins w:id="611" w:author="Convida Wireless" w:date="2021-01-28T20:40:00Z"/>
                <w:rFonts w:eastAsia="Malgun Gothic"/>
                <w:b/>
                <w:lang w:eastAsia="ko-KR"/>
              </w:rPr>
            </w:pPr>
            <w:ins w:id="612" w:author="Convida Wireless" w:date="2021-01-28T20:40:00Z">
              <w:r>
                <w:rPr>
                  <w:rFonts w:eastAsia="Malgun Gothic"/>
                  <w:b/>
                  <w:lang w:eastAsia="ko-KR"/>
                </w:rPr>
                <w:t>Convida</w:t>
              </w:r>
            </w:ins>
          </w:p>
        </w:tc>
        <w:tc>
          <w:tcPr>
            <w:tcW w:w="993" w:type="dxa"/>
          </w:tcPr>
          <w:p w:rsidR="007A41E0" w:rsidRDefault="00B20846">
            <w:pPr>
              <w:rPr>
                <w:ins w:id="613" w:author="Convida Wireless" w:date="2021-01-28T20:40:00Z"/>
                <w:rFonts w:eastAsia="Malgun Gothic"/>
                <w:b/>
                <w:lang w:eastAsia="ko-KR"/>
              </w:rPr>
            </w:pPr>
            <w:ins w:id="614" w:author="Convida Wireless" w:date="2021-01-28T20:40:00Z">
              <w:r>
                <w:rPr>
                  <w:rFonts w:eastAsia="Malgun Gothic"/>
                  <w:b/>
                  <w:lang w:eastAsia="ko-KR"/>
                </w:rPr>
                <w:t>Yes</w:t>
              </w:r>
            </w:ins>
          </w:p>
        </w:tc>
        <w:tc>
          <w:tcPr>
            <w:tcW w:w="6372" w:type="dxa"/>
          </w:tcPr>
          <w:p w:rsidR="007A41E0" w:rsidRDefault="007A41E0">
            <w:pPr>
              <w:rPr>
                <w:ins w:id="615" w:author="Convida Wireless" w:date="2021-01-28T20:40:00Z"/>
              </w:rPr>
            </w:pPr>
          </w:p>
        </w:tc>
      </w:tr>
      <w:tr w:rsidR="007A41E0">
        <w:trPr>
          <w:ins w:id="616" w:author="Sharp" w:date="2021-01-29T14:32:00Z"/>
        </w:trPr>
        <w:tc>
          <w:tcPr>
            <w:tcW w:w="2263" w:type="dxa"/>
          </w:tcPr>
          <w:p w:rsidR="007A41E0" w:rsidRDefault="00B20846">
            <w:pPr>
              <w:rPr>
                <w:ins w:id="617" w:author="Sharp" w:date="2021-01-29T14:32:00Z"/>
                <w:rFonts w:eastAsia="Malgun Gothic"/>
                <w:b/>
                <w:lang w:eastAsia="ko-KR"/>
              </w:rPr>
            </w:pPr>
            <w:ins w:id="618" w:author="Sharp" w:date="2021-01-29T14:32:00Z">
              <w:r>
                <w:rPr>
                  <w:rFonts w:eastAsia="Yu Mincho" w:hint="eastAsia"/>
                  <w:b/>
                  <w:lang w:eastAsia="ja-JP"/>
                </w:rPr>
                <w:t>Sharp</w:t>
              </w:r>
            </w:ins>
          </w:p>
        </w:tc>
        <w:tc>
          <w:tcPr>
            <w:tcW w:w="993" w:type="dxa"/>
          </w:tcPr>
          <w:p w:rsidR="007A41E0" w:rsidRDefault="00B20846">
            <w:pPr>
              <w:rPr>
                <w:ins w:id="619" w:author="Sharp" w:date="2021-01-29T14:32:00Z"/>
                <w:rFonts w:eastAsia="Malgun Gothic"/>
                <w:b/>
                <w:lang w:eastAsia="ko-KR"/>
              </w:rPr>
            </w:pPr>
            <w:ins w:id="620" w:author="Sharp" w:date="2021-01-29T14:32:00Z">
              <w:r>
                <w:rPr>
                  <w:rFonts w:eastAsia="Yu Mincho" w:hint="eastAsia"/>
                  <w:b/>
                  <w:lang w:eastAsia="ja-JP"/>
                </w:rPr>
                <w:t>Yes</w:t>
              </w:r>
            </w:ins>
          </w:p>
        </w:tc>
        <w:tc>
          <w:tcPr>
            <w:tcW w:w="6372" w:type="dxa"/>
          </w:tcPr>
          <w:p w:rsidR="007A41E0" w:rsidRDefault="007A41E0">
            <w:pPr>
              <w:rPr>
                <w:ins w:id="621" w:author="Sharp" w:date="2021-01-29T14:32:00Z"/>
              </w:rPr>
            </w:pPr>
          </w:p>
        </w:tc>
      </w:tr>
      <w:tr w:rsidR="007A41E0">
        <w:trPr>
          <w:ins w:id="622" w:author="ZTE - Tao" w:date="2021-01-29T14:19:00Z"/>
        </w:trPr>
        <w:tc>
          <w:tcPr>
            <w:tcW w:w="2263" w:type="dxa"/>
          </w:tcPr>
          <w:p w:rsidR="007A41E0" w:rsidRDefault="00B20846">
            <w:pPr>
              <w:rPr>
                <w:ins w:id="623" w:author="ZTE - Tao" w:date="2021-01-29T14:19:00Z"/>
                <w:b/>
                <w:lang w:val="en-US"/>
              </w:rPr>
            </w:pPr>
            <w:ins w:id="624" w:author="ZTE - Tao" w:date="2021-01-29T14:19:00Z">
              <w:r>
                <w:rPr>
                  <w:rFonts w:hint="eastAsia"/>
                  <w:b/>
                  <w:lang w:val="en-US"/>
                </w:rPr>
                <w:t>ZTE</w:t>
              </w:r>
            </w:ins>
          </w:p>
        </w:tc>
        <w:tc>
          <w:tcPr>
            <w:tcW w:w="993" w:type="dxa"/>
          </w:tcPr>
          <w:p w:rsidR="007A41E0" w:rsidRDefault="00B20846">
            <w:pPr>
              <w:rPr>
                <w:ins w:id="625" w:author="ZTE - Tao" w:date="2021-01-29T14:19:00Z"/>
                <w:b/>
                <w:lang w:val="en-US"/>
              </w:rPr>
            </w:pPr>
            <w:ins w:id="626" w:author="ZTE - Tao" w:date="2021-01-29T14:19:00Z">
              <w:r>
                <w:rPr>
                  <w:rFonts w:hint="eastAsia"/>
                  <w:b/>
                  <w:lang w:val="en-US"/>
                </w:rPr>
                <w:t>Yes.</w:t>
              </w:r>
            </w:ins>
          </w:p>
        </w:tc>
        <w:tc>
          <w:tcPr>
            <w:tcW w:w="6372" w:type="dxa"/>
          </w:tcPr>
          <w:p w:rsidR="007A41E0" w:rsidRDefault="00B20846">
            <w:pPr>
              <w:rPr>
                <w:ins w:id="627" w:author="ZTE - Tao" w:date="2021-01-29T14:19:00Z"/>
              </w:rPr>
            </w:pPr>
            <w:ins w:id="628" w:author="ZTE - Tao" w:date="2021-01-29T14:19:00Z">
              <w:r>
                <w:rPr>
                  <w:rFonts w:hint="eastAsia"/>
                </w:rPr>
                <w:t>This is RAN3 issue.</w:t>
              </w:r>
            </w:ins>
          </w:p>
          <w:p w:rsidR="007A41E0" w:rsidRDefault="00B20846">
            <w:pPr>
              <w:rPr>
                <w:ins w:id="629" w:author="ZTE - Tao" w:date="2021-01-29T14:19:00Z"/>
              </w:rPr>
            </w:pPr>
            <w:ins w:id="630"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trPr>
          <w:ins w:id="631" w:author="Samsung" w:date="2021-01-29T15:36:00Z"/>
        </w:trPr>
        <w:tc>
          <w:tcPr>
            <w:tcW w:w="2263" w:type="dxa"/>
          </w:tcPr>
          <w:p w:rsidR="00E0015F" w:rsidRDefault="00E0015F" w:rsidP="00E0015F">
            <w:pPr>
              <w:rPr>
                <w:ins w:id="632" w:author="Samsung" w:date="2021-01-29T15:36:00Z"/>
                <w:b/>
                <w:lang w:val="en-US"/>
              </w:rPr>
            </w:pPr>
            <w:ins w:id="633" w:author="Samsung" w:date="2021-01-29T15:36:00Z">
              <w:r>
                <w:rPr>
                  <w:rFonts w:eastAsia="Malgun Gothic" w:hint="eastAsia"/>
                  <w:b/>
                  <w:lang w:eastAsia="ko-KR"/>
                </w:rPr>
                <w:t>Samsung</w:t>
              </w:r>
            </w:ins>
          </w:p>
        </w:tc>
        <w:tc>
          <w:tcPr>
            <w:tcW w:w="993" w:type="dxa"/>
          </w:tcPr>
          <w:p w:rsidR="00E0015F" w:rsidRDefault="00E0015F" w:rsidP="00E0015F">
            <w:pPr>
              <w:rPr>
                <w:ins w:id="634" w:author="Samsung" w:date="2021-01-29T15:36:00Z"/>
                <w:b/>
                <w:lang w:val="en-US"/>
              </w:rPr>
            </w:pPr>
            <w:ins w:id="635" w:author="Samsung" w:date="2021-01-29T15:36:00Z">
              <w:r>
                <w:rPr>
                  <w:rFonts w:eastAsia="Malgun Gothic" w:hint="eastAsia"/>
                  <w:b/>
                  <w:lang w:eastAsia="ko-KR"/>
                </w:rPr>
                <w:t>Yes</w:t>
              </w:r>
            </w:ins>
          </w:p>
        </w:tc>
        <w:tc>
          <w:tcPr>
            <w:tcW w:w="6372" w:type="dxa"/>
          </w:tcPr>
          <w:p w:rsidR="00E0015F" w:rsidRDefault="00E0015F" w:rsidP="00E0015F">
            <w:pPr>
              <w:rPr>
                <w:ins w:id="636" w:author="Samsung" w:date="2021-01-29T15:36:00Z"/>
              </w:rPr>
            </w:pPr>
            <w:ins w:id="637" w:author="Samsung" w:date="2021-01-29T15:36:00Z">
              <w:r>
                <w:rPr>
                  <w:rFonts w:eastAsia="Malgun Gothic" w:hint="eastAsia"/>
                  <w:lang w:eastAsia="ko-KR"/>
                </w:rPr>
                <w:t>Up to RAN3.</w:t>
              </w:r>
            </w:ins>
          </w:p>
        </w:tc>
      </w:tr>
      <w:tr w:rsidR="00D35FD1">
        <w:trPr>
          <w:ins w:id="638" w:author="Intel - Li, Ziyi 1" w:date="2021-01-29T16:18:00Z"/>
        </w:trPr>
        <w:tc>
          <w:tcPr>
            <w:tcW w:w="2263" w:type="dxa"/>
          </w:tcPr>
          <w:p w:rsidR="00D35FD1" w:rsidRDefault="00D35FD1" w:rsidP="00D35FD1">
            <w:pPr>
              <w:rPr>
                <w:ins w:id="639" w:author="Intel - Li, Ziyi 1" w:date="2021-01-29T16:18:00Z"/>
                <w:rFonts w:eastAsia="Malgun Gothic"/>
                <w:b/>
                <w:lang w:eastAsia="ko-KR"/>
              </w:rPr>
            </w:pPr>
            <w:ins w:id="640" w:author="Intel - Li, Ziyi 1" w:date="2021-01-29T16:18:00Z">
              <w:r>
                <w:rPr>
                  <w:rFonts w:eastAsiaTheme="minorEastAsia"/>
                  <w:b/>
                </w:rPr>
                <w:t>Intel</w:t>
              </w:r>
            </w:ins>
          </w:p>
        </w:tc>
        <w:tc>
          <w:tcPr>
            <w:tcW w:w="993" w:type="dxa"/>
          </w:tcPr>
          <w:p w:rsidR="00D35FD1" w:rsidRDefault="00D35FD1" w:rsidP="00D35FD1">
            <w:pPr>
              <w:rPr>
                <w:ins w:id="641" w:author="Intel - Li, Ziyi 1" w:date="2021-01-29T16:18:00Z"/>
                <w:rFonts w:eastAsia="Malgun Gothic"/>
                <w:b/>
                <w:lang w:eastAsia="ko-KR"/>
              </w:rPr>
            </w:pPr>
            <w:ins w:id="642" w:author="Intel - Li, Ziyi 1" w:date="2021-01-29T16:18:00Z">
              <w:r>
                <w:rPr>
                  <w:rFonts w:eastAsiaTheme="minorEastAsia"/>
                  <w:b/>
                </w:rPr>
                <w:t>Yes</w:t>
              </w:r>
            </w:ins>
          </w:p>
        </w:tc>
        <w:tc>
          <w:tcPr>
            <w:tcW w:w="6372" w:type="dxa"/>
          </w:tcPr>
          <w:p w:rsidR="00D35FD1" w:rsidRDefault="00D35FD1" w:rsidP="00D35FD1">
            <w:pPr>
              <w:rPr>
                <w:ins w:id="643" w:author="Intel - Li, Ziyi 1" w:date="2021-01-29T16:18:00Z"/>
                <w:rFonts w:eastAsia="Malgun Gothic"/>
                <w:lang w:eastAsia="ko-KR"/>
              </w:rPr>
            </w:pPr>
          </w:p>
        </w:tc>
      </w:tr>
      <w:tr w:rsidR="0097258E">
        <w:trPr>
          <w:ins w:id="644" w:author="vivo (Stephen)" w:date="2021-01-29T17:39:00Z"/>
        </w:trPr>
        <w:tc>
          <w:tcPr>
            <w:tcW w:w="2263" w:type="dxa"/>
          </w:tcPr>
          <w:p w:rsidR="0097258E" w:rsidRDefault="0097258E" w:rsidP="0097258E">
            <w:pPr>
              <w:rPr>
                <w:ins w:id="645" w:author="vivo (Stephen)" w:date="2021-01-29T17:39:00Z"/>
                <w:rFonts w:eastAsiaTheme="minorEastAsia"/>
                <w:b/>
              </w:rPr>
            </w:pPr>
            <w:ins w:id="646" w:author="vivo (Stephen)" w:date="2021-01-29T17:39:00Z">
              <w:r>
                <w:rPr>
                  <w:rFonts w:eastAsiaTheme="minorEastAsia" w:hint="eastAsia"/>
                  <w:b/>
                </w:rPr>
                <w:t>v</w:t>
              </w:r>
              <w:r>
                <w:rPr>
                  <w:rFonts w:eastAsiaTheme="minorEastAsia"/>
                  <w:b/>
                </w:rPr>
                <w:t>ivo</w:t>
              </w:r>
            </w:ins>
          </w:p>
        </w:tc>
        <w:tc>
          <w:tcPr>
            <w:tcW w:w="993" w:type="dxa"/>
          </w:tcPr>
          <w:p w:rsidR="0097258E" w:rsidRDefault="0097258E" w:rsidP="0097258E">
            <w:pPr>
              <w:rPr>
                <w:ins w:id="647" w:author="vivo (Stephen)" w:date="2021-01-29T17:39:00Z"/>
                <w:rFonts w:eastAsiaTheme="minorEastAsia"/>
                <w:b/>
              </w:rPr>
            </w:pPr>
            <w:ins w:id="648" w:author="vivo (Stephen)" w:date="2021-01-29T17:39:00Z">
              <w:r>
                <w:rPr>
                  <w:rFonts w:eastAsiaTheme="minorEastAsia" w:hint="eastAsia"/>
                  <w:b/>
                </w:rPr>
                <w:t>Y</w:t>
              </w:r>
              <w:r>
                <w:rPr>
                  <w:rFonts w:eastAsiaTheme="minorEastAsia"/>
                  <w:b/>
                </w:rPr>
                <w:t>es</w:t>
              </w:r>
            </w:ins>
          </w:p>
        </w:tc>
        <w:tc>
          <w:tcPr>
            <w:tcW w:w="6372" w:type="dxa"/>
          </w:tcPr>
          <w:p w:rsidR="0097258E" w:rsidRDefault="0097258E" w:rsidP="0097258E">
            <w:pPr>
              <w:rPr>
                <w:ins w:id="649" w:author="vivo (Stephen)" w:date="2021-01-29T17:39:00Z"/>
                <w:rFonts w:eastAsia="Malgun Gothic"/>
                <w:lang w:eastAsia="ko-KR"/>
              </w:rPr>
            </w:pPr>
            <w:ins w:id="650" w:author="vivo (Stephen)" w:date="2021-01-29T17:39:00Z">
              <w:r>
                <w:rPr>
                  <w:rFonts w:hint="eastAsia"/>
                </w:rPr>
                <w:t>I</w:t>
              </w:r>
              <w:r>
                <w:t>t is out of RAN2 scope.</w:t>
              </w:r>
            </w:ins>
          </w:p>
        </w:tc>
      </w:tr>
      <w:tr w:rsidR="00A35E48">
        <w:trPr>
          <w:ins w:id="651" w:author="Huawei" w:date="2021-01-29T12:07:00Z"/>
        </w:trPr>
        <w:tc>
          <w:tcPr>
            <w:tcW w:w="2263" w:type="dxa"/>
          </w:tcPr>
          <w:p w:rsidR="00A35E48" w:rsidRDefault="00A35E48" w:rsidP="0097258E">
            <w:pPr>
              <w:rPr>
                <w:ins w:id="652" w:author="Huawei" w:date="2021-01-29T12:07:00Z"/>
                <w:rFonts w:eastAsiaTheme="minorEastAsia"/>
                <w:b/>
              </w:rPr>
            </w:pPr>
            <w:ins w:id="653" w:author="Huawei" w:date="2021-01-29T12:07:00Z">
              <w:r>
                <w:rPr>
                  <w:rFonts w:eastAsiaTheme="minorEastAsia"/>
                  <w:b/>
                </w:rPr>
                <w:t>Huawei, HiSilicon</w:t>
              </w:r>
            </w:ins>
          </w:p>
        </w:tc>
        <w:tc>
          <w:tcPr>
            <w:tcW w:w="993" w:type="dxa"/>
          </w:tcPr>
          <w:p w:rsidR="00A35E48" w:rsidRDefault="00A35E48" w:rsidP="0097258E">
            <w:pPr>
              <w:rPr>
                <w:ins w:id="654" w:author="Huawei" w:date="2021-01-29T12:07:00Z"/>
                <w:rFonts w:eastAsiaTheme="minorEastAsia"/>
                <w:b/>
              </w:rPr>
            </w:pPr>
            <w:ins w:id="655" w:author="Huawei" w:date="2021-01-29T12:08:00Z">
              <w:r>
                <w:rPr>
                  <w:rFonts w:eastAsiaTheme="minorEastAsia"/>
                  <w:b/>
                </w:rPr>
                <w:t>Yes</w:t>
              </w:r>
            </w:ins>
          </w:p>
        </w:tc>
        <w:tc>
          <w:tcPr>
            <w:tcW w:w="6372" w:type="dxa"/>
          </w:tcPr>
          <w:p w:rsidR="00A35E48" w:rsidRDefault="00A35E48" w:rsidP="0097258E">
            <w:pPr>
              <w:rPr>
                <w:ins w:id="656" w:author="Huawei" w:date="2021-01-29T12:07:00Z"/>
              </w:rPr>
            </w:pPr>
          </w:p>
        </w:tc>
      </w:tr>
      <w:tr w:rsidR="00651317">
        <w:trPr>
          <w:ins w:id="657" w:author="Chaili" w:date="2021-01-29T21:38:00Z"/>
        </w:trPr>
        <w:tc>
          <w:tcPr>
            <w:tcW w:w="2263" w:type="dxa"/>
          </w:tcPr>
          <w:p w:rsidR="00651317" w:rsidRDefault="00651317" w:rsidP="0097258E">
            <w:pPr>
              <w:rPr>
                <w:ins w:id="658" w:author="Chaili" w:date="2021-01-29T21:38:00Z"/>
                <w:rFonts w:eastAsiaTheme="minorEastAsia"/>
                <w:b/>
              </w:rPr>
            </w:pPr>
            <w:ins w:id="659" w:author="Chaili" w:date="2021-01-29T21:38:00Z">
              <w:r>
                <w:rPr>
                  <w:rFonts w:eastAsiaTheme="minorEastAsia" w:hint="eastAsia"/>
                  <w:b/>
                </w:rPr>
                <w:t>CMCC</w:t>
              </w:r>
            </w:ins>
          </w:p>
        </w:tc>
        <w:tc>
          <w:tcPr>
            <w:tcW w:w="993" w:type="dxa"/>
          </w:tcPr>
          <w:p w:rsidR="00651317" w:rsidRDefault="00651317" w:rsidP="0097258E">
            <w:pPr>
              <w:rPr>
                <w:ins w:id="660" w:author="Chaili" w:date="2021-01-29T21:38:00Z"/>
                <w:rFonts w:eastAsiaTheme="minorEastAsia"/>
                <w:b/>
              </w:rPr>
            </w:pPr>
            <w:ins w:id="661" w:author="Chaili" w:date="2021-01-29T21:38:00Z">
              <w:r>
                <w:rPr>
                  <w:rFonts w:eastAsiaTheme="minorEastAsia"/>
                  <w:b/>
                </w:rPr>
                <w:t>Yes</w:t>
              </w:r>
            </w:ins>
          </w:p>
        </w:tc>
        <w:tc>
          <w:tcPr>
            <w:tcW w:w="6372" w:type="dxa"/>
          </w:tcPr>
          <w:p w:rsidR="00651317" w:rsidRDefault="00651317" w:rsidP="0097258E">
            <w:pPr>
              <w:rPr>
                <w:ins w:id="662" w:author="Chaili" w:date="2021-01-29T21:38:00Z"/>
              </w:rPr>
            </w:pPr>
            <w:ins w:id="663" w:author="Chaili" w:date="2021-01-29T21:38:00Z">
              <w:r>
                <w:t>I</w:t>
              </w:r>
              <w:r>
                <w:rPr>
                  <w:rFonts w:hint="eastAsia"/>
                </w:rPr>
                <w:t>t is up to RAN3</w:t>
              </w:r>
            </w:ins>
          </w:p>
        </w:tc>
      </w:tr>
      <w:tr w:rsidR="00FB7414">
        <w:trPr>
          <w:ins w:id="664" w:author="Weilimei (B)" w:date="2021-01-30T17:09:00Z"/>
        </w:trPr>
        <w:tc>
          <w:tcPr>
            <w:tcW w:w="2263" w:type="dxa"/>
          </w:tcPr>
          <w:p w:rsidR="00FB7414" w:rsidRDefault="00FB7414" w:rsidP="00FB7414">
            <w:pPr>
              <w:rPr>
                <w:ins w:id="665" w:author="Weilimei (B)" w:date="2021-01-30T17:09:00Z"/>
                <w:rFonts w:eastAsiaTheme="minorEastAsia" w:hint="eastAsia"/>
                <w:b/>
              </w:rPr>
            </w:pPr>
            <w:ins w:id="666" w:author="Weilimei (B)" w:date="2021-01-30T17:09:00Z">
              <w:r>
                <w:rPr>
                  <w:rFonts w:eastAsiaTheme="minorEastAsia"/>
                  <w:b/>
                </w:rPr>
                <w:t>TD Tech, Chengdu TD Tech</w:t>
              </w:r>
            </w:ins>
          </w:p>
        </w:tc>
        <w:tc>
          <w:tcPr>
            <w:tcW w:w="993" w:type="dxa"/>
          </w:tcPr>
          <w:p w:rsidR="00FB7414" w:rsidRDefault="00FB7414" w:rsidP="00FB7414">
            <w:pPr>
              <w:rPr>
                <w:ins w:id="667" w:author="Weilimei (B)" w:date="2021-01-30T17:09:00Z"/>
                <w:rFonts w:eastAsiaTheme="minorEastAsia"/>
                <w:b/>
              </w:rPr>
            </w:pPr>
            <w:ins w:id="668" w:author="Weilimei (B)" w:date="2021-01-30T17:09:00Z">
              <w:r>
                <w:rPr>
                  <w:rFonts w:eastAsiaTheme="minorEastAsia" w:hint="eastAsia"/>
                  <w:b/>
                </w:rPr>
                <w:t>Y</w:t>
              </w:r>
              <w:r>
                <w:rPr>
                  <w:rFonts w:eastAsiaTheme="minorEastAsia"/>
                  <w:b/>
                </w:rPr>
                <w:t>es</w:t>
              </w:r>
            </w:ins>
          </w:p>
        </w:tc>
        <w:tc>
          <w:tcPr>
            <w:tcW w:w="6372" w:type="dxa"/>
          </w:tcPr>
          <w:p w:rsidR="00FB7414" w:rsidRDefault="00FB7414" w:rsidP="00FB7414">
            <w:pPr>
              <w:rPr>
                <w:ins w:id="669" w:author="Weilimei (B)" w:date="2021-01-30T17:09:00Z"/>
              </w:rPr>
            </w:pPr>
          </w:p>
        </w:tc>
      </w:tr>
    </w:tbl>
    <w:p w:rsidR="007A41E0" w:rsidRDefault="007A41E0">
      <w:pPr>
        <w:pStyle w:val="a4"/>
        <w:rPr>
          <w:rFonts w:eastAsiaTheme="minorEastAsia"/>
          <w:bCs w:val="0"/>
          <w:sz w:val="22"/>
        </w:rPr>
      </w:pPr>
    </w:p>
    <w:p w:rsidR="007A41E0" w:rsidRDefault="00B20846">
      <w:pPr>
        <w:pStyle w:val="ae"/>
        <w:numPr>
          <w:ilvl w:val="1"/>
          <w:numId w:val="7"/>
        </w:numPr>
      </w:pPr>
      <w:r>
        <w:lastRenderedPageBreak/>
        <w:t>Editor</w:t>
      </w:r>
      <w:del w:id="670" w:author="Chaili" w:date="2021-01-29T21:39:00Z">
        <w:r w:rsidDel="00415145">
          <w:delText>'</w:delText>
        </w:r>
      </w:del>
      <w:ins w:id="671" w:author="Chaili" w:date="2021-01-29T21:39:00Z">
        <w:r w:rsidR="00415145">
          <w:t>‘</w:t>
        </w:r>
      </w:ins>
      <w:r>
        <w:t>s note on handover to non-MBS NG-RAN node (section in 8.7 of TR 23.757)</w:t>
      </w:r>
    </w:p>
    <w:p w:rsidR="007A41E0" w:rsidRDefault="004B6D6B">
      <w:pPr>
        <w:rPr>
          <w:rFonts w:eastAsiaTheme="minorEastAsia"/>
          <w:lang w:val="de-DE"/>
        </w:rPr>
      </w:pPr>
      <w:r>
        <w:rPr>
          <w:noProof/>
          <w:lang w:val="en-US"/>
        </w:rPr>
      </w:r>
      <w:r>
        <w:rPr>
          <w:noProof/>
          <w:lang w:val="en-US"/>
        </w:rPr>
        <w:pict>
          <v:shape id="_x0000_s1031" type="#_x0000_t202" style="width:485.55pt;height:80.5pt;visibility:visible;mso-left-percent:-10001;mso-top-percent:-10001;mso-position-horizontal:absolute;mso-position-horizontal-relative:char;mso-position-vertical:absolute;mso-position-vertical-relative:line;mso-left-percent:-10001;mso-top-percent:-10001" fillcolor="white [3201]" strokeweight=".5pt">
            <v:textbox>
              <w:txbxContent>
                <w:p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rsidR="007A41E0" w:rsidRDefault="00B20846">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wrap type="none"/>
            <w10:anchorlock/>
          </v:shape>
        </w:pict>
      </w:r>
    </w:p>
    <w:p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rsidR="007A41E0" w:rsidRDefault="00B20846">
      <w:pPr>
        <w:rPr>
          <w:rFonts w:eastAsiaTheme="minorEastAsia"/>
          <w:b/>
        </w:rPr>
      </w:pPr>
      <w:r>
        <w:rPr>
          <w:rFonts w:eastAsiaTheme="minorEastAsia"/>
          <w:b/>
        </w:rPr>
        <w:t>Question 5: Do companies agree that:</w:t>
      </w:r>
    </w:p>
    <w:p w:rsidR="007A41E0" w:rsidRDefault="00B20846">
      <w:pPr>
        <w:pStyle w:val="af3"/>
        <w:numPr>
          <w:ilvl w:val="0"/>
          <w:numId w:val="9"/>
        </w:numPr>
        <w:ind w:leftChars="0"/>
        <w:rPr>
          <w:rFonts w:eastAsiaTheme="minorEastAsia"/>
          <w:b/>
        </w:rPr>
      </w:pPr>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p>
    <w:p w:rsidR="007A41E0" w:rsidRDefault="00B20846">
      <w:pPr>
        <w:pStyle w:val="af3"/>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rsidR="007A41E0" w:rsidRDefault="007A41E0">
      <w:pPr>
        <w:pStyle w:val="af3"/>
        <w:ind w:leftChars="0" w:left="720" w:firstLine="0"/>
        <w:rPr>
          <w:rFonts w:eastAsiaTheme="minorEastAsia"/>
          <w:b/>
        </w:rPr>
      </w:pPr>
    </w:p>
    <w:tbl>
      <w:tblPr>
        <w:tblStyle w:val="af0"/>
        <w:tblW w:w="0" w:type="auto"/>
        <w:tblLook w:val="04A0" w:firstRow="1" w:lastRow="0" w:firstColumn="1" w:lastColumn="0" w:noHBand="0" w:noVBand="1"/>
      </w:tblPr>
      <w:tblGrid>
        <w:gridCol w:w="2243"/>
        <w:gridCol w:w="991"/>
        <w:gridCol w:w="6283"/>
      </w:tblGrid>
      <w:tr w:rsidR="007A41E0">
        <w:tc>
          <w:tcPr>
            <w:tcW w:w="2243" w:type="dxa"/>
          </w:tcPr>
          <w:p w:rsidR="007A41E0" w:rsidRDefault="00B20846">
            <w:pPr>
              <w:rPr>
                <w:rFonts w:eastAsiaTheme="minorEastAsia"/>
                <w:b/>
              </w:rPr>
            </w:pPr>
            <w:r>
              <w:rPr>
                <w:rFonts w:eastAsiaTheme="minorEastAsia"/>
                <w:b/>
              </w:rPr>
              <w:t>Company</w:t>
            </w:r>
          </w:p>
        </w:tc>
        <w:tc>
          <w:tcPr>
            <w:tcW w:w="991" w:type="dxa"/>
          </w:tcPr>
          <w:p w:rsidR="007A41E0" w:rsidRDefault="00B20846">
            <w:pPr>
              <w:rPr>
                <w:rFonts w:eastAsiaTheme="minorEastAsia"/>
                <w:b/>
              </w:rPr>
            </w:pPr>
            <w:r>
              <w:rPr>
                <w:rFonts w:eastAsiaTheme="minorEastAsia"/>
                <w:b/>
              </w:rPr>
              <w:t>Yes/No</w:t>
            </w:r>
          </w:p>
        </w:tc>
        <w:tc>
          <w:tcPr>
            <w:tcW w:w="6283"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43" w:type="dxa"/>
          </w:tcPr>
          <w:p w:rsidR="007A41E0" w:rsidRDefault="00B20846">
            <w:pPr>
              <w:rPr>
                <w:rFonts w:eastAsiaTheme="minorEastAsia"/>
                <w:b/>
              </w:rPr>
            </w:pPr>
            <w:ins w:id="672" w:author="Prasad QC1" w:date="2021-01-26T16:32:00Z">
              <w:r>
                <w:rPr>
                  <w:rFonts w:eastAsiaTheme="minorEastAsia"/>
                  <w:b/>
                </w:rPr>
                <w:t>QC</w:t>
              </w:r>
            </w:ins>
          </w:p>
        </w:tc>
        <w:tc>
          <w:tcPr>
            <w:tcW w:w="991" w:type="dxa"/>
          </w:tcPr>
          <w:p w:rsidR="007A41E0" w:rsidRDefault="00B20846">
            <w:pPr>
              <w:rPr>
                <w:rFonts w:eastAsiaTheme="minorEastAsia"/>
                <w:b/>
              </w:rPr>
            </w:pPr>
            <w:ins w:id="673" w:author="Prasad QC1" w:date="2021-01-26T16:34:00Z">
              <w:r>
                <w:rPr>
                  <w:rFonts w:eastAsiaTheme="minorEastAsia"/>
                  <w:b/>
                </w:rPr>
                <w:t>Yes</w:t>
              </w:r>
            </w:ins>
          </w:p>
        </w:tc>
        <w:tc>
          <w:tcPr>
            <w:tcW w:w="6283" w:type="dxa"/>
          </w:tcPr>
          <w:p w:rsidR="007A41E0" w:rsidRDefault="00B20846">
            <w:pPr>
              <w:rPr>
                <w:ins w:id="674" w:author="Prasad QC1" w:date="2021-01-26T16:36:00Z"/>
                <w:rFonts w:eastAsiaTheme="minorEastAsia"/>
                <w:bCs/>
              </w:rPr>
            </w:pPr>
            <w:ins w:id="675" w:author="Prasad QC1" w:date="2021-01-26T16:36:00Z">
              <w:r>
                <w:rPr>
                  <w:rFonts w:eastAsiaTheme="minorEastAsia"/>
                  <w:bCs/>
                </w:rPr>
                <w:t xml:space="preserve">NR MBS loss-less HO from source gNB supporting MBS to target gNB “not” supporting MBS </w:t>
              </w:r>
            </w:ins>
            <w:ins w:id="676" w:author="Prasad QC1" w:date="2021-01-26T16:38:00Z">
              <w:r>
                <w:rPr>
                  <w:rFonts w:eastAsiaTheme="minorEastAsia"/>
                  <w:bCs/>
                </w:rPr>
                <w:t>can be</w:t>
              </w:r>
            </w:ins>
            <w:ins w:id="677" w:author="Prasad QC1" w:date="2021-01-26T16:36:00Z">
              <w:r>
                <w:rPr>
                  <w:rFonts w:eastAsiaTheme="minorEastAsia"/>
                  <w:bCs/>
                </w:rPr>
                <w:t xml:space="preserve"> supported in 2 steps.</w:t>
              </w:r>
            </w:ins>
          </w:p>
          <w:p w:rsidR="007A41E0" w:rsidRDefault="00B20846">
            <w:pPr>
              <w:rPr>
                <w:ins w:id="678" w:author="Prasad QC1" w:date="2021-01-26T16:36:00Z"/>
                <w:rFonts w:eastAsiaTheme="minorEastAsia"/>
                <w:bCs/>
              </w:rPr>
            </w:pPr>
            <w:ins w:id="679" w:author="Prasad QC1" w:date="2021-01-26T16:36:00Z">
              <w:r>
                <w:rPr>
                  <w:rFonts w:eastAsiaTheme="minorEastAsia"/>
                  <w:bCs/>
                </w:rPr>
                <w:t>-</w:t>
              </w:r>
            </w:ins>
            <w:ins w:id="680" w:author="Prasad QC1" w:date="2021-01-26T17:30:00Z">
              <w:r>
                <w:rPr>
                  <w:rFonts w:eastAsiaTheme="minorEastAsia"/>
                  <w:bCs/>
                </w:rPr>
                <w:t xml:space="preserve"> </w:t>
              </w:r>
            </w:ins>
            <w:ins w:id="681" w:author="Prasad QC1" w:date="2021-01-26T16:36:00Z">
              <w:r>
                <w:rPr>
                  <w:rFonts w:eastAsiaTheme="minorEastAsia"/>
                  <w:bCs/>
                </w:rPr>
                <w:t>Step 1: source gNB switches Multicast delivery from PTM</w:t>
              </w:r>
            </w:ins>
            <w:ins w:id="682" w:author="Prasad QC1" w:date="2021-01-26T16:38:00Z">
              <w:r>
                <w:rPr>
                  <w:rFonts w:eastAsiaTheme="minorEastAsia"/>
                  <w:bCs/>
                </w:rPr>
                <w:t xml:space="preserve"> RLC</w:t>
              </w:r>
            </w:ins>
            <w:ins w:id="683" w:author="Prasad QC1" w:date="2021-01-26T16:36:00Z">
              <w:r>
                <w:rPr>
                  <w:rFonts w:eastAsiaTheme="minorEastAsia"/>
                  <w:bCs/>
                </w:rPr>
                <w:t xml:space="preserve"> to PTP</w:t>
              </w:r>
            </w:ins>
            <w:ins w:id="684" w:author="Prasad QC1" w:date="2021-01-26T16:38:00Z">
              <w:r>
                <w:rPr>
                  <w:rFonts w:eastAsiaTheme="minorEastAsia"/>
                  <w:bCs/>
                </w:rPr>
                <w:t xml:space="preserve"> RLC</w:t>
              </w:r>
            </w:ins>
            <w:ins w:id="685" w:author="Prasad QC1" w:date="2021-01-26T16:36:00Z">
              <w:r>
                <w:rPr>
                  <w:rFonts w:eastAsiaTheme="minorEastAsia"/>
                  <w:bCs/>
                </w:rPr>
                <w:t xml:space="preserve"> link and</w:t>
              </w:r>
            </w:ins>
          </w:p>
          <w:p w:rsidR="007A41E0" w:rsidRDefault="00B20846">
            <w:pPr>
              <w:rPr>
                <w:ins w:id="686" w:author="Prasad QC1" w:date="2021-01-26T16:36:00Z"/>
                <w:rFonts w:eastAsiaTheme="minorEastAsia"/>
                <w:bCs/>
              </w:rPr>
            </w:pPr>
            <w:ins w:id="687" w:author="Prasad QC1" w:date="2021-01-26T16:36:00Z">
              <w:r>
                <w:rPr>
                  <w:rFonts w:eastAsiaTheme="minorEastAsia"/>
                  <w:bCs/>
                </w:rPr>
                <w:t>-</w:t>
              </w:r>
            </w:ins>
            <w:ins w:id="688" w:author="Prasad QC1" w:date="2021-01-26T17:30:00Z">
              <w:r>
                <w:rPr>
                  <w:rFonts w:eastAsiaTheme="minorEastAsia"/>
                  <w:bCs/>
                </w:rPr>
                <w:t xml:space="preserve"> </w:t>
              </w:r>
            </w:ins>
            <w:ins w:id="689" w:author="Prasad QC1" w:date="2021-01-26T16:36:00Z">
              <w:r>
                <w:rPr>
                  <w:rFonts w:eastAsiaTheme="minorEastAsia"/>
                  <w:bCs/>
                </w:rPr>
                <w:t>Step 2: perform unicast loss-less HO from source gNB PTP to target gNB unicast DRB.</w:t>
              </w:r>
            </w:ins>
          </w:p>
          <w:p w:rsidR="007A41E0" w:rsidRDefault="00B20846">
            <w:pPr>
              <w:rPr>
                <w:ins w:id="690" w:author="Prasad QC1" w:date="2021-01-26T16:36:00Z"/>
                <w:rFonts w:eastAsiaTheme="minorEastAsia"/>
                <w:bCs/>
              </w:rPr>
            </w:pPr>
            <w:ins w:id="691" w:author="Prasad QC1" w:date="2021-01-26T16:36:00Z">
              <w:r>
                <w:rPr>
                  <w:rFonts w:eastAsiaTheme="minorEastAsia"/>
                  <w:bCs/>
                </w:rPr>
                <w:t xml:space="preserve">NR MBS loss-less HO from source gNB “not” supporting MBS to target gNB supporting MBS </w:t>
              </w:r>
            </w:ins>
            <w:ins w:id="692" w:author="Prasad QC1" w:date="2021-01-26T16:39:00Z">
              <w:r>
                <w:rPr>
                  <w:rFonts w:eastAsiaTheme="minorEastAsia"/>
                  <w:bCs/>
                </w:rPr>
                <w:t>can be</w:t>
              </w:r>
            </w:ins>
            <w:ins w:id="693" w:author="Prasad QC1" w:date="2021-01-26T16:36:00Z">
              <w:r>
                <w:rPr>
                  <w:rFonts w:eastAsiaTheme="minorEastAsia"/>
                  <w:bCs/>
                </w:rPr>
                <w:t xml:space="preserve"> supported in 2 steps.</w:t>
              </w:r>
            </w:ins>
          </w:p>
          <w:p w:rsidR="007A41E0" w:rsidRDefault="00B20846">
            <w:pPr>
              <w:rPr>
                <w:ins w:id="694" w:author="Prasad QC1" w:date="2021-01-26T16:36:00Z"/>
                <w:rFonts w:eastAsiaTheme="minorEastAsia"/>
                <w:bCs/>
              </w:rPr>
            </w:pPr>
            <w:ins w:id="695" w:author="Prasad QC1" w:date="2021-01-26T16:36:00Z">
              <w:r>
                <w:rPr>
                  <w:rFonts w:eastAsiaTheme="minorEastAsia"/>
                  <w:bCs/>
                </w:rPr>
                <w:t>-</w:t>
              </w:r>
            </w:ins>
            <w:ins w:id="696" w:author="Prasad QC1" w:date="2021-01-26T17:30:00Z">
              <w:r>
                <w:rPr>
                  <w:rFonts w:eastAsiaTheme="minorEastAsia"/>
                  <w:bCs/>
                </w:rPr>
                <w:t xml:space="preserve"> </w:t>
              </w:r>
            </w:ins>
            <w:ins w:id="697" w:author="Prasad QC1" w:date="2021-01-26T16:36:00Z">
              <w:r>
                <w:rPr>
                  <w:rFonts w:eastAsiaTheme="minorEastAsia"/>
                  <w:bCs/>
                </w:rPr>
                <w:t>Step 1: Perform unicast loss-less HO from source gNB unicast DRB to target gNB PTP</w:t>
              </w:r>
            </w:ins>
            <w:ins w:id="698" w:author="Prasad QC1" w:date="2021-01-26T16:39:00Z">
              <w:r>
                <w:rPr>
                  <w:rFonts w:eastAsiaTheme="minorEastAsia"/>
                  <w:bCs/>
                </w:rPr>
                <w:t xml:space="preserve"> RLC</w:t>
              </w:r>
            </w:ins>
            <w:ins w:id="699" w:author="Prasad QC1" w:date="2021-01-26T16:36:00Z">
              <w:r>
                <w:rPr>
                  <w:rFonts w:eastAsiaTheme="minorEastAsia"/>
                  <w:bCs/>
                </w:rPr>
                <w:t xml:space="preserve"> l</w:t>
              </w:r>
            </w:ins>
            <w:ins w:id="700" w:author="Prasad QC1" w:date="2021-01-26T16:39:00Z">
              <w:r>
                <w:rPr>
                  <w:rFonts w:eastAsiaTheme="minorEastAsia"/>
                  <w:bCs/>
                </w:rPr>
                <w:t>eg</w:t>
              </w:r>
            </w:ins>
            <w:ins w:id="701" w:author="Prasad QC1" w:date="2021-01-26T16:36:00Z">
              <w:r>
                <w:rPr>
                  <w:rFonts w:eastAsiaTheme="minorEastAsia"/>
                  <w:bCs/>
                </w:rPr>
                <w:t>.</w:t>
              </w:r>
            </w:ins>
          </w:p>
          <w:p w:rsidR="007A41E0" w:rsidRDefault="00B20846">
            <w:pPr>
              <w:rPr>
                <w:ins w:id="702" w:author="Prasad QC1" w:date="2021-01-26T16:36:00Z"/>
                <w:rFonts w:eastAsiaTheme="minorEastAsia"/>
                <w:bCs/>
              </w:rPr>
            </w:pPr>
            <w:ins w:id="703" w:author="Prasad QC1" w:date="2021-01-26T16:36:00Z">
              <w:r>
                <w:rPr>
                  <w:rFonts w:eastAsiaTheme="minorEastAsia"/>
                  <w:bCs/>
                </w:rPr>
                <w:t>-</w:t>
              </w:r>
            </w:ins>
            <w:ins w:id="704" w:author="Prasad QC1" w:date="2021-01-26T17:30:00Z">
              <w:r>
                <w:rPr>
                  <w:rFonts w:eastAsiaTheme="minorEastAsia"/>
                  <w:bCs/>
                </w:rPr>
                <w:t xml:space="preserve"> </w:t>
              </w:r>
            </w:ins>
            <w:ins w:id="705" w:author="Prasad QC1" w:date="2021-01-26T16:36:00Z">
              <w:r>
                <w:rPr>
                  <w:rFonts w:eastAsiaTheme="minorEastAsia"/>
                  <w:bCs/>
                </w:rPr>
                <w:t>Step 2: Target gNB switches Multicast delivery from PTP</w:t>
              </w:r>
            </w:ins>
            <w:ins w:id="706" w:author="Prasad QC1" w:date="2021-01-26T16:39:00Z">
              <w:r>
                <w:rPr>
                  <w:rFonts w:eastAsiaTheme="minorEastAsia"/>
                  <w:bCs/>
                </w:rPr>
                <w:t xml:space="preserve"> RLC leg</w:t>
              </w:r>
            </w:ins>
            <w:ins w:id="707" w:author="Prasad QC1" w:date="2021-01-26T16:36:00Z">
              <w:r>
                <w:rPr>
                  <w:rFonts w:eastAsiaTheme="minorEastAsia"/>
                  <w:bCs/>
                </w:rPr>
                <w:t xml:space="preserve"> to PTM </w:t>
              </w:r>
            </w:ins>
            <w:ins w:id="708" w:author="Prasad QC1" w:date="2021-01-26T16:40:00Z">
              <w:r>
                <w:rPr>
                  <w:rFonts w:eastAsiaTheme="minorEastAsia"/>
                  <w:bCs/>
                </w:rPr>
                <w:t>RLC leg.</w:t>
              </w:r>
            </w:ins>
          </w:p>
          <w:p w:rsidR="007A41E0" w:rsidRDefault="007A41E0">
            <w:pPr>
              <w:rPr>
                <w:rFonts w:eastAsiaTheme="minorEastAsia"/>
                <w:b/>
              </w:rPr>
            </w:pPr>
          </w:p>
        </w:tc>
      </w:tr>
      <w:tr w:rsidR="007A41E0">
        <w:trPr>
          <w:ins w:id="709" w:author="Xuelong Wang" w:date="2021-01-27T18:07:00Z"/>
        </w:trPr>
        <w:tc>
          <w:tcPr>
            <w:tcW w:w="2243" w:type="dxa"/>
          </w:tcPr>
          <w:p w:rsidR="007A41E0" w:rsidRDefault="00B20846">
            <w:pPr>
              <w:rPr>
                <w:ins w:id="710" w:author="Xuelong Wang" w:date="2021-01-27T18:07:00Z"/>
                <w:rFonts w:eastAsiaTheme="minorEastAsia"/>
                <w:b/>
              </w:rPr>
            </w:pPr>
            <w:ins w:id="711" w:author="Xuelong Wang" w:date="2021-01-27T18:07:00Z">
              <w:r>
                <w:rPr>
                  <w:rFonts w:eastAsiaTheme="minorEastAsia"/>
                  <w:b/>
                </w:rPr>
                <w:t>MediaTek</w:t>
              </w:r>
            </w:ins>
          </w:p>
        </w:tc>
        <w:tc>
          <w:tcPr>
            <w:tcW w:w="991" w:type="dxa"/>
          </w:tcPr>
          <w:p w:rsidR="007A41E0" w:rsidRDefault="00B20846">
            <w:pPr>
              <w:rPr>
                <w:ins w:id="712" w:author="Xuelong Wang" w:date="2021-01-27T18:07:00Z"/>
                <w:rFonts w:eastAsiaTheme="minorEastAsia"/>
                <w:b/>
              </w:rPr>
            </w:pPr>
            <w:ins w:id="713" w:author="Xuelong Wang" w:date="2021-01-27T18:07:00Z">
              <w:r>
                <w:rPr>
                  <w:rFonts w:eastAsiaTheme="minorEastAsia"/>
                  <w:b/>
                </w:rPr>
                <w:t>Yes</w:t>
              </w:r>
            </w:ins>
          </w:p>
        </w:tc>
        <w:tc>
          <w:tcPr>
            <w:tcW w:w="6283" w:type="dxa"/>
          </w:tcPr>
          <w:p w:rsidR="007A41E0" w:rsidRDefault="007A41E0">
            <w:pPr>
              <w:rPr>
                <w:ins w:id="714" w:author="Xuelong Wang" w:date="2021-01-27T18:07:00Z"/>
                <w:rFonts w:eastAsiaTheme="minorEastAsia"/>
                <w:bCs/>
              </w:rPr>
            </w:pPr>
          </w:p>
        </w:tc>
      </w:tr>
      <w:tr w:rsidR="007A41E0">
        <w:trPr>
          <w:ins w:id="715" w:author="Benoist" w:date="2021-01-28T07:48:00Z"/>
        </w:trPr>
        <w:tc>
          <w:tcPr>
            <w:tcW w:w="2243" w:type="dxa"/>
          </w:tcPr>
          <w:p w:rsidR="007A41E0" w:rsidRDefault="00B20846">
            <w:pPr>
              <w:rPr>
                <w:ins w:id="716" w:author="Benoist" w:date="2021-01-28T07:48:00Z"/>
                <w:rFonts w:eastAsiaTheme="minorEastAsia"/>
                <w:b/>
              </w:rPr>
            </w:pPr>
            <w:ins w:id="717" w:author="Benoist" w:date="2021-01-28T07:48:00Z">
              <w:r>
                <w:rPr>
                  <w:rFonts w:eastAsiaTheme="minorEastAsia"/>
                  <w:b/>
                </w:rPr>
                <w:t>Nokia</w:t>
              </w:r>
            </w:ins>
          </w:p>
        </w:tc>
        <w:tc>
          <w:tcPr>
            <w:tcW w:w="991" w:type="dxa"/>
          </w:tcPr>
          <w:p w:rsidR="007A41E0" w:rsidRDefault="00B20846">
            <w:pPr>
              <w:rPr>
                <w:ins w:id="718" w:author="Benoist" w:date="2021-01-28T07:48:00Z"/>
                <w:rFonts w:eastAsiaTheme="minorEastAsia"/>
                <w:b/>
              </w:rPr>
            </w:pPr>
            <w:ins w:id="719" w:author="Benoist" w:date="2021-01-28T07:48:00Z">
              <w:r>
                <w:rPr>
                  <w:rFonts w:eastAsiaTheme="minorEastAsia"/>
                  <w:b/>
                </w:rPr>
                <w:t>Yes</w:t>
              </w:r>
            </w:ins>
          </w:p>
        </w:tc>
        <w:tc>
          <w:tcPr>
            <w:tcW w:w="6283" w:type="dxa"/>
          </w:tcPr>
          <w:p w:rsidR="007A41E0" w:rsidRDefault="00B20846">
            <w:pPr>
              <w:rPr>
                <w:ins w:id="720" w:author="Benoist" w:date="2021-01-28T07:48:00Z"/>
                <w:rFonts w:eastAsiaTheme="minorEastAsia"/>
                <w:bCs/>
              </w:rPr>
            </w:pPr>
            <w:ins w:id="721" w:author="Benoist" w:date="2021-01-28T07:48:00Z">
              <w:r>
                <w:rPr>
                  <w:rFonts w:eastAsiaTheme="minorEastAsia"/>
                  <w:bCs/>
                </w:rPr>
                <w:t xml:space="preserve">For the purpose of answering the LS, the high level description from </w:t>
              </w:r>
              <w:r>
                <w:rPr>
                  <w:rFonts w:eastAsiaTheme="minorEastAsia"/>
                  <w:bCs/>
                </w:rPr>
                <w:lastRenderedPageBreak/>
                <w:t xml:space="preserve">the rapporteur above is good enough. </w:t>
              </w:r>
            </w:ins>
          </w:p>
        </w:tc>
      </w:tr>
      <w:tr w:rsidR="007A41E0">
        <w:trPr>
          <w:ins w:id="722" w:author="Kyocera - Masato Fujishiro" w:date="2021-01-28T09:50:00Z"/>
        </w:trPr>
        <w:tc>
          <w:tcPr>
            <w:tcW w:w="2243" w:type="dxa"/>
          </w:tcPr>
          <w:p w:rsidR="007A41E0" w:rsidRDefault="00B20846">
            <w:pPr>
              <w:rPr>
                <w:ins w:id="723" w:author="Kyocera - Masato Fujishiro" w:date="2021-01-28T09:50:00Z"/>
                <w:rFonts w:eastAsiaTheme="minorEastAsia"/>
                <w:b/>
              </w:rPr>
            </w:pPr>
            <w:ins w:id="724" w:author="Kyocera - Masato Fujishiro" w:date="2021-01-28T09:50:00Z">
              <w:r>
                <w:rPr>
                  <w:rFonts w:eastAsia="Yu Mincho" w:hint="eastAsia"/>
                  <w:b/>
                  <w:lang w:eastAsia="ja-JP"/>
                </w:rPr>
                <w:lastRenderedPageBreak/>
                <w:t>K</w:t>
              </w:r>
              <w:r>
                <w:rPr>
                  <w:rFonts w:eastAsia="Yu Mincho"/>
                  <w:b/>
                  <w:lang w:eastAsia="ja-JP"/>
                </w:rPr>
                <w:t>yocera</w:t>
              </w:r>
            </w:ins>
          </w:p>
        </w:tc>
        <w:tc>
          <w:tcPr>
            <w:tcW w:w="991" w:type="dxa"/>
          </w:tcPr>
          <w:p w:rsidR="007A41E0" w:rsidRDefault="00B20846">
            <w:pPr>
              <w:rPr>
                <w:ins w:id="725" w:author="Kyocera - Masato Fujishiro" w:date="2021-01-28T09:50:00Z"/>
                <w:rFonts w:eastAsiaTheme="minorEastAsia"/>
                <w:b/>
              </w:rPr>
            </w:pPr>
            <w:ins w:id="726" w:author="Kyocera - Masato Fujishiro" w:date="2021-01-28T09:50:00Z">
              <w:r>
                <w:rPr>
                  <w:rFonts w:eastAsia="Yu Mincho" w:hint="eastAsia"/>
                  <w:b/>
                  <w:lang w:eastAsia="ja-JP"/>
                </w:rPr>
                <w:t>Y</w:t>
              </w:r>
              <w:r>
                <w:rPr>
                  <w:rFonts w:eastAsia="Yu Mincho"/>
                  <w:b/>
                  <w:lang w:eastAsia="ja-JP"/>
                </w:rPr>
                <w:t>es</w:t>
              </w:r>
            </w:ins>
          </w:p>
        </w:tc>
        <w:tc>
          <w:tcPr>
            <w:tcW w:w="6283" w:type="dxa"/>
          </w:tcPr>
          <w:p w:rsidR="007A41E0" w:rsidRDefault="00B20846">
            <w:pPr>
              <w:rPr>
                <w:ins w:id="727" w:author="Kyocera - Masato Fujishiro" w:date="2021-01-28T09:50:00Z"/>
                <w:rFonts w:eastAsiaTheme="minorEastAsia"/>
                <w:bCs/>
              </w:rPr>
            </w:pPr>
            <w:ins w:id="728"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trPr>
          <w:ins w:id="729" w:author="CATT" w:date="2021-01-28T09:48:00Z"/>
        </w:trPr>
        <w:tc>
          <w:tcPr>
            <w:tcW w:w="2243" w:type="dxa"/>
          </w:tcPr>
          <w:p w:rsidR="007A41E0" w:rsidRDefault="00B20846">
            <w:pPr>
              <w:rPr>
                <w:ins w:id="730" w:author="CATT" w:date="2021-01-28T09:48:00Z"/>
                <w:rFonts w:eastAsia="Yu Mincho"/>
                <w:b/>
                <w:lang w:eastAsia="ja-JP"/>
              </w:rPr>
            </w:pPr>
            <w:ins w:id="731" w:author="CATT" w:date="2021-01-28T09:48:00Z">
              <w:r>
                <w:rPr>
                  <w:rFonts w:eastAsiaTheme="minorEastAsia" w:hint="eastAsia"/>
                  <w:b/>
                </w:rPr>
                <w:t>CATT</w:t>
              </w:r>
            </w:ins>
          </w:p>
        </w:tc>
        <w:tc>
          <w:tcPr>
            <w:tcW w:w="991" w:type="dxa"/>
          </w:tcPr>
          <w:p w:rsidR="007A41E0" w:rsidRDefault="00B20846">
            <w:pPr>
              <w:rPr>
                <w:ins w:id="732" w:author="CATT" w:date="2021-01-28T09:48:00Z"/>
                <w:rFonts w:eastAsia="Yu Mincho"/>
                <w:b/>
                <w:lang w:eastAsia="ja-JP"/>
              </w:rPr>
            </w:pPr>
            <w:ins w:id="733" w:author="CATT" w:date="2021-01-28T09:48:00Z">
              <w:r>
                <w:rPr>
                  <w:rFonts w:eastAsiaTheme="minorEastAsia"/>
                  <w:b/>
                </w:rPr>
                <w:t>Yes</w:t>
              </w:r>
            </w:ins>
          </w:p>
        </w:tc>
        <w:tc>
          <w:tcPr>
            <w:tcW w:w="6283" w:type="dxa"/>
          </w:tcPr>
          <w:p w:rsidR="007A41E0" w:rsidRDefault="00B20846">
            <w:pPr>
              <w:rPr>
                <w:ins w:id="734" w:author="CATT" w:date="2021-01-28T09:50:00Z"/>
                <w:rFonts w:eastAsiaTheme="minorEastAsia"/>
              </w:rPr>
            </w:pPr>
            <w:ins w:id="735" w:author="CATT" w:date="2021-01-28T09:51:00Z">
              <w:r>
                <w:rPr>
                  <w:rFonts w:eastAsiaTheme="minorEastAsia"/>
                </w:rPr>
                <w:t>A</w:t>
              </w:r>
              <w:r>
                <w:rPr>
                  <w:rFonts w:eastAsiaTheme="minorEastAsia" w:hint="eastAsia"/>
                </w:rPr>
                <w:t>gree to answer the LS with this.</w:t>
              </w:r>
            </w:ins>
          </w:p>
          <w:p w:rsidR="007A41E0" w:rsidRDefault="00B20846">
            <w:pPr>
              <w:rPr>
                <w:ins w:id="736" w:author="CATT" w:date="2021-01-28T09:48:00Z"/>
                <w:rFonts w:eastAsiaTheme="minorEastAsia"/>
              </w:rPr>
            </w:pPr>
            <w:ins w:id="737" w:author="CATT" w:date="2021-01-28T09:50:00Z">
              <w:r>
                <w:rPr>
                  <w:rFonts w:eastAsiaTheme="minorEastAsia" w:hint="eastAsia"/>
                </w:rPr>
                <w:t>And for the</w:t>
              </w:r>
            </w:ins>
            <w:ins w:id="738" w:author="CATT" w:date="2021-01-28T09:48:00Z">
              <w:r>
                <w:rPr>
                  <w:rFonts w:eastAsiaTheme="minorEastAsia" w:hint="eastAsia"/>
                </w:rPr>
                <w:t xml:space="preserve"> two options </w:t>
              </w:r>
            </w:ins>
            <w:ins w:id="739"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740" w:author="CATT" w:date="2021-01-28T09:48:00Z">
              <w:r>
                <w:rPr>
                  <w:rFonts w:eastAsiaTheme="minorEastAsia" w:hint="eastAsia"/>
                </w:rPr>
                <w:t xml:space="preserve">to perform the handover from MBS cell to non-MBS cell, </w:t>
              </w:r>
            </w:ins>
          </w:p>
          <w:p w:rsidR="007A41E0" w:rsidRDefault="00B20846">
            <w:pPr>
              <w:spacing w:after="0"/>
              <w:rPr>
                <w:ins w:id="741" w:author="CATT" w:date="2021-01-28T09:48:00Z"/>
                <w:rFonts w:eastAsiaTheme="minorEastAsia"/>
              </w:rPr>
            </w:pPr>
            <w:ins w:id="742"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rsidR="007A41E0" w:rsidRDefault="00B20846">
            <w:pPr>
              <w:spacing w:after="0"/>
              <w:rPr>
                <w:ins w:id="743" w:author="CATT" w:date="2021-01-28T09:48:00Z"/>
                <w:rFonts w:eastAsiaTheme="minorEastAsia"/>
              </w:rPr>
            </w:pPr>
            <w:ins w:id="744" w:author="CATT" w:date="2021-01-28T09:48:00Z">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ins>
          </w:p>
          <w:p w:rsidR="007A41E0" w:rsidRDefault="00B20846">
            <w:pPr>
              <w:spacing w:before="240"/>
              <w:rPr>
                <w:ins w:id="745" w:author="CATT" w:date="2021-01-28T09:48:00Z"/>
                <w:rFonts w:eastAsiaTheme="minorEastAsia"/>
              </w:rPr>
            </w:pPr>
            <w:ins w:id="746"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747" w:author="CATT" w:date="2021-01-28T09:50:00Z">
              <w:r>
                <w:rPr>
                  <w:rFonts w:eastAsiaTheme="minorEastAsia"/>
                </w:rPr>
                <w:t>choose</w:t>
              </w:r>
            </w:ins>
            <w:ins w:id="748" w:author="CATT" w:date="2021-01-28T09:48:00Z">
              <w:r>
                <w:rPr>
                  <w:rFonts w:eastAsiaTheme="minorEastAsia" w:hint="eastAsia"/>
                </w:rPr>
                <w:t xml:space="preserve"> </w:t>
              </w:r>
            </w:ins>
            <w:ins w:id="749" w:author="CATT" w:date="2021-01-28T09:55:00Z">
              <w:r>
                <w:rPr>
                  <w:rFonts w:eastAsiaTheme="minorEastAsia" w:hint="eastAsia"/>
                </w:rPr>
                <w:t>should</w:t>
              </w:r>
            </w:ins>
            <w:ins w:id="750" w:author="CATT" w:date="2021-01-28T09:49:00Z">
              <w:r>
                <w:rPr>
                  <w:rFonts w:eastAsiaTheme="minorEastAsia" w:hint="eastAsia"/>
                </w:rPr>
                <w:t xml:space="preserve"> be discus</w:t>
              </w:r>
            </w:ins>
            <w:ins w:id="751" w:author="CATT" w:date="2021-01-28T09:50:00Z">
              <w:r>
                <w:rPr>
                  <w:rFonts w:eastAsiaTheme="minorEastAsia" w:hint="eastAsia"/>
                </w:rPr>
                <w:t>s</w:t>
              </w:r>
            </w:ins>
            <w:ins w:id="752" w:author="CATT" w:date="2021-01-28T09:49:00Z">
              <w:r>
                <w:rPr>
                  <w:rFonts w:eastAsiaTheme="minorEastAsia" w:hint="eastAsia"/>
                </w:rPr>
                <w:t>ed</w:t>
              </w:r>
            </w:ins>
            <w:ins w:id="753" w:author="CATT" w:date="2021-01-28T09:55:00Z">
              <w:r>
                <w:rPr>
                  <w:rFonts w:eastAsiaTheme="minorEastAsia" w:hint="eastAsia"/>
                </w:rPr>
                <w:t xml:space="preserve"> further</w:t>
              </w:r>
            </w:ins>
            <w:ins w:id="754" w:author="CATT" w:date="2021-01-28T09:48:00Z">
              <w:r>
                <w:rPr>
                  <w:rFonts w:eastAsiaTheme="minorEastAsia" w:hint="eastAsia"/>
                </w:rPr>
                <w:t xml:space="preserve"> under the agenda item on </w:t>
              </w:r>
            </w:ins>
            <w:ins w:id="755" w:author="CATT" w:date="2021-01-28T09:49:00Z">
              <w:r>
                <w:rPr>
                  <w:rFonts w:eastAsiaTheme="minorEastAsia"/>
                </w:rPr>
                <w:t>mobility</w:t>
              </w:r>
            </w:ins>
            <w:ins w:id="756" w:author="CATT" w:date="2021-01-28T09:55:00Z">
              <w:r>
                <w:rPr>
                  <w:rFonts w:eastAsiaTheme="minorEastAsia" w:hint="eastAsia"/>
                </w:rPr>
                <w:t>, but not here.</w:t>
              </w:r>
            </w:ins>
          </w:p>
        </w:tc>
      </w:tr>
      <w:tr w:rsidR="007A41E0">
        <w:trPr>
          <w:ins w:id="757" w:author="xiaomi" w:date="2021-01-28T11:28:00Z"/>
        </w:trPr>
        <w:tc>
          <w:tcPr>
            <w:tcW w:w="2243" w:type="dxa"/>
          </w:tcPr>
          <w:p w:rsidR="007A41E0" w:rsidRDefault="00B20846">
            <w:pPr>
              <w:rPr>
                <w:ins w:id="758" w:author="xiaomi" w:date="2021-01-28T11:28:00Z"/>
                <w:rFonts w:eastAsiaTheme="minorEastAsia"/>
                <w:b/>
              </w:rPr>
            </w:pPr>
            <w:ins w:id="759" w:author="xiaomi" w:date="2021-01-28T11:28:00Z">
              <w:r>
                <w:rPr>
                  <w:rFonts w:eastAsiaTheme="minorEastAsia"/>
                  <w:b/>
                </w:rPr>
                <w:t>Xiaomi</w:t>
              </w:r>
            </w:ins>
          </w:p>
        </w:tc>
        <w:tc>
          <w:tcPr>
            <w:tcW w:w="991" w:type="dxa"/>
          </w:tcPr>
          <w:p w:rsidR="007A41E0" w:rsidRDefault="00B20846">
            <w:pPr>
              <w:rPr>
                <w:ins w:id="760" w:author="xiaomi" w:date="2021-01-28T11:28:00Z"/>
                <w:rFonts w:eastAsiaTheme="minorEastAsia"/>
                <w:b/>
              </w:rPr>
            </w:pPr>
            <w:ins w:id="761" w:author="xiaomi" w:date="2021-01-28T11:28:00Z">
              <w:r>
                <w:rPr>
                  <w:rFonts w:eastAsiaTheme="minorEastAsia"/>
                  <w:b/>
                </w:rPr>
                <w:t>Yes</w:t>
              </w:r>
            </w:ins>
          </w:p>
        </w:tc>
        <w:tc>
          <w:tcPr>
            <w:tcW w:w="6283" w:type="dxa"/>
          </w:tcPr>
          <w:p w:rsidR="007A41E0" w:rsidRDefault="007A41E0">
            <w:pPr>
              <w:rPr>
                <w:ins w:id="762" w:author="xiaomi" w:date="2021-01-28T11:28:00Z"/>
                <w:rFonts w:eastAsiaTheme="minorEastAsia"/>
              </w:rPr>
            </w:pPr>
          </w:p>
        </w:tc>
      </w:tr>
      <w:tr w:rsidR="007A41E0">
        <w:trPr>
          <w:ins w:id="763" w:author="Spreadtrum communications" w:date="2021-01-28T15:34:00Z"/>
        </w:trPr>
        <w:tc>
          <w:tcPr>
            <w:tcW w:w="2243" w:type="dxa"/>
          </w:tcPr>
          <w:p w:rsidR="007A41E0" w:rsidRDefault="00B20846">
            <w:pPr>
              <w:rPr>
                <w:ins w:id="764" w:author="Spreadtrum communications" w:date="2021-01-28T15:34:00Z"/>
                <w:rFonts w:eastAsiaTheme="minorEastAsia"/>
                <w:b/>
              </w:rPr>
            </w:pPr>
            <w:ins w:id="765" w:author="Spreadtrum communications" w:date="2021-01-28T15:35:00Z">
              <w:r>
                <w:rPr>
                  <w:rFonts w:eastAsiaTheme="minorEastAsia" w:hint="eastAsia"/>
                  <w:b/>
                </w:rPr>
                <w:t>Spreadtrum</w:t>
              </w:r>
            </w:ins>
          </w:p>
        </w:tc>
        <w:tc>
          <w:tcPr>
            <w:tcW w:w="991" w:type="dxa"/>
          </w:tcPr>
          <w:p w:rsidR="007A41E0" w:rsidRDefault="00B20846">
            <w:pPr>
              <w:rPr>
                <w:ins w:id="766" w:author="Spreadtrum communications" w:date="2021-01-28T15:34:00Z"/>
                <w:rFonts w:eastAsiaTheme="minorEastAsia"/>
                <w:b/>
              </w:rPr>
            </w:pPr>
            <w:ins w:id="767" w:author="Spreadtrum communications" w:date="2021-01-28T15:35:00Z">
              <w:r>
                <w:rPr>
                  <w:b/>
                </w:rPr>
                <w:t>Yes</w:t>
              </w:r>
            </w:ins>
          </w:p>
        </w:tc>
        <w:tc>
          <w:tcPr>
            <w:tcW w:w="6283" w:type="dxa"/>
          </w:tcPr>
          <w:p w:rsidR="007A41E0" w:rsidRDefault="007A41E0">
            <w:pPr>
              <w:rPr>
                <w:ins w:id="768" w:author="Spreadtrum communications" w:date="2021-01-28T15:34:00Z"/>
                <w:rFonts w:eastAsiaTheme="minorEastAsia"/>
              </w:rPr>
            </w:pPr>
          </w:p>
        </w:tc>
      </w:tr>
      <w:tr w:rsidR="007A41E0" w:rsidTr="0097258E">
        <w:trPr>
          <w:ins w:id="769" w:author="Ericsson" w:date="2021-01-28T09:24:00Z"/>
        </w:trPr>
        <w:tc>
          <w:tcPr>
            <w:tcW w:w="2243" w:type="dxa"/>
          </w:tcPr>
          <w:p w:rsidR="007A41E0" w:rsidRDefault="00B20846">
            <w:pPr>
              <w:rPr>
                <w:ins w:id="770" w:author="Ericsson" w:date="2021-01-28T09:24:00Z"/>
                <w:rFonts w:eastAsiaTheme="minorEastAsia"/>
                <w:b/>
              </w:rPr>
            </w:pPr>
            <w:ins w:id="771" w:author="Ericsson" w:date="2021-01-28T09:24:00Z">
              <w:r>
                <w:rPr>
                  <w:rFonts w:eastAsiaTheme="minorEastAsia"/>
                  <w:b/>
                </w:rPr>
                <w:t>Ericsson</w:t>
              </w:r>
            </w:ins>
          </w:p>
        </w:tc>
        <w:tc>
          <w:tcPr>
            <w:tcW w:w="991" w:type="dxa"/>
          </w:tcPr>
          <w:p w:rsidR="007A41E0" w:rsidRDefault="00B20846">
            <w:pPr>
              <w:rPr>
                <w:ins w:id="772" w:author="Ericsson" w:date="2021-01-28T09:24:00Z"/>
                <w:rFonts w:eastAsiaTheme="minorEastAsia"/>
                <w:b/>
              </w:rPr>
            </w:pPr>
            <w:ins w:id="773" w:author="Ericsson" w:date="2021-01-28T09:24:00Z">
              <w:r>
                <w:rPr>
                  <w:rFonts w:eastAsiaTheme="minorEastAsia"/>
                  <w:b/>
                </w:rPr>
                <w:t>Yes, but</w:t>
              </w:r>
            </w:ins>
          </w:p>
        </w:tc>
        <w:tc>
          <w:tcPr>
            <w:tcW w:w="6283" w:type="dxa"/>
          </w:tcPr>
          <w:p w:rsidR="007A41E0" w:rsidRDefault="00B20846">
            <w:pPr>
              <w:rPr>
                <w:ins w:id="774" w:author="Ericsson" w:date="2021-01-28T09:24:00Z"/>
                <w:rFonts w:eastAsiaTheme="minorEastAsia"/>
                <w:bCs/>
              </w:rPr>
            </w:pPr>
            <w:ins w:id="775" w:author="Ericsson" w:date="2021-01-28T09:24:00Z">
              <w:r>
                <w:rPr>
                  <w:rFonts w:eastAsiaTheme="minorEastAsia"/>
                  <w:bCs/>
                </w:rPr>
                <w:t xml:space="preserve">First of all, we note that the SA2 note speaks of </w:t>
              </w:r>
              <w:del w:id="776" w:author="Chaili" w:date="2021-01-29T21:39:00Z">
                <w:r w:rsidDel="00415145">
                  <w:rPr>
                    <w:rFonts w:eastAsiaTheme="minorEastAsia"/>
                    <w:bCs/>
                  </w:rPr>
                  <w:delText>"</w:delText>
                </w:r>
              </w:del>
            </w:ins>
            <w:ins w:id="777" w:author="Chaili" w:date="2021-01-29T21:39:00Z">
              <w:r w:rsidR="00415145">
                <w:rPr>
                  <w:rFonts w:eastAsiaTheme="minorEastAsia"/>
                  <w:bCs/>
                </w:rPr>
                <w:t>“</w:t>
              </w:r>
            </w:ins>
            <w:ins w:id="778" w:author="Ericsson" w:date="2021-01-28T09:24:00Z">
              <w:r>
                <w:rPr>
                  <w:rFonts w:eastAsiaTheme="minorEastAsia"/>
                  <w:bCs/>
                </w:rPr>
                <w:t xml:space="preserve">lossless handover with data forwarding </w:t>
              </w:r>
              <w:r>
                <w:rPr>
                  <w:rFonts w:eastAsiaTheme="minorEastAsia"/>
                  <w:b/>
                </w:rPr>
                <w:t>from source NG-RAN supporting 5MBS to the target NG-RAN not supporting 5MBS</w:t>
              </w:r>
              <w:del w:id="779" w:author="Chaili" w:date="2021-01-29T21:39:00Z">
                <w:r w:rsidDel="00415145">
                  <w:rPr>
                    <w:rFonts w:eastAsiaTheme="minorEastAsia"/>
                    <w:bCs/>
                  </w:rPr>
                  <w:delText>"</w:delText>
                </w:r>
              </w:del>
            </w:ins>
            <w:ins w:id="780" w:author="Chaili" w:date="2021-01-29T21:39:00Z">
              <w:r w:rsidR="00415145">
                <w:rPr>
                  <w:rFonts w:eastAsiaTheme="minorEastAsia"/>
                  <w:bCs/>
                </w:rPr>
                <w:t>”</w:t>
              </w:r>
            </w:ins>
            <w:ins w:id="781" w:author="Ericsson" w:date="2021-01-28T09:24:00Z">
              <w:r>
                <w:rPr>
                  <w:rFonts w:eastAsiaTheme="minorEastAsia"/>
                  <w:bCs/>
                </w:rPr>
                <w:t xml:space="preserve"> and the question speaks of </w:t>
              </w:r>
              <w:del w:id="782" w:author="Chaili" w:date="2021-01-29T21:39:00Z">
                <w:r w:rsidDel="00415145">
                  <w:rPr>
                    <w:rFonts w:eastAsiaTheme="minorEastAsia"/>
                    <w:bCs/>
                  </w:rPr>
                  <w:delText>"</w:delText>
                </w:r>
              </w:del>
            </w:ins>
            <w:ins w:id="783" w:author="Chaili" w:date="2021-01-29T21:39:00Z">
              <w:r w:rsidR="00415145">
                <w:rPr>
                  <w:rFonts w:eastAsiaTheme="minorEastAsia"/>
                  <w:bCs/>
                </w:rPr>
                <w:t>“</w:t>
              </w:r>
            </w:ins>
            <w:ins w:id="784" w:author="Ericsson" w:date="2021-01-28T09:24:00Z">
              <w:r>
                <w:rPr>
                  <w:rFonts w:eastAsiaTheme="minorEastAsia"/>
                  <w:b/>
                </w:rPr>
                <w:t>mobility between the source gNB supporting MBS and target gNB not supporting MBS</w:t>
              </w:r>
              <w:del w:id="785" w:author="Chaili" w:date="2021-01-29T21:39:00Z">
                <w:r w:rsidDel="00415145">
                  <w:rPr>
                    <w:rFonts w:eastAsiaTheme="minorEastAsia"/>
                    <w:bCs/>
                  </w:rPr>
                  <w:delText>"</w:delText>
                </w:r>
              </w:del>
            </w:ins>
            <w:ins w:id="786" w:author="Chaili" w:date="2021-01-29T21:39:00Z">
              <w:r w:rsidR="00415145">
                <w:rPr>
                  <w:rFonts w:eastAsiaTheme="minorEastAsia"/>
                  <w:bCs/>
                </w:rPr>
                <w:t>”</w:t>
              </w:r>
            </w:ins>
            <w:ins w:id="787" w:author="Ericsson" w:date="2021-01-28T09:24:00Z">
              <w:r>
                <w:rPr>
                  <w:rFonts w:eastAsiaTheme="minorEastAsia"/>
                  <w:bCs/>
                </w:rPr>
                <w:t>, which means that the SA2 note is for support in one direction while the moderator speaks of support in both directions. The moderator goes beyond the SA2 note.</w:t>
              </w:r>
            </w:ins>
          </w:p>
          <w:p w:rsidR="007A41E0" w:rsidRDefault="00B20846">
            <w:pPr>
              <w:rPr>
                <w:ins w:id="788" w:author="Ericsson" w:date="2021-01-28T09:24:00Z"/>
                <w:rFonts w:eastAsiaTheme="minorEastAsia"/>
                <w:bCs/>
              </w:rPr>
            </w:pPr>
            <w:ins w:id="789" w:author="Ericsson" w:date="2021-01-28T09:24:00Z">
              <w:r>
                <w:rPr>
                  <w:rFonts w:eastAsiaTheme="minorEastAsia"/>
                  <w:bCs/>
                </w:rPr>
                <w:t>In our contribution [9] we state:</w:t>
              </w:r>
            </w:ins>
          </w:p>
          <w:p w:rsidR="007A41E0" w:rsidRDefault="00B20846">
            <w:pPr>
              <w:rPr>
                <w:ins w:id="790" w:author="Ericsson" w:date="2021-01-28T09:24:00Z"/>
                <w:rFonts w:eastAsiaTheme="minorEastAsia"/>
                <w:bCs/>
              </w:rPr>
            </w:pPr>
            <w:ins w:id="791" w:author="Ericsson" w:date="2021-01-28T09:24:00Z">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rsidR="007A41E0" w:rsidRDefault="00B20846">
            <w:pPr>
              <w:rPr>
                <w:ins w:id="792" w:author="Ericsson" w:date="2021-01-28T09:24:00Z"/>
                <w:rFonts w:eastAsiaTheme="minorEastAsia"/>
                <w:bCs/>
              </w:rPr>
            </w:pPr>
            <w:ins w:id="793"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w:t>
              </w:r>
              <w:r>
                <w:rPr>
                  <w:rFonts w:eastAsiaTheme="minorEastAsia"/>
                  <w:bCs/>
                </w:rPr>
                <w:lastRenderedPageBreak/>
                <w:t>unicast PDU session setup (including RAN part, i.e., associated radio resource configuration) ready right before the source sends the non-MBS target HO request, i.e., when the source makes a handover decision. This can be left to network implementation.</w:t>
              </w:r>
            </w:ins>
          </w:p>
          <w:p w:rsidR="007A41E0" w:rsidRDefault="00B20846">
            <w:pPr>
              <w:rPr>
                <w:ins w:id="794" w:author="Ericsson" w:date="2021-01-28T09:24:00Z"/>
                <w:rFonts w:eastAsiaTheme="minorEastAsia"/>
                <w:bCs/>
              </w:rPr>
            </w:pPr>
            <w:ins w:id="795"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rsidR="007A41E0" w:rsidRDefault="00B20846">
            <w:pPr>
              <w:rPr>
                <w:ins w:id="796" w:author="Ericsson" w:date="2021-01-28T09:24:00Z"/>
                <w:rFonts w:eastAsiaTheme="minorEastAsia"/>
                <w:bCs/>
              </w:rPr>
            </w:pPr>
            <w:ins w:id="797"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rsidR="007A41E0" w:rsidRDefault="00B20846">
            <w:pPr>
              <w:pStyle w:val="af3"/>
              <w:numPr>
                <w:ilvl w:val="0"/>
                <w:numId w:val="8"/>
              </w:numPr>
              <w:ind w:leftChars="0"/>
              <w:rPr>
                <w:ins w:id="798" w:author="Ericsson" w:date="2021-01-28T09:24:00Z"/>
                <w:rFonts w:ascii="Times New Roman" w:eastAsiaTheme="minorEastAsia" w:hAnsi="Times New Roman"/>
                <w:bCs/>
                <w:sz w:val="22"/>
                <w:szCs w:val="28"/>
              </w:rPr>
            </w:pPr>
            <w:ins w:id="799"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rsidR="007A41E0" w:rsidRDefault="00B20846">
            <w:pPr>
              <w:pStyle w:val="af3"/>
              <w:numPr>
                <w:ilvl w:val="0"/>
                <w:numId w:val="8"/>
              </w:numPr>
              <w:ind w:leftChars="0"/>
              <w:rPr>
                <w:ins w:id="800" w:author="Ericsson" w:date="2021-01-28T09:24:00Z"/>
                <w:rFonts w:eastAsiaTheme="minorEastAsia"/>
                <w:bCs/>
              </w:rPr>
            </w:pPr>
            <w:ins w:id="801"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rsidTr="0097258E">
        <w:trPr>
          <w:ins w:id="802" w:author="Lenovo" w:date="2021-01-28T16:48:00Z"/>
        </w:trPr>
        <w:tc>
          <w:tcPr>
            <w:tcW w:w="2243" w:type="dxa"/>
          </w:tcPr>
          <w:p w:rsidR="007A41E0" w:rsidRDefault="00B20846">
            <w:pPr>
              <w:rPr>
                <w:ins w:id="803" w:author="Lenovo" w:date="2021-01-28T16:48:00Z"/>
                <w:rFonts w:eastAsiaTheme="minorEastAsia"/>
                <w:b/>
              </w:rPr>
            </w:pPr>
            <w:ins w:id="804" w:author="Lenovo" w:date="2021-01-28T16:48:00Z">
              <w:r>
                <w:rPr>
                  <w:rFonts w:eastAsiaTheme="minorEastAsia"/>
                  <w:b/>
                </w:rPr>
                <w:lastRenderedPageBreak/>
                <w:t>Lenovo, Motorola Mobility</w:t>
              </w:r>
            </w:ins>
          </w:p>
        </w:tc>
        <w:tc>
          <w:tcPr>
            <w:tcW w:w="991" w:type="dxa"/>
          </w:tcPr>
          <w:p w:rsidR="007A41E0" w:rsidRDefault="00B20846">
            <w:pPr>
              <w:rPr>
                <w:ins w:id="805" w:author="Lenovo" w:date="2021-01-28T16:48:00Z"/>
                <w:rFonts w:eastAsiaTheme="minorEastAsia"/>
                <w:b/>
              </w:rPr>
            </w:pPr>
            <w:ins w:id="806" w:author="Lenovo" w:date="2021-01-28T16:48:00Z">
              <w:r>
                <w:rPr>
                  <w:rFonts w:eastAsiaTheme="minorEastAsia"/>
                  <w:b/>
                </w:rPr>
                <w:t>Yes</w:t>
              </w:r>
            </w:ins>
          </w:p>
        </w:tc>
        <w:tc>
          <w:tcPr>
            <w:tcW w:w="6283" w:type="dxa"/>
          </w:tcPr>
          <w:p w:rsidR="007A41E0" w:rsidRDefault="007A41E0">
            <w:pPr>
              <w:rPr>
                <w:ins w:id="807" w:author="Lenovo" w:date="2021-01-28T16:48:00Z"/>
                <w:rFonts w:eastAsiaTheme="minorEastAsia"/>
                <w:bCs/>
              </w:rPr>
            </w:pPr>
          </w:p>
        </w:tc>
      </w:tr>
      <w:tr w:rsidR="007A41E0" w:rsidTr="0097258E">
        <w:trPr>
          <w:ins w:id="808" w:author="Windows User" w:date="2021-01-28T17:03:00Z"/>
        </w:trPr>
        <w:tc>
          <w:tcPr>
            <w:tcW w:w="2243" w:type="dxa"/>
          </w:tcPr>
          <w:p w:rsidR="007A41E0" w:rsidRDefault="00B20846">
            <w:pPr>
              <w:rPr>
                <w:ins w:id="809" w:author="Windows User" w:date="2021-01-28T17:03:00Z"/>
                <w:rFonts w:eastAsiaTheme="minorEastAsia"/>
                <w:b/>
              </w:rPr>
            </w:pPr>
            <w:ins w:id="810" w:author="Windows User" w:date="2021-01-28T17:03:00Z">
              <w:r>
                <w:rPr>
                  <w:rFonts w:eastAsiaTheme="minorEastAsia" w:hint="eastAsia"/>
                  <w:b/>
                </w:rPr>
                <w:t>O</w:t>
              </w:r>
              <w:r>
                <w:rPr>
                  <w:rFonts w:eastAsiaTheme="minorEastAsia"/>
                  <w:b/>
                </w:rPr>
                <w:t>PPO</w:t>
              </w:r>
            </w:ins>
          </w:p>
        </w:tc>
        <w:tc>
          <w:tcPr>
            <w:tcW w:w="991" w:type="dxa"/>
          </w:tcPr>
          <w:p w:rsidR="007A41E0" w:rsidRDefault="00B20846">
            <w:pPr>
              <w:rPr>
                <w:ins w:id="811" w:author="Windows User" w:date="2021-01-28T17:03:00Z"/>
                <w:rFonts w:eastAsiaTheme="minorEastAsia"/>
                <w:b/>
              </w:rPr>
            </w:pPr>
            <w:ins w:id="812" w:author="Windows User" w:date="2021-01-28T17:03:00Z">
              <w:r>
                <w:rPr>
                  <w:b/>
                </w:rPr>
                <w:t xml:space="preserve">Yes </w:t>
              </w:r>
            </w:ins>
          </w:p>
        </w:tc>
        <w:tc>
          <w:tcPr>
            <w:tcW w:w="6283" w:type="dxa"/>
          </w:tcPr>
          <w:p w:rsidR="007A41E0" w:rsidRDefault="007A41E0">
            <w:pPr>
              <w:rPr>
                <w:ins w:id="813" w:author="Windows User" w:date="2021-01-28T17:03:00Z"/>
                <w:rFonts w:eastAsiaTheme="minorEastAsia"/>
                <w:bCs/>
              </w:rPr>
            </w:pPr>
          </w:p>
        </w:tc>
      </w:tr>
      <w:tr w:rsidR="007A41E0" w:rsidTr="0097258E">
        <w:trPr>
          <w:ins w:id="814" w:author="LG - Seong Kim" w:date="2021-01-28T21:06:00Z"/>
        </w:trPr>
        <w:tc>
          <w:tcPr>
            <w:tcW w:w="2243" w:type="dxa"/>
          </w:tcPr>
          <w:p w:rsidR="007A41E0" w:rsidRPr="007A41E0" w:rsidRDefault="00B20846">
            <w:pPr>
              <w:keepLines/>
              <w:widowControl w:val="0"/>
              <w:tabs>
                <w:tab w:val="right" w:leader="dot" w:pos="9639"/>
              </w:tabs>
              <w:ind w:left="1701" w:right="425" w:hanging="1701"/>
              <w:rPr>
                <w:ins w:id="815" w:author="LG - Seong Kim" w:date="2021-01-28T21:06:00Z"/>
                <w:rFonts w:eastAsia="Malgun Gothic"/>
                <w:b/>
                <w:lang w:eastAsia="ko-KR"/>
                <w:rPrChange w:id="816" w:author="LG - Seong Kim" w:date="2021-01-28T21:06:00Z">
                  <w:rPr>
                    <w:ins w:id="817" w:author="LG - Seong Kim" w:date="2021-01-28T21:06:00Z"/>
                    <w:rFonts w:eastAsiaTheme="minorEastAsia"/>
                    <w:b/>
                  </w:rPr>
                </w:rPrChange>
              </w:rPr>
            </w:pPr>
            <w:ins w:id="818" w:author="LG - Seong Kim" w:date="2021-01-28T21:06:00Z">
              <w:r>
                <w:rPr>
                  <w:rFonts w:eastAsia="Malgun Gothic" w:hint="eastAsia"/>
                  <w:b/>
                  <w:lang w:eastAsia="ko-KR"/>
                </w:rPr>
                <w:t>LG</w:t>
              </w:r>
            </w:ins>
          </w:p>
        </w:tc>
        <w:tc>
          <w:tcPr>
            <w:tcW w:w="991" w:type="dxa"/>
          </w:tcPr>
          <w:p w:rsidR="007A41E0" w:rsidRPr="007A41E0" w:rsidRDefault="00B20846">
            <w:pPr>
              <w:keepLines/>
              <w:widowControl w:val="0"/>
              <w:tabs>
                <w:tab w:val="right" w:leader="dot" w:pos="9639"/>
              </w:tabs>
              <w:ind w:left="1701" w:right="425" w:hanging="1701"/>
              <w:rPr>
                <w:ins w:id="819" w:author="LG - Seong Kim" w:date="2021-01-28T21:06:00Z"/>
                <w:rFonts w:eastAsia="Malgun Gothic"/>
                <w:b/>
                <w:lang w:eastAsia="ko-KR"/>
                <w:rPrChange w:id="820" w:author="LG - Seong Kim" w:date="2021-01-28T21:06:00Z">
                  <w:rPr>
                    <w:ins w:id="821" w:author="LG - Seong Kim" w:date="2021-01-28T21:06:00Z"/>
                    <w:b/>
                  </w:rPr>
                </w:rPrChange>
              </w:rPr>
            </w:pPr>
            <w:ins w:id="822" w:author="LG - Seong Kim" w:date="2021-01-28T21:06:00Z">
              <w:r>
                <w:rPr>
                  <w:rFonts w:eastAsia="Malgun Gothic" w:hint="eastAsia"/>
                  <w:b/>
                  <w:lang w:eastAsia="ko-KR"/>
                </w:rPr>
                <w:t>Yes</w:t>
              </w:r>
            </w:ins>
          </w:p>
        </w:tc>
        <w:tc>
          <w:tcPr>
            <w:tcW w:w="6283" w:type="dxa"/>
          </w:tcPr>
          <w:p w:rsidR="007A41E0" w:rsidRDefault="00B20846">
            <w:pPr>
              <w:rPr>
                <w:ins w:id="823" w:author="LG - Seong Kim" w:date="2021-01-28T21:06:00Z"/>
                <w:rFonts w:eastAsiaTheme="minorEastAsia"/>
                <w:bCs/>
              </w:rPr>
            </w:pPr>
            <w:ins w:id="824" w:author="LG - Seong Kim" w:date="2021-01-28T21:06:00Z">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ins>
          </w:p>
          <w:p w:rsidR="007A41E0" w:rsidRDefault="00B20846">
            <w:pPr>
              <w:rPr>
                <w:ins w:id="825" w:author="LG - Seong Kim" w:date="2021-01-28T21:06:00Z"/>
                <w:rFonts w:eastAsiaTheme="minorEastAsia"/>
                <w:bCs/>
              </w:rPr>
            </w:pPr>
            <w:ins w:id="826"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rsidTr="0097258E">
        <w:trPr>
          <w:ins w:id="827" w:author="Convida Wireless" w:date="2021-01-28T20:41:00Z"/>
        </w:trPr>
        <w:tc>
          <w:tcPr>
            <w:tcW w:w="2243" w:type="dxa"/>
          </w:tcPr>
          <w:p w:rsidR="007A41E0" w:rsidRDefault="00B20846">
            <w:pPr>
              <w:rPr>
                <w:ins w:id="828" w:author="Convida Wireless" w:date="2021-01-28T20:41:00Z"/>
                <w:rFonts w:eastAsia="Malgun Gothic"/>
                <w:b/>
                <w:lang w:eastAsia="ko-KR"/>
              </w:rPr>
            </w:pPr>
            <w:ins w:id="829" w:author="Convida Wireless" w:date="2021-01-28T20:41:00Z">
              <w:r>
                <w:rPr>
                  <w:rFonts w:eastAsia="Malgun Gothic"/>
                  <w:b/>
                  <w:lang w:eastAsia="ko-KR"/>
                </w:rPr>
                <w:t>Convida</w:t>
              </w:r>
            </w:ins>
          </w:p>
        </w:tc>
        <w:tc>
          <w:tcPr>
            <w:tcW w:w="991" w:type="dxa"/>
          </w:tcPr>
          <w:p w:rsidR="007A41E0" w:rsidRDefault="00B20846">
            <w:pPr>
              <w:rPr>
                <w:ins w:id="830" w:author="Convida Wireless" w:date="2021-01-28T20:41:00Z"/>
                <w:rFonts w:eastAsia="Malgun Gothic"/>
                <w:b/>
                <w:lang w:eastAsia="ko-KR"/>
              </w:rPr>
            </w:pPr>
            <w:ins w:id="831" w:author="Convida Wireless" w:date="2021-01-28T20:41:00Z">
              <w:r>
                <w:rPr>
                  <w:rFonts w:eastAsia="Malgun Gothic"/>
                  <w:b/>
                  <w:lang w:eastAsia="ko-KR"/>
                </w:rPr>
                <w:t>Yes</w:t>
              </w:r>
            </w:ins>
          </w:p>
        </w:tc>
        <w:tc>
          <w:tcPr>
            <w:tcW w:w="6283" w:type="dxa"/>
          </w:tcPr>
          <w:p w:rsidR="007A41E0" w:rsidRDefault="00B20846">
            <w:pPr>
              <w:rPr>
                <w:ins w:id="832" w:author="Convida Wireless" w:date="2021-01-28T20:41:00Z"/>
                <w:rFonts w:eastAsiaTheme="minorEastAsia"/>
                <w:bCs/>
              </w:rPr>
            </w:pPr>
            <w:ins w:id="833"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rsidR="007A41E0" w:rsidRDefault="00B20846">
            <w:pPr>
              <w:rPr>
                <w:ins w:id="834" w:author="Convida Wireless" w:date="2021-01-28T20:41:00Z"/>
                <w:rFonts w:eastAsiaTheme="minorEastAsia"/>
                <w:bCs/>
                <w:i/>
                <w:iCs/>
              </w:rPr>
            </w:pPr>
            <w:ins w:id="835" w:author="Convida Wireless" w:date="2021-01-28T20:41:00Z">
              <w:r>
                <w:rPr>
                  <w:rFonts w:eastAsiaTheme="minorEastAsia"/>
                  <w:bCs/>
                  <w:i/>
                  <w:iCs/>
                  <w:color w:val="FF0000"/>
                  <w:sz w:val="20"/>
                  <w:szCs w:val="18"/>
                </w:rPr>
                <w:t>Editor</w:t>
              </w:r>
              <w:del w:id="836" w:author="Chaili" w:date="2021-01-29T21:39:00Z">
                <w:r w:rsidDel="00415145">
                  <w:rPr>
                    <w:rFonts w:eastAsiaTheme="minorEastAsia"/>
                    <w:bCs/>
                    <w:i/>
                    <w:iCs/>
                    <w:color w:val="FF0000"/>
                    <w:sz w:val="20"/>
                    <w:szCs w:val="18"/>
                  </w:rPr>
                  <w:delText>'</w:delText>
                </w:r>
              </w:del>
            </w:ins>
            <w:ins w:id="837" w:author="Chaili" w:date="2021-01-29T21:39:00Z">
              <w:r w:rsidR="00415145">
                <w:rPr>
                  <w:rFonts w:eastAsiaTheme="minorEastAsia"/>
                  <w:bCs/>
                  <w:i/>
                  <w:iCs/>
                  <w:color w:val="FF0000"/>
                  <w:sz w:val="20"/>
                  <w:szCs w:val="18"/>
                </w:rPr>
                <w:t>’</w:t>
              </w:r>
            </w:ins>
            <w:ins w:id="838" w:author="Convida Wireless" w:date="2021-01-28T20:41:00Z">
              <w:r>
                <w:rPr>
                  <w:rFonts w:eastAsiaTheme="minorEastAsia"/>
                  <w:bCs/>
                  <w:i/>
                  <w:iCs/>
                  <w:color w:val="FF0000"/>
                  <w:sz w:val="20"/>
                  <w:szCs w:val="18"/>
                </w:rPr>
                <w:t>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rsidR="007A41E0" w:rsidRDefault="00B20846">
            <w:pPr>
              <w:rPr>
                <w:ins w:id="839" w:author="Convida Wireless" w:date="2021-01-28T20:41:00Z"/>
                <w:rFonts w:eastAsiaTheme="minorEastAsia"/>
                <w:bCs/>
              </w:rPr>
            </w:pPr>
            <w:ins w:id="840"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and also suggest that mobility </w:t>
              </w:r>
              <w:r>
                <w:rPr>
                  <w:rFonts w:eastAsiaTheme="minorEastAsia"/>
                  <w:bCs/>
                </w:rPr>
                <w:lastRenderedPageBreak/>
                <w:t xml:space="preserve">solutions are possible, but whether and how this can be done without data losses has to be further investigated. </w:t>
              </w:r>
            </w:ins>
          </w:p>
        </w:tc>
      </w:tr>
      <w:tr w:rsidR="007A41E0" w:rsidTr="0097258E">
        <w:trPr>
          <w:ins w:id="841" w:author="Sharp" w:date="2021-01-29T14:32:00Z"/>
        </w:trPr>
        <w:tc>
          <w:tcPr>
            <w:tcW w:w="2243" w:type="dxa"/>
          </w:tcPr>
          <w:p w:rsidR="007A41E0" w:rsidRDefault="00B20846">
            <w:pPr>
              <w:rPr>
                <w:ins w:id="842" w:author="Sharp" w:date="2021-01-29T14:32:00Z"/>
                <w:rFonts w:eastAsia="Malgun Gothic"/>
                <w:b/>
                <w:lang w:eastAsia="ko-KR"/>
              </w:rPr>
            </w:pPr>
            <w:ins w:id="843" w:author="Sharp" w:date="2021-01-29T14:32:00Z">
              <w:r>
                <w:rPr>
                  <w:rFonts w:eastAsia="Yu Mincho" w:hint="eastAsia"/>
                  <w:b/>
                  <w:lang w:eastAsia="ja-JP"/>
                </w:rPr>
                <w:lastRenderedPageBreak/>
                <w:t>Sharp</w:t>
              </w:r>
            </w:ins>
          </w:p>
        </w:tc>
        <w:tc>
          <w:tcPr>
            <w:tcW w:w="991" w:type="dxa"/>
          </w:tcPr>
          <w:p w:rsidR="007A41E0" w:rsidRDefault="00B20846">
            <w:pPr>
              <w:rPr>
                <w:ins w:id="844" w:author="Sharp" w:date="2021-01-29T14:32:00Z"/>
                <w:rFonts w:eastAsia="Malgun Gothic"/>
                <w:b/>
                <w:lang w:eastAsia="ko-KR"/>
              </w:rPr>
            </w:pPr>
            <w:ins w:id="845" w:author="Sharp" w:date="2021-01-29T14:32:00Z">
              <w:r>
                <w:rPr>
                  <w:rFonts w:eastAsia="Yu Mincho" w:hint="eastAsia"/>
                  <w:b/>
                  <w:lang w:eastAsia="ja-JP"/>
                </w:rPr>
                <w:t>Yes</w:t>
              </w:r>
            </w:ins>
          </w:p>
        </w:tc>
        <w:tc>
          <w:tcPr>
            <w:tcW w:w="6283" w:type="dxa"/>
          </w:tcPr>
          <w:p w:rsidR="007A41E0" w:rsidRDefault="007A41E0">
            <w:pPr>
              <w:rPr>
                <w:ins w:id="846" w:author="Sharp" w:date="2021-01-29T14:32:00Z"/>
                <w:rFonts w:eastAsiaTheme="minorEastAsia"/>
                <w:bCs/>
              </w:rPr>
            </w:pPr>
          </w:p>
        </w:tc>
      </w:tr>
      <w:tr w:rsidR="007A41E0" w:rsidTr="0097258E">
        <w:trPr>
          <w:ins w:id="847" w:author="ZTE - Tao" w:date="2021-01-29T14:19:00Z"/>
        </w:trPr>
        <w:tc>
          <w:tcPr>
            <w:tcW w:w="2243" w:type="dxa"/>
          </w:tcPr>
          <w:p w:rsidR="007A41E0" w:rsidRDefault="00B20846">
            <w:pPr>
              <w:rPr>
                <w:ins w:id="848" w:author="ZTE - Tao" w:date="2021-01-29T14:19:00Z"/>
                <w:b/>
                <w:lang w:val="en-US"/>
              </w:rPr>
            </w:pPr>
            <w:ins w:id="849" w:author="ZTE - Tao" w:date="2021-01-29T14:19:00Z">
              <w:r>
                <w:rPr>
                  <w:rFonts w:hint="eastAsia"/>
                  <w:b/>
                  <w:lang w:val="en-US"/>
                </w:rPr>
                <w:t>ZTE</w:t>
              </w:r>
            </w:ins>
          </w:p>
        </w:tc>
        <w:tc>
          <w:tcPr>
            <w:tcW w:w="991" w:type="dxa"/>
          </w:tcPr>
          <w:p w:rsidR="007A41E0" w:rsidRDefault="00B20846">
            <w:pPr>
              <w:rPr>
                <w:ins w:id="850" w:author="ZTE - Tao" w:date="2021-01-29T14:19:00Z"/>
                <w:b/>
                <w:lang w:val="en-US"/>
              </w:rPr>
            </w:pPr>
            <w:ins w:id="851" w:author="ZTE - Tao" w:date="2021-01-29T14:19:00Z">
              <w:r>
                <w:rPr>
                  <w:rFonts w:hint="eastAsia"/>
                  <w:b/>
                  <w:lang w:val="en-US"/>
                </w:rPr>
                <w:t>No</w:t>
              </w:r>
            </w:ins>
          </w:p>
        </w:tc>
        <w:tc>
          <w:tcPr>
            <w:tcW w:w="6283" w:type="dxa"/>
          </w:tcPr>
          <w:p w:rsidR="007A41E0" w:rsidRDefault="00B20846">
            <w:pPr>
              <w:rPr>
                <w:ins w:id="852" w:author="ZTE - Tao" w:date="2021-01-29T14:19:00Z"/>
                <w:rFonts w:eastAsiaTheme="minorEastAsia"/>
                <w:bCs/>
              </w:rPr>
            </w:pPr>
            <w:ins w:id="853" w:author="ZTE - Tao" w:date="2021-01-29T14:19:00Z">
              <w:r>
                <w:rPr>
                  <w:rFonts w:eastAsiaTheme="minorEastAsia" w:hint="eastAsia"/>
                  <w:bCs/>
                </w:rPr>
                <w:t>More input is needed from SA2 to see:</w:t>
              </w:r>
            </w:ins>
          </w:p>
          <w:p w:rsidR="007A41E0" w:rsidRDefault="00B20846">
            <w:pPr>
              <w:rPr>
                <w:ins w:id="854" w:author="ZTE - Tao" w:date="2021-01-29T14:19:00Z"/>
                <w:rFonts w:eastAsiaTheme="minorEastAsia"/>
                <w:bCs/>
              </w:rPr>
            </w:pPr>
            <w:ins w:id="855" w:author="ZTE - Tao" w:date="2021-01-29T14:19:00Z">
              <w:r>
                <w:rPr>
                  <w:rFonts w:eastAsiaTheme="minorEastAsia" w:hint="eastAsia"/>
                  <w:bCs/>
                </w:rPr>
                <w:t>- if a session management level operation comes first before an MRB becomes DRB</w:t>
              </w:r>
            </w:ins>
          </w:p>
          <w:p w:rsidR="007A41E0" w:rsidRDefault="00B20846">
            <w:pPr>
              <w:rPr>
                <w:ins w:id="856" w:author="ZTE - Tao" w:date="2021-01-29T14:21:00Z"/>
                <w:rFonts w:eastAsiaTheme="minorEastAsia"/>
                <w:bCs/>
              </w:rPr>
            </w:pPr>
            <w:ins w:id="857" w:author="ZTE - Tao" w:date="2021-01-29T14:19:00Z">
              <w:r>
                <w:rPr>
                  <w:rFonts w:eastAsiaTheme="minorEastAsia" w:hint="eastAsia"/>
                  <w:bCs/>
                </w:rPr>
                <w:t>Before that we don</w:t>
              </w:r>
              <w:del w:id="858" w:author="Chaili" w:date="2021-01-29T21:39:00Z">
                <w:r w:rsidDel="00415145">
                  <w:rPr>
                    <w:rFonts w:eastAsiaTheme="minorEastAsia" w:hint="eastAsia"/>
                    <w:bCs/>
                  </w:rPr>
                  <w:delText>'</w:delText>
                </w:r>
              </w:del>
            </w:ins>
            <w:ins w:id="859" w:author="Chaili" w:date="2021-01-29T21:39:00Z">
              <w:r w:rsidR="00415145">
                <w:rPr>
                  <w:rFonts w:eastAsiaTheme="minorEastAsia"/>
                  <w:bCs/>
                </w:rPr>
                <w:t>’</w:t>
              </w:r>
            </w:ins>
            <w:ins w:id="860" w:author="ZTE - Tao" w:date="2021-01-29T14:19:00Z">
              <w:r>
                <w:rPr>
                  <w:rFonts w:eastAsiaTheme="minorEastAsia" w:hint="eastAsia"/>
                  <w:bCs/>
                </w:rPr>
                <w:t>t see it makes sense</w:t>
              </w:r>
            </w:ins>
            <w:ins w:id="861" w:author="ZTE - Tao" w:date="2021-01-29T14:20:00Z">
              <w:r>
                <w:rPr>
                  <w:rFonts w:eastAsiaTheme="minorEastAsia" w:hint="eastAsia"/>
                  <w:bCs/>
                  <w:lang w:val="en-US"/>
                </w:rPr>
                <w:t xml:space="preserve"> to agree on anything</w:t>
              </w:r>
            </w:ins>
            <w:ins w:id="862" w:author="ZTE - Tao" w:date="2021-01-29T14:19:00Z">
              <w:r>
                <w:rPr>
                  <w:rFonts w:eastAsiaTheme="minorEastAsia" w:hint="eastAsia"/>
                  <w:bCs/>
                </w:rPr>
                <w:t xml:space="preserve">, considering the session management is still not stable in the call flow in 23.757 clause </w:t>
              </w:r>
            </w:ins>
            <w:ins w:id="863" w:author="ZTE - Tao" w:date="2021-01-29T14:20:00Z">
              <w:r>
                <w:rPr>
                  <w:rFonts w:eastAsiaTheme="minorEastAsia" w:hint="eastAsia"/>
                  <w:bCs/>
                  <w:lang w:val="en-US"/>
                </w:rPr>
                <w:t>8</w:t>
              </w:r>
            </w:ins>
            <w:ins w:id="864" w:author="ZTE - Tao" w:date="2021-01-29T14:19:00Z">
              <w:r>
                <w:rPr>
                  <w:rFonts w:eastAsiaTheme="minorEastAsia" w:hint="eastAsia"/>
                  <w:bCs/>
                </w:rPr>
                <w:t>.</w:t>
              </w:r>
            </w:ins>
          </w:p>
          <w:p w:rsidR="007A41E0" w:rsidRDefault="00B20846">
            <w:pPr>
              <w:rPr>
                <w:ins w:id="865" w:author="ZTE - Tao" w:date="2021-01-29T14:19:00Z"/>
                <w:rFonts w:eastAsiaTheme="minorEastAsia"/>
                <w:bCs/>
                <w:lang w:val="en-US"/>
              </w:rPr>
            </w:pPr>
            <w:ins w:id="866" w:author="ZTE - Tao" w:date="2021-01-29T14:21:00Z">
              <w:r>
                <w:rPr>
                  <w:rFonts w:eastAsiaTheme="minorEastAsia" w:hint="eastAsia"/>
                  <w:bCs/>
                  <w:lang w:val="en-US"/>
                </w:rPr>
                <w:t>Suggest to focus on the solutions of MBS to MBS first.</w:t>
              </w:r>
            </w:ins>
          </w:p>
        </w:tc>
      </w:tr>
      <w:tr w:rsidR="00E0015F" w:rsidTr="0097258E">
        <w:trPr>
          <w:ins w:id="867" w:author="Samsung" w:date="2021-01-29T15:36:00Z"/>
        </w:trPr>
        <w:tc>
          <w:tcPr>
            <w:tcW w:w="2243" w:type="dxa"/>
          </w:tcPr>
          <w:p w:rsidR="00E0015F" w:rsidRDefault="00E0015F" w:rsidP="00E0015F">
            <w:pPr>
              <w:rPr>
                <w:ins w:id="868" w:author="Samsung" w:date="2021-01-29T15:36:00Z"/>
                <w:b/>
                <w:lang w:val="en-US"/>
              </w:rPr>
            </w:pPr>
            <w:ins w:id="869" w:author="Samsung" w:date="2021-01-29T15:36:00Z">
              <w:r>
                <w:rPr>
                  <w:rFonts w:eastAsia="Malgun Gothic" w:hint="eastAsia"/>
                  <w:b/>
                  <w:lang w:eastAsia="ko-KR"/>
                </w:rPr>
                <w:t>Samsung</w:t>
              </w:r>
            </w:ins>
          </w:p>
        </w:tc>
        <w:tc>
          <w:tcPr>
            <w:tcW w:w="991" w:type="dxa"/>
          </w:tcPr>
          <w:p w:rsidR="00E0015F" w:rsidRDefault="00E0015F" w:rsidP="00E0015F">
            <w:pPr>
              <w:rPr>
                <w:ins w:id="870" w:author="Samsung" w:date="2021-01-29T15:36:00Z"/>
                <w:b/>
                <w:lang w:val="en-US"/>
              </w:rPr>
            </w:pPr>
            <w:ins w:id="871" w:author="Samsung" w:date="2021-01-29T15:36:00Z">
              <w:r>
                <w:rPr>
                  <w:rFonts w:eastAsia="Malgun Gothic" w:hint="eastAsia"/>
                  <w:b/>
                  <w:lang w:eastAsia="ko-KR"/>
                </w:rPr>
                <w:t>Yes</w:t>
              </w:r>
            </w:ins>
          </w:p>
        </w:tc>
        <w:tc>
          <w:tcPr>
            <w:tcW w:w="6283" w:type="dxa"/>
          </w:tcPr>
          <w:p w:rsidR="00E0015F" w:rsidRDefault="00E0015F" w:rsidP="00E0015F">
            <w:pPr>
              <w:rPr>
                <w:ins w:id="872" w:author="Samsung" w:date="2021-01-29T15:36:00Z"/>
                <w:rFonts w:eastAsiaTheme="minorEastAsia"/>
                <w:bCs/>
              </w:rPr>
            </w:pPr>
          </w:p>
        </w:tc>
      </w:tr>
      <w:tr w:rsidR="00FF0D52" w:rsidTr="0097258E">
        <w:trPr>
          <w:ins w:id="873" w:author="Intel - Li, Ziyi 1" w:date="2021-01-29T16:18:00Z"/>
        </w:trPr>
        <w:tc>
          <w:tcPr>
            <w:tcW w:w="2243" w:type="dxa"/>
          </w:tcPr>
          <w:p w:rsidR="00FF0D52" w:rsidRDefault="00FF0D52" w:rsidP="00FF0D52">
            <w:pPr>
              <w:rPr>
                <w:ins w:id="874" w:author="Intel - Li, Ziyi 1" w:date="2021-01-29T16:18:00Z"/>
                <w:rFonts w:eastAsia="Malgun Gothic"/>
                <w:b/>
                <w:lang w:eastAsia="ko-KR"/>
              </w:rPr>
            </w:pPr>
            <w:ins w:id="875" w:author="Intel - Li, Ziyi 1" w:date="2021-01-29T16:18:00Z">
              <w:r>
                <w:rPr>
                  <w:rFonts w:eastAsiaTheme="minorEastAsia"/>
                  <w:b/>
                </w:rPr>
                <w:t>Intel</w:t>
              </w:r>
            </w:ins>
          </w:p>
        </w:tc>
        <w:tc>
          <w:tcPr>
            <w:tcW w:w="991" w:type="dxa"/>
          </w:tcPr>
          <w:p w:rsidR="00FF0D52" w:rsidRDefault="00FF0D52" w:rsidP="00FF0D52">
            <w:pPr>
              <w:rPr>
                <w:ins w:id="876" w:author="Intel - Li, Ziyi 1" w:date="2021-01-29T16:18:00Z"/>
                <w:rFonts w:eastAsia="Malgun Gothic"/>
                <w:b/>
                <w:lang w:eastAsia="ko-KR"/>
              </w:rPr>
            </w:pPr>
          </w:p>
        </w:tc>
        <w:tc>
          <w:tcPr>
            <w:tcW w:w="6283" w:type="dxa"/>
          </w:tcPr>
          <w:p w:rsidR="00FF0D52" w:rsidRDefault="00FF0D52" w:rsidP="00FF0D52">
            <w:pPr>
              <w:rPr>
                <w:ins w:id="877" w:author="Intel - Li, Ziyi 1" w:date="2021-01-29T16:18:00Z"/>
                <w:rFonts w:eastAsiaTheme="minorEastAsia"/>
                <w:bCs/>
              </w:rPr>
            </w:pPr>
            <w:ins w:id="878" w:author="Intel - Li, Ziyi 1" w:date="2021-01-29T16:18:00Z">
              <w:r>
                <w:rPr>
                  <w:rFonts w:eastAsiaTheme="minorEastAsia"/>
                  <w:bCs/>
                </w:rPr>
                <w:t>Since there’s no discussion in RAN2 around MBS to non-MBS handover, we suggest replying SA2 as below:</w:t>
              </w:r>
            </w:ins>
          </w:p>
          <w:p w:rsidR="00FF0D52" w:rsidRDefault="00FF0D52" w:rsidP="00FF0D52">
            <w:pPr>
              <w:rPr>
                <w:ins w:id="879" w:author="Intel - Li, Ziyi 1" w:date="2021-01-29T16:18:00Z"/>
                <w:rFonts w:eastAsiaTheme="minorEastAsia"/>
                <w:bCs/>
              </w:rPr>
            </w:pPr>
            <w:ins w:id="880"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r w:rsidR="00BD6C38" w:rsidTr="0097258E">
        <w:trPr>
          <w:ins w:id="881" w:author="vivo (Stephen)" w:date="2021-01-29T17:39:00Z"/>
        </w:trPr>
        <w:tc>
          <w:tcPr>
            <w:tcW w:w="2243" w:type="dxa"/>
          </w:tcPr>
          <w:p w:rsidR="00BD6C38" w:rsidRDefault="00415145" w:rsidP="00BD6C38">
            <w:pPr>
              <w:rPr>
                <w:ins w:id="882" w:author="vivo (Stephen)" w:date="2021-01-29T17:39:00Z"/>
                <w:rFonts w:eastAsiaTheme="minorEastAsia"/>
                <w:b/>
              </w:rPr>
            </w:pPr>
            <w:ins w:id="883" w:author="vivo (Stephen)" w:date="2021-01-29T17:39:00Z">
              <w:r>
                <w:rPr>
                  <w:rFonts w:eastAsiaTheme="minorEastAsia"/>
                  <w:b/>
                </w:rPr>
                <w:t>V</w:t>
              </w:r>
              <w:r w:rsidR="00BD6C38">
                <w:rPr>
                  <w:rFonts w:eastAsiaTheme="minorEastAsia"/>
                  <w:b/>
                </w:rPr>
                <w:t>ivo</w:t>
              </w:r>
            </w:ins>
          </w:p>
        </w:tc>
        <w:tc>
          <w:tcPr>
            <w:tcW w:w="991" w:type="dxa"/>
          </w:tcPr>
          <w:p w:rsidR="00BD6C38" w:rsidRDefault="00BD6C38" w:rsidP="00BD6C38">
            <w:pPr>
              <w:rPr>
                <w:ins w:id="884" w:author="vivo (Stephen)" w:date="2021-01-29T17:39:00Z"/>
                <w:rFonts w:eastAsia="Malgun Gothic"/>
                <w:b/>
                <w:lang w:eastAsia="ko-KR"/>
              </w:rPr>
            </w:pPr>
            <w:ins w:id="885" w:author="vivo (Stephen)" w:date="2021-01-29T17:39:00Z">
              <w:r>
                <w:rPr>
                  <w:rFonts w:eastAsiaTheme="minorEastAsia" w:hint="eastAsia"/>
                  <w:b/>
                </w:rPr>
                <w:t>Y</w:t>
              </w:r>
              <w:r>
                <w:rPr>
                  <w:rFonts w:eastAsiaTheme="minorEastAsia"/>
                  <w:b/>
                </w:rPr>
                <w:t>es</w:t>
              </w:r>
            </w:ins>
          </w:p>
        </w:tc>
        <w:tc>
          <w:tcPr>
            <w:tcW w:w="6283" w:type="dxa"/>
          </w:tcPr>
          <w:p w:rsidR="00BD6C38" w:rsidRDefault="00BD6C38" w:rsidP="00BD6C38">
            <w:pPr>
              <w:rPr>
                <w:ins w:id="886" w:author="vivo (Stephen)" w:date="2021-01-29T17:39:00Z"/>
                <w:rFonts w:eastAsiaTheme="minorEastAsia"/>
                <w:bCs/>
              </w:rPr>
            </w:pPr>
            <w:ins w:id="887" w:author="vivo (Stephen)" w:date="2021-01-29T17:39:00Z">
              <w:r>
                <w:rPr>
                  <w:rFonts w:eastAsiaTheme="minorEastAsia"/>
                  <w:bCs/>
                </w:rPr>
                <w:t>For high-reliable MBS services, legacy PDCP SN status report/Retransmission, data forwarding, and SN status transfer can be used for lossless handover in the above-mentioned case.</w:t>
              </w:r>
            </w:ins>
          </w:p>
          <w:p w:rsidR="00BD6C38" w:rsidRDefault="00BD6C38" w:rsidP="00BD6C38">
            <w:pPr>
              <w:rPr>
                <w:ins w:id="888" w:author="vivo (Stephen)" w:date="2021-01-29T17:39:00Z"/>
                <w:rFonts w:eastAsiaTheme="minorEastAsia"/>
                <w:bCs/>
              </w:rPr>
            </w:pPr>
            <w:ins w:id="889" w:author="vivo (Stephen)" w:date="2021-01-29T17:39:00Z">
              <w:r>
                <w:rPr>
                  <w:rFonts w:eastAsiaTheme="minorEastAsia"/>
                  <w:bCs/>
                </w:rPr>
                <w:t>Besides, the continuity between the source MBS session and target unicast PDU session, e.g. GTP-U tunnel and CN SN, should be studied and guaranteed by SA2 and RAN3.</w:t>
              </w:r>
            </w:ins>
          </w:p>
        </w:tc>
      </w:tr>
      <w:tr w:rsidR="00A35E48" w:rsidTr="0097258E">
        <w:trPr>
          <w:ins w:id="890" w:author="Huawei" w:date="2021-01-29T12:08:00Z"/>
        </w:trPr>
        <w:tc>
          <w:tcPr>
            <w:tcW w:w="2243" w:type="dxa"/>
          </w:tcPr>
          <w:p w:rsidR="00A35E48" w:rsidRDefault="00A35E48" w:rsidP="00BD6C38">
            <w:pPr>
              <w:rPr>
                <w:ins w:id="891" w:author="Huawei" w:date="2021-01-29T12:08:00Z"/>
                <w:rFonts w:eastAsiaTheme="minorEastAsia"/>
                <w:b/>
              </w:rPr>
            </w:pPr>
            <w:ins w:id="892" w:author="Huawei" w:date="2021-01-29T12:08:00Z">
              <w:r>
                <w:rPr>
                  <w:rFonts w:eastAsiaTheme="minorEastAsia"/>
                  <w:b/>
                </w:rPr>
                <w:t>Huawei, HiSilicon</w:t>
              </w:r>
            </w:ins>
          </w:p>
        </w:tc>
        <w:tc>
          <w:tcPr>
            <w:tcW w:w="991" w:type="dxa"/>
          </w:tcPr>
          <w:p w:rsidR="00A35E48" w:rsidRDefault="00A35E48" w:rsidP="00BD6C38">
            <w:pPr>
              <w:rPr>
                <w:ins w:id="893" w:author="Huawei" w:date="2021-01-29T12:08:00Z"/>
                <w:rFonts w:eastAsiaTheme="minorEastAsia"/>
                <w:b/>
              </w:rPr>
            </w:pPr>
            <w:ins w:id="894" w:author="Huawei" w:date="2021-01-29T12:08:00Z">
              <w:r>
                <w:rPr>
                  <w:rFonts w:eastAsiaTheme="minorEastAsia"/>
                  <w:b/>
                </w:rPr>
                <w:t>Yes</w:t>
              </w:r>
            </w:ins>
          </w:p>
        </w:tc>
        <w:tc>
          <w:tcPr>
            <w:tcW w:w="6283" w:type="dxa"/>
          </w:tcPr>
          <w:p w:rsidR="00A35E48" w:rsidRDefault="00A35E48" w:rsidP="00A35E48">
            <w:pPr>
              <w:rPr>
                <w:ins w:id="895" w:author="Huawei" w:date="2021-01-29T12:08:00Z"/>
                <w:rFonts w:eastAsiaTheme="minorEastAsia"/>
                <w:bCs/>
              </w:rPr>
            </w:pPr>
            <w:ins w:id="896" w:author="Huawei" w:date="2021-01-29T12:08:00Z">
              <w:r>
                <w:rPr>
                  <w:rFonts w:eastAsiaTheme="minorEastAsia"/>
                  <w:bCs/>
                </w:rPr>
                <w:t xml:space="preserve">We think these procedures are very similar </w:t>
              </w:r>
            </w:ins>
            <w:ins w:id="897" w:author="Huawei" w:date="2021-01-29T12:09:00Z">
              <w:r>
                <w:rPr>
                  <w:rFonts w:eastAsiaTheme="minorEastAsia"/>
                  <w:bCs/>
                </w:rPr>
                <w:t>(or even the same) as</w:t>
              </w:r>
            </w:ins>
            <w:ins w:id="898" w:author="Huawei" w:date="2021-01-29T12:08:00Z">
              <w:r>
                <w:rPr>
                  <w:rFonts w:eastAsiaTheme="minorEastAsia"/>
                  <w:bCs/>
                </w:rPr>
                <w:t xml:space="preserve"> legacy handover </w:t>
              </w:r>
            </w:ins>
            <w:ins w:id="899" w:author="Huawei" w:date="2021-01-29T12:09:00Z">
              <w:r>
                <w:rPr>
                  <w:rFonts w:eastAsiaTheme="minorEastAsia"/>
                  <w:bCs/>
                </w:rPr>
                <w:t>from RAN2 perspective and it should be straightforward to agree this. Whether there are not data losses in the process can be discussed firther and input from other WGs is required first.</w:t>
              </w:r>
            </w:ins>
          </w:p>
        </w:tc>
      </w:tr>
      <w:tr w:rsidR="00415145" w:rsidTr="0097258E">
        <w:trPr>
          <w:ins w:id="900" w:author="Chaili" w:date="2021-01-29T21:39:00Z"/>
        </w:trPr>
        <w:tc>
          <w:tcPr>
            <w:tcW w:w="2243" w:type="dxa"/>
          </w:tcPr>
          <w:p w:rsidR="00415145" w:rsidRDefault="00415145" w:rsidP="00BD6C38">
            <w:pPr>
              <w:rPr>
                <w:ins w:id="901" w:author="Chaili" w:date="2021-01-29T21:39:00Z"/>
                <w:rFonts w:eastAsiaTheme="minorEastAsia"/>
                <w:b/>
              </w:rPr>
            </w:pPr>
            <w:ins w:id="902" w:author="Chaili" w:date="2021-01-29T21:39:00Z">
              <w:r>
                <w:rPr>
                  <w:rFonts w:eastAsiaTheme="minorEastAsia" w:hint="eastAsia"/>
                  <w:b/>
                </w:rPr>
                <w:t>CMCC</w:t>
              </w:r>
            </w:ins>
          </w:p>
        </w:tc>
        <w:tc>
          <w:tcPr>
            <w:tcW w:w="991" w:type="dxa"/>
          </w:tcPr>
          <w:p w:rsidR="00415145" w:rsidRDefault="00415145" w:rsidP="00BD6C38">
            <w:pPr>
              <w:rPr>
                <w:ins w:id="903" w:author="Chaili" w:date="2021-01-29T21:39:00Z"/>
                <w:rFonts w:eastAsiaTheme="minorEastAsia"/>
                <w:b/>
              </w:rPr>
            </w:pPr>
            <w:ins w:id="904" w:author="Chaili" w:date="2021-01-29T21:39:00Z">
              <w:r>
                <w:rPr>
                  <w:rFonts w:eastAsiaTheme="minorEastAsia" w:hint="eastAsia"/>
                  <w:b/>
                </w:rPr>
                <w:t>Yes</w:t>
              </w:r>
            </w:ins>
          </w:p>
        </w:tc>
        <w:tc>
          <w:tcPr>
            <w:tcW w:w="6283" w:type="dxa"/>
          </w:tcPr>
          <w:p w:rsidR="00415145" w:rsidRDefault="00415145" w:rsidP="00A35E48">
            <w:pPr>
              <w:rPr>
                <w:ins w:id="905" w:author="Chaili" w:date="2021-01-29T21:39:00Z"/>
                <w:rFonts w:eastAsiaTheme="minorEastAsia"/>
                <w:bCs/>
              </w:rPr>
            </w:pPr>
            <w:ins w:id="906" w:author="Chaili" w:date="2021-01-29T21:40:00Z">
              <w:r>
                <w:rPr>
                  <w:rFonts w:eastAsiaTheme="minorEastAsia" w:hint="eastAsia"/>
                  <w:bCs/>
                </w:rPr>
                <w:t xml:space="preserve">We basically agree the proposal, but anyway, the official conclusion </w:t>
              </w:r>
              <w:r>
                <w:rPr>
                  <w:rFonts w:eastAsiaTheme="minorEastAsia"/>
                  <w:bCs/>
                </w:rPr>
                <w:t>in the RAN2 meeting is n</w:t>
              </w:r>
              <w:r>
                <w:rPr>
                  <w:rFonts w:eastAsiaTheme="minorEastAsia" w:hint="eastAsia"/>
                  <w:bCs/>
                </w:rPr>
                <w:t xml:space="preserve">eeded. </w:t>
              </w:r>
              <w:r>
                <w:rPr>
                  <w:rFonts w:eastAsiaTheme="minorEastAsia"/>
                  <w:bCs/>
                </w:rPr>
                <w:t>O</w:t>
              </w:r>
              <w:r>
                <w:rPr>
                  <w:rFonts w:eastAsiaTheme="minorEastAsia" w:hint="eastAsia"/>
                  <w:bCs/>
                </w:rPr>
                <w:t>f course, RAN3 should be involved.</w:t>
              </w:r>
            </w:ins>
          </w:p>
        </w:tc>
      </w:tr>
      <w:tr w:rsidR="00FB7414" w:rsidTr="0097258E">
        <w:trPr>
          <w:ins w:id="907" w:author="Weilimei (B)" w:date="2021-01-30T17:09:00Z"/>
        </w:trPr>
        <w:tc>
          <w:tcPr>
            <w:tcW w:w="2243" w:type="dxa"/>
          </w:tcPr>
          <w:p w:rsidR="00FB7414" w:rsidRDefault="00FB7414" w:rsidP="00FB7414">
            <w:pPr>
              <w:rPr>
                <w:ins w:id="908" w:author="Weilimei (B)" w:date="2021-01-30T17:09:00Z"/>
                <w:rFonts w:eastAsiaTheme="minorEastAsia" w:hint="eastAsia"/>
                <w:b/>
              </w:rPr>
            </w:pPr>
            <w:ins w:id="909" w:author="Weilimei (B)" w:date="2021-01-30T17:10:00Z">
              <w:r>
                <w:rPr>
                  <w:rFonts w:eastAsiaTheme="minorEastAsia"/>
                  <w:b/>
                </w:rPr>
                <w:t>TD Tech, Chengdu TD Tech</w:t>
              </w:r>
            </w:ins>
          </w:p>
        </w:tc>
        <w:tc>
          <w:tcPr>
            <w:tcW w:w="991" w:type="dxa"/>
          </w:tcPr>
          <w:p w:rsidR="00FB7414" w:rsidRDefault="00FB7414" w:rsidP="00FB7414">
            <w:pPr>
              <w:rPr>
                <w:ins w:id="910" w:author="Weilimei (B)" w:date="2021-01-30T17:09:00Z"/>
                <w:rFonts w:eastAsiaTheme="minorEastAsia" w:hint="eastAsia"/>
                <w:b/>
              </w:rPr>
            </w:pPr>
            <w:ins w:id="911" w:author="Weilimei (B)" w:date="2021-01-30T17:10:00Z">
              <w:r>
                <w:rPr>
                  <w:rFonts w:eastAsiaTheme="minorEastAsia" w:hint="eastAsia"/>
                  <w:b/>
                </w:rPr>
                <w:t>Y</w:t>
              </w:r>
              <w:r>
                <w:rPr>
                  <w:rFonts w:eastAsiaTheme="minorEastAsia"/>
                  <w:b/>
                </w:rPr>
                <w:t>es</w:t>
              </w:r>
            </w:ins>
          </w:p>
        </w:tc>
        <w:tc>
          <w:tcPr>
            <w:tcW w:w="6283" w:type="dxa"/>
          </w:tcPr>
          <w:p w:rsidR="00FB7414" w:rsidRDefault="00FB7414" w:rsidP="00FB7414">
            <w:pPr>
              <w:rPr>
                <w:ins w:id="912" w:author="Weilimei (B)" w:date="2021-01-30T17:09:00Z"/>
                <w:rFonts w:eastAsiaTheme="minorEastAsia" w:hint="eastAsia"/>
                <w:bCs/>
              </w:rPr>
            </w:pPr>
          </w:p>
        </w:tc>
      </w:tr>
    </w:tbl>
    <w:p w:rsidR="007A41E0" w:rsidRDefault="007A41E0">
      <w:pPr>
        <w:rPr>
          <w:rFonts w:eastAsiaTheme="minorEastAsia"/>
        </w:rPr>
      </w:pPr>
    </w:p>
    <w:p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rsidR="007A41E0" w:rsidRDefault="00B20846">
      <w:pPr>
        <w:pStyle w:val="ae"/>
        <w:numPr>
          <w:ilvl w:val="1"/>
          <w:numId w:val="7"/>
        </w:numPr>
      </w:pPr>
      <w:r>
        <w:lastRenderedPageBreak/>
        <w:t>Editor's note on handover to non-MBS NG-RAN node (section in 8.7 of TR 23.757)</w:t>
      </w:r>
    </w:p>
    <w:p w:rsidR="007A41E0" w:rsidRDefault="004B6D6B">
      <w:pPr>
        <w:rPr>
          <w:rFonts w:eastAsiaTheme="minorEastAsia"/>
          <w:lang w:val="pl-PL"/>
        </w:rPr>
      </w:pPr>
      <w:r>
        <w:rPr>
          <w:noProof/>
          <w:lang w:val="en-US"/>
        </w:rPr>
      </w:r>
      <w:r>
        <w:rPr>
          <w:noProof/>
          <w:lang w:val="en-US"/>
        </w:rPr>
        <w:pict>
          <v:shape id="_x0000_s1030" type="#_x0000_t202" style="width:481.9pt;height:99pt;visibility:visible;mso-left-percent:-10001;mso-top-percent:-10001;mso-position-horizontal:absolute;mso-position-horizontal-relative:char;mso-position-vertical:absolute;mso-position-vertical-relative:line;mso-left-percent:-10001;mso-top-percent:-10001" fillcolor="white [3201]" strokeweight=".5pt">
            <v:textbox>
              <w:txbxContent>
                <w:p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rsidR="007A41E0" w:rsidRDefault="007A41E0">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wrap type="none"/>
            <w10:anchorlock/>
          </v:shape>
        </w:pict>
      </w:r>
    </w:p>
    <w:p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rsidR="007A41E0" w:rsidRDefault="00B20846">
      <w:pPr>
        <w:rPr>
          <w:b/>
        </w:rPr>
      </w:pPr>
      <w:r>
        <w:rPr>
          <w:b/>
        </w:rPr>
        <w:t>Question 6: Do companies agree there is no need to further reply to SA2 on assistance information from CN to RAN on PTP/PTM delivery method decision and switching?</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913" w:author="Prasad QC1" w:date="2021-01-26T16:41:00Z">
              <w:r>
                <w:rPr>
                  <w:rFonts w:eastAsiaTheme="minorEastAsia"/>
                  <w:b/>
                </w:rPr>
                <w:t>QC</w:t>
              </w:r>
            </w:ins>
          </w:p>
        </w:tc>
        <w:tc>
          <w:tcPr>
            <w:tcW w:w="993" w:type="dxa"/>
          </w:tcPr>
          <w:p w:rsidR="007A41E0" w:rsidRDefault="00B20846">
            <w:pPr>
              <w:rPr>
                <w:rFonts w:eastAsiaTheme="minorEastAsia"/>
                <w:b/>
              </w:rPr>
            </w:pPr>
            <w:ins w:id="914" w:author="Prasad QC1" w:date="2021-01-26T16:41:00Z">
              <w:r>
                <w:rPr>
                  <w:rFonts w:eastAsiaTheme="minorEastAsia"/>
                  <w:b/>
                </w:rPr>
                <w:t>Yes</w:t>
              </w:r>
            </w:ins>
          </w:p>
        </w:tc>
        <w:tc>
          <w:tcPr>
            <w:tcW w:w="6372" w:type="dxa"/>
          </w:tcPr>
          <w:p w:rsidR="007A41E0" w:rsidRDefault="007A41E0">
            <w:pPr>
              <w:rPr>
                <w:rFonts w:eastAsiaTheme="minorEastAsia"/>
                <w:b/>
              </w:rPr>
            </w:pPr>
          </w:p>
        </w:tc>
      </w:tr>
      <w:tr w:rsidR="007A41E0">
        <w:trPr>
          <w:ins w:id="915" w:author="Xuelong Wang" w:date="2021-01-27T18:08:00Z"/>
        </w:trPr>
        <w:tc>
          <w:tcPr>
            <w:tcW w:w="2263" w:type="dxa"/>
          </w:tcPr>
          <w:p w:rsidR="007A41E0" w:rsidRDefault="00B20846">
            <w:pPr>
              <w:rPr>
                <w:ins w:id="916" w:author="Xuelong Wang" w:date="2021-01-27T18:08:00Z"/>
                <w:rFonts w:eastAsiaTheme="minorEastAsia"/>
                <w:b/>
              </w:rPr>
            </w:pPr>
            <w:ins w:id="917" w:author="Xuelong Wang" w:date="2021-01-27T18:08:00Z">
              <w:r>
                <w:rPr>
                  <w:rFonts w:eastAsiaTheme="minorEastAsia"/>
                  <w:b/>
                </w:rPr>
                <w:t>MediaTek</w:t>
              </w:r>
            </w:ins>
          </w:p>
        </w:tc>
        <w:tc>
          <w:tcPr>
            <w:tcW w:w="993" w:type="dxa"/>
          </w:tcPr>
          <w:p w:rsidR="007A41E0" w:rsidRDefault="00B20846">
            <w:pPr>
              <w:rPr>
                <w:ins w:id="918" w:author="Xuelong Wang" w:date="2021-01-27T18:08:00Z"/>
                <w:rFonts w:eastAsiaTheme="minorEastAsia"/>
                <w:b/>
              </w:rPr>
            </w:pPr>
            <w:ins w:id="919" w:author="Xuelong Wang" w:date="2021-01-27T18:08:00Z">
              <w:r>
                <w:rPr>
                  <w:rFonts w:eastAsiaTheme="minorEastAsia"/>
                  <w:b/>
                </w:rPr>
                <w:t>Yes</w:t>
              </w:r>
            </w:ins>
          </w:p>
        </w:tc>
        <w:tc>
          <w:tcPr>
            <w:tcW w:w="6372" w:type="dxa"/>
          </w:tcPr>
          <w:p w:rsidR="007A41E0" w:rsidRDefault="007A41E0">
            <w:pPr>
              <w:rPr>
                <w:ins w:id="920" w:author="Xuelong Wang" w:date="2021-01-27T18:08:00Z"/>
                <w:rFonts w:eastAsiaTheme="minorEastAsia"/>
                <w:b/>
              </w:rPr>
            </w:pPr>
          </w:p>
        </w:tc>
      </w:tr>
      <w:tr w:rsidR="007A41E0">
        <w:trPr>
          <w:ins w:id="921" w:author="Benoist" w:date="2021-01-28T07:48:00Z"/>
        </w:trPr>
        <w:tc>
          <w:tcPr>
            <w:tcW w:w="2263" w:type="dxa"/>
          </w:tcPr>
          <w:p w:rsidR="007A41E0" w:rsidRDefault="00B20846">
            <w:pPr>
              <w:rPr>
                <w:ins w:id="922" w:author="Benoist" w:date="2021-01-28T07:48:00Z"/>
                <w:rFonts w:eastAsiaTheme="minorEastAsia"/>
                <w:b/>
              </w:rPr>
            </w:pPr>
            <w:ins w:id="923" w:author="Benoist" w:date="2021-01-28T07:48:00Z">
              <w:r>
                <w:rPr>
                  <w:rFonts w:eastAsiaTheme="minorEastAsia"/>
                  <w:b/>
                </w:rPr>
                <w:t>Nokia</w:t>
              </w:r>
            </w:ins>
          </w:p>
        </w:tc>
        <w:tc>
          <w:tcPr>
            <w:tcW w:w="993" w:type="dxa"/>
          </w:tcPr>
          <w:p w:rsidR="007A41E0" w:rsidRDefault="00B20846">
            <w:pPr>
              <w:rPr>
                <w:ins w:id="924" w:author="Benoist" w:date="2021-01-28T07:48:00Z"/>
                <w:rFonts w:eastAsiaTheme="minorEastAsia"/>
                <w:b/>
              </w:rPr>
            </w:pPr>
            <w:ins w:id="925" w:author="Benoist" w:date="2021-01-28T07:48:00Z">
              <w:r>
                <w:rPr>
                  <w:rFonts w:eastAsiaTheme="minorEastAsia"/>
                  <w:b/>
                </w:rPr>
                <w:t>Yes</w:t>
              </w:r>
            </w:ins>
          </w:p>
        </w:tc>
        <w:tc>
          <w:tcPr>
            <w:tcW w:w="6372" w:type="dxa"/>
          </w:tcPr>
          <w:p w:rsidR="007A41E0" w:rsidRDefault="00B20846">
            <w:pPr>
              <w:rPr>
                <w:ins w:id="926" w:author="Benoist" w:date="2021-01-28T07:48:00Z"/>
                <w:rFonts w:eastAsiaTheme="minorEastAsia"/>
                <w:bCs/>
              </w:rPr>
            </w:pPr>
            <w:ins w:id="927" w:author="Benoist" w:date="2021-01-28T07:48:00Z">
              <w:r>
                <w:rPr>
                  <w:rFonts w:eastAsiaTheme="minorEastAsia"/>
                  <w:bCs/>
                </w:rPr>
                <w:t>Perhaps a pointer towards that reply would help though.</w:t>
              </w:r>
            </w:ins>
          </w:p>
        </w:tc>
      </w:tr>
      <w:tr w:rsidR="007A41E0">
        <w:trPr>
          <w:ins w:id="928" w:author="Kyocera - Masato Fujishiro" w:date="2021-01-28T09:50:00Z"/>
        </w:trPr>
        <w:tc>
          <w:tcPr>
            <w:tcW w:w="2263" w:type="dxa"/>
          </w:tcPr>
          <w:p w:rsidR="007A41E0" w:rsidRDefault="00B20846">
            <w:pPr>
              <w:rPr>
                <w:ins w:id="929" w:author="Kyocera - Masato Fujishiro" w:date="2021-01-28T09:50:00Z"/>
                <w:rFonts w:eastAsiaTheme="minorEastAsia"/>
                <w:b/>
              </w:rPr>
            </w:pPr>
            <w:ins w:id="930" w:author="Kyocera - Masato Fujishiro" w:date="2021-01-28T09:50:00Z">
              <w:r>
                <w:rPr>
                  <w:rFonts w:eastAsia="Yu Mincho" w:hint="eastAsia"/>
                  <w:b/>
                  <w:lang w:eastAsia="ja-JP"/>
                </w:rPr>
                <w:t>K</w:t>
              </w:r>
              <w:r>
                <w:rPr>
                  <w:rFonts w:eastAsia="Yu Mincho"/>
                  <w:b/>
                  <w:lang w:eastAsia="ja-JP"/>
                </w:rPr>
                <w:t>yocera</w:t>
              </w:r>
            </w:ins>
          </w:p>
        </w:tc>
        <w:tc>
          <w:tcPr>
            <w:tcW w:w="993" w:type="dxa"/>
          </w:tcPr>
          <w:p w:rsidR="007A41E0" w:rsidRDefault="00B20846">
            <w:pPr>
              <w:rPr>
                <w:ins w:id="931" w:author="Kyocera - Masato Fujishiro" w:date="2021-01-28T09:50:00Z"/>
                <w:rFonts w:eastAsiaTheme="minorEastAsia"/>
                <w:b/>
              </w:rPr>
            </w:pPr>
            <w:ins w:id="932" w:author="Kyocera - Masato Fujishiro" w:date="2021-01-28T09:50:00Z">
              <w:r>
                <w:rPr>
                  <w:rFonts w:eastAsia="Yu Mincho" w:hint="eastAsia"/>
                  <w:b/>
                  <w:lang w:eastAsia="ja-JP"/>
                </w:rPr>
                <w:t>Y</w:t>
              </w:r>
              <w:r>
                <w:rPr>
                  <w:rFonts w:eastAsia="Yu Mincho"/>
                  <w:b/>
                  <w:lang w:eastAsia="ja-JP"/>
                </w:rPr>
                <w:t>es</w:t>
              </w:r>
            </w:ins>
          </w:p>
        </w:tc>
        <w:tc>
          <w:tcPr>
            <w:tcW w:w="6372" w:type="dxa"/>
          </w:tcPr>
          <w:p w:rsidR="007A41E0" w:rsidRDefault="007A41E0">
            <w:pPr>
              <w:rPr>
                <w:ins w:id="933" w:author="Kyocera - Masato Fujishiro" w:date="2021-01-28T09:50:00Z"/>
                <w:rFonts w:eastAsiaTheme="minorEastAsia"/>
                <w:bCs/>
              </w:rPr>
            </w:pPr>
          </w:p>
        </w:tc>
      </w:tr>
      <w:tr w:rsidR="007A41E0">
        <w:trPr>
          <w:ins w:id="934" w:author="CATT" w:date="2021-01-28T09:51:00Z"/>
        </w:trPr>
        <w:tc>
          <w:tcPr>
            <w:tcW w:w="2263" w:type="dxa"/>
          </w:tcPr>
          <w:p w:rsidR="007A41E0" w:rsidRDefault="00B20846">
            <w:pPr>
              <w:rPr>
                <w:ins w:id="935" w:author="CATT" w:date="2021-01-28T09:51:00Z"/>
                <w:rFonts w:eastAsia="Yu Mincho"/>
                <w:b/>
                <w:lang w:eastAsia="ja-JP"/>
              </w:rPr>
            </w:pPr>
            <w:ins w:id="936" w:author="CATT" w:date="2021-01-28T09:51:00Z">
              <w:r>
                <w:rPr>
                  <w:rFonts w:eastAsiaTheme="minorEastAsia" w:hint="eastAsia"/>
                  <w:b/>
                </w:rPr>
                <w:t>CATT</w:t>
              </w:r>
            </w:ins>
          </w:p>
        </w:tc>
        <w:tc>
          <w:tcPr>
            <w:tcW w:w="993" w:type="dxa"/>
          </w:tcPr>
          <w:p w:rsidR="007A41E0" w:rsidRDefault="00B20846">
            <w:pPr>
              <w:rPr>
                <w:ins w:id="937" w:author="CATT" w:date="2021-01-28T09:51:00Z"/>
                <w:rFonts w:eastAsia="Yu Mincho"/>
                <w:b/>
                <w:lang w:eastAsia="ja-JP"/>
              </w:rPr>
            </w:pPr>
            <w:ins w:id="938" w:author="CATT" w:date="2021-01-28T09:51:00Z">
              <w:r>
                <w:rPr>
                  <w:rFonts w:eastAsiaTheme="minorEastAsia"/>
                  <w:b/>
                </w:rPr>
                <w:t>Yes</w:t>
              </w:r>
            </w:ins>
          </w:p>
        </w:tc>
        <w:tc>
          <w:tcPr>
            <w:tcW w:w="6372" w:type="dxa"/>
          </w:tcPr>
          <w:p w:rsidR="007A41E0" w:rsidRDefault="00B20846">
            <w:pPr>
              <w:rPr>
                <w:ins w:id="939" w:author="CATT" w:date="2021-01-28T09:51:00Z"/>
                <w:rFonts w:eastAsiaTheme="minorEastAsia"/>
                <w:bCs/>
              </w:rPr>
            </w:pPr>
            <w:ins w:id="940" w:author="CATT" w:date="2021-01-28T09:51:00Z">
              <w:r>
                <w:rPr>
                  <w:rFonts w:eastAsiaTheme="minorEastAsia"/>
                </w:rPr>
                <w:t>N</w:t>
              </w:r>
              <w:r>
                <w:rPr>
                  <w:rFonts w:eastAsiaTheme="minorEastAsia" w:hint="eastAsia"/>
                </w:rPr>
                <w:t>o need to further reply for now.</w:t>
              </w:r>
            </w:ins>
          </w:p>
        </w:tc>
      </w:tr>
      <w:tr w:rsidR="007A41E0">
        <w:trPr>
          <w:ins w:id="941" w:author="xiaomi" w:date="2021-01-28T11:29:00Z"/>
        </w:trPr>
        <w:tc>
          <w:tcPr>
            <w:tcW w:w="2263" w:type="dxa"/>
          </w:tcPr>
          <w:p w:rsidR="007A41E0" w:rsidRDefault="00B20846">
            <w:pPr>
              <w:rPr>
                <w:ins w:id="942" w:author="xiaomi" w:date="2021-01-28T11:29:00Z"/>
                <w:rFonts w:eastAsiaTheme="minorEastAsia"/>
                <w:b/>
              </w:rPr>
            </w:pPr>
            <w:ins w:id="943" w:author="xiaomi" w:date="2021-01-28T11:29:00Z">
              <w:r>
                <w:rPr>
                  <w:rFonts w:eastAsiaTheme="minorEastAsia"/>
                  <w:b/>
                </w:rPr>
                <w:t>Xiaomi</w:t>
              </w:r>
            </w:ins>
          </w:p>
        </w:tc>
        <w:tc>
          <w:tcPr>
            <w:tcW w:w="993" w:type="dxa"/>
          </w:tcPr>
          <w:p w:rsidR="007A41E0" w:rsidRDefault="00B20846">
            <w:pPr>
              <w:rPr>
                <w:ins w:id="944" w:author="xiaomi" w:date="2021-01-28T11:29:00Z"/>
                <w:rFonts w:eastAsiaTheme="minorEastAsia"/>
                <w:b/>
              </w:rPr>
            </w:pPr>
            <w:ins w:id="945" w:author="xiaomi" w:date="2021-01-28T11:29:00Z">
              <w:r>
                <w:rPr>
                  <w:rFonts w:eastAsiaTheme="minorEastAsia"/>
                  <w:b/>
                </w:rPr>
                <w:t>Yes</w:t>
              </w:r>
            </w:ins>
          </w:p>
        </w:tc>
        <w:tc>
          <w:tcPr>
            <w:tcW w:w="6372" w:type="dxa"/>
          </w:tcPr>
          <w:p w:rsidR="007A41E0" w:rsidRDefault="007A41E0">
            <w:pPr>
              <w:rPr>
                <w:ins w:id="946" w:author="xiaomi" w:date="2021-01-28T11:29:00Z"/>
                <w:rFonts w:eastAsiaTheme="minorEastAsia"/>
              </w:rPr>
            </w:pPr>
          </w:p>
        </w:tc>
      </w:tr>
      <w:tr w:rsidR="007A41E0">
        <w:trPr>
          <w:ins w:id="947" w:author="Spreadtrum communications" w:date="2021-01-28T15:35:00Z"/>
        </w:trPr>
        <w:tc>
          <w:tcPr>
            <w:tcW w:w="2263" w:type="dxa"/>
          </w:tcPr>
          <w:p w:rsidR="007A41E0" w:rsidRDefault="00B20846">
            <w:pPr>
              <w:rPr>
                <w:ins w:id="948" w:author="Spreadtrum communications" w:date="2021-01-28T15:35:00Z"/>
                <w:rFonts w:eastAsiaTheme="minorEastAsia"/>
                <w:b/>
              </w:rPr>
            </w:pPr>
            <w:ins w:id="949" w:author="Spreadtrum communications" w:date="2021-01-28T15:35:00Z">
              <w:r>
                <w:rPr>
                  <w:rFonts w:eastAsiaTheme="minorEastAsia" w:hint="eastAsia"/>
                  <w:b/>
                </w:rPr>
                <w:t>Spreadtrum</w:t>
              </w:r>
            </w:ins>
          </w:p>
        </w:tc>
        <w:tc>
          <w:tcPr>
            <w:tcW w:w="993" w:type="dxa"/>
          </w:tcPr>
          <w:p w:rsidR="007A41E0" w:rsidRDefault="00B20846">
            <w:pPr>
              <w:rPr>
                <w:ins w:id="950" w:author="Spreadtrum communications" w:date="2021-01-28T15:35:00Z"/>
                <w:rFonts w:eastAsiaTheme="minorEastAsia"/>
                <w:b/>
              </w:rPr>
            </w:pPr>
            <w:ins w:id="951" w:author="Spreadtrum communications" w:date="2021-01-28T15:35:00Z">
              <w:r>
                <w:rPr>
                  <w:b/>
                </w:rPr>
                <w:t>Yes</w:t>
              </w:r>
            </w:ins>
          </w:p>
        </w:tc>
        <w:tc>
          <w:tcPr>
            <w:tcW w:w="6372" w:type="dxa"/>
          </w:tcPr>
          <w:p w:rsidR="007A41E0" w:rsidRDefault="007A41E0">
            <w:pPr>
              <w:rPr>
                <w:ins w:id="952" w:author="Spreadtrum communications" w:date="2021-01-28T15:35:00Z"/>
                <w:rFonts w:eastAsiaTheme="minorEastAsia"/>
              </w:rPr>
            </w:pPr>
          </w:p>
        </w:tc>
      </w:tr>
      <w:tr w:rsidR="007A41E0">
        <w:trPr>
          <w:ins w:id="953" w:author="Ericsson" w:date="2021-01-28T09:24:00Z"/>
        </w:trPr>
        <w:tc>
          <w:tcPr>
            <w:tcW w:w="2263" w:type="dxa"/>
          </w:tcPr>
          <w:p w:rsidR="007A41E0" w:rsidRDefault="00B20846">
            <w:pPr>
              <w:rPr>
                <w:ins w:id="954" w:author="Ericsson" w:date="2021-01-28T09:24:00Z"/>
                <w:rFonts w:eastAsiaTheme="minorEastAsia"/>
                <w:b/>
              </w:rPr>
            </w:pPr>
            <w:ins w:id="955" w:author="Ericsson" w:date="2021-01-28T09:24:00Z">
              <w:r>
                <w:rPr>
                  <w:rFonts w:eastAsiaTheme="minorEastAsia"/>
                  <w:b/>
                </w:rPr>
                <w:t>Ericsson</w:t>
              </w:r>
            </w:ins>
          </w:p>
        </w:tc>
        <w:tc>
          <w:tcPr>
            <w:tcW w:w="993" w:type="dxa"/>
          </w:tcPr>
          <w:p w:rsidR="007A41E0" w:rsidRDefault="00B20846">
            <w:pPr>
              <w:rPr>
                <w:ins w:id="956" w:author="Ericsson" w:date="2021-01-28T09:24:00Z"/>
                <w:rFonts w:eastAsiaTheme="minorEastAsia"/>
                <w:b/>
              </w:rPr>
            </w:pPr>
            <w:ins w:id="957" w:author="Ericsson" w:date="2021-01-28T09:24:00Z">
              <w:r>
                <w:rPr>
                  <w:rFonts w:eastAsiaTheme="minorEastAsia"/>
                  <w:b/>
                </w:rPr>
                <w:t>Yes</w:t>
              </w:r>
            </w:ins>
          </w:p>
        </w:tc>
        <w:tc>
          <w:tcPr>
            <w:tcW w:w="6372" w:type="dxa"/>
          </w:tcPr>
          <w:p w:rsidR="007A41E0" w:rsidRDefault="007A41E0">
            <w:pPr>
              <w:rPr>
                <w:ins w:id="958" w:author="Ericsson" w:date="2021-01-28T09:24:00Z"/>
                <w:rFonts w:eastAsiaTheme="minorEastAsia"/>
                <w:b/>
              </w:rPr>
            </w:pPr>
          </w:p>
        </w:tc>
      </w:tr>
      <w:tr w:rsidR="007A41E0">
        <w:trPr>
          <w:ins w:id="959" w:author="Lenovo" w:date="2021-01-28T16:48:00Z"/>
        </w:trPr>
        <w:tc>
          <w:tcPr>
            <w:tcW w:w="2263" w:type="dxa"/>
          </w:tcPr>
          <w:p w:rsidR="007A41E0" w:rsidRDefault="00B20846">
            <w:pPr>
              <w:rPr>
                <w:ins w:id="960" w:author="Lenovo" w:date="2021-01-28T16:48:00Z"/>
                <w:rFonts w:eastAsiaTheme="minorEastAsia"/>
                <w:b/>
              </w:rPr>
            </w:pPr>
            <w:ins w:id="961" w:author="Lenovo" w:date="2021-01-28T16:48:00Z">
              <w:r>
                <w:rPr>
                  <w:rFonts w:eastAsiaTheme="minorEastAsia"/>
                  <w:b/>
                </w:rPr>
                <w:t>Lenovo, Motorola Mobility</w:t>
              </w:r>
            </w:ins>
          </w:p>
        </w:tc>
        <w:tc>
          <w:tcPr>
            <w:tcW w:w="993" w:type="dxa"/>
          </w:tcPr>
          <w:p w:rsidR="007A41E0" w:rsidRDefault="00B20846">
            <w:pPr>
              <w:rPr>
                <w:ins w:id="962" w:author="Lenovo" w:date="2021-01-28T16:48:00Z"/>
                <w:rFonts w:eastAsiaTheme="minorEastAsia"/>
                <w:b/>
              </w:rPr>
            </w:pPr>
            <w:ins w:id="963" w:author="Lenovo" w:date="2021-01-28T16:48:00Z">
              <w:r>
                <w:rPr>
                  <w:rFonts w:eastAsiaTheme="minorEastAsia"/>
                  <w:b/>
                </w:rPr>
                <w:t>Yes</w:t>
              </w:r>
            </w:ins>
          </w:p>
        </w:tc>
        <w:tc>
          <w:tcPr>
            <w:tcW w:w="6372" w:type="dxa"/>
          </w:tcPr>
          <w:p w:rsidR="007A41E0" w:rsidRDefault="007A41E0">
            <w:pPr>
              <w:rPr>
                <w:ins w:id="964" w:author="Lenovo" w:date="2021-01-28T16:48:00Z"/>
                <w:rFonts w:eastAsiaTheme="minorEastAsia"/>
                <w:b/>
              </w:rPr>
            </w:pPr>
          </w:p>
        </w:tc>
      </w:tr>
      <w:tr w:rsidR="007A41E0">
        <w:trPr>
          <w:ins w:id="965" w:author="Windows User" w:date="2021-01-28T17:03:00Z"/>
        </w:trPr>
        <w:tc>
          <w:tcPr>
            <w:tcW w:w="2263" w:type="dxa"/>
          </w:tcPr>
          <w:p w:rsidR="007A41E0" w:rsidRDefault="00B20846">
            <w:pPr>
              <w:rPr>
                <w:ins w:id="966" w:author="Windows User" w:date="2021-01-28T17:03:00Z"/>
                <w:rFonts w:eastAsiaTheme="minorEastAsia"/>
                <w:b/>
              </w:rPr>
            </w:pPr>
            <w:ins w:id="967"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968" w:author="Windows User" w:date="2021-01-28T17:03:00Z"/>
                <w:rFonts w:eastAsiaTheme="minorEastAsia"/>
                <w:b/>
              </w:rPr>
            </w:pPr>
            <w:ins w:id="969" w:author="Windows User" w:date="2021-01-28T17:03:00Z">
              <w:r>
                <w:rPr>
                  <w:b/>
                </w:rPr>
                <w:t xml:space="preserve">Yes </w:t>
              </w:r>
            </w:ins>
          </w:p>
        </w:tc>
        <w:tc>
          <w:tcPr>
            <w:tcW w:w="6372" w:type="dxa"/>
          </w:tcPr>
          <w:p w:rsidR="007A41E0" w:rsidRDefault="007A41E0">
            <w:pPr>
              <w:rPr>
                <w:ins w:id="970" w:author="Windows User" w:date="2021-01-28T17:03:00Z"/>
                <w:rFonts w:eastAsiaTheme="minorEastAsia"/>
                <w:b/>
              </w:rPr>
            </w:pPr>
          </w:p>
        </w:tc>
      </w:tr>
      <w:tr w:rsidR="007A41E0">
        <w:trPr>
          <w:ins w:id="971" w:author="LG - Seong Kim" w:date="2021-01-28T21:06:00Z"/>
        </w:trPr>
        <w:tc>
          <w:tcPr>
            <w:tcW w:w="2263" w:type="dxa"/>
          </w:tcPr>
          <w:p w:rsidR="007A41E0" w:rsidRPr="007A41E0" w:rsidRDefault="00B20846">
            <w:pPr>
              <w:rPr>
                <w:ins w:id="972" w:author="LG - Seong Kim" w:date="2021-01-28T21:06:00Z"/>
                <w:rFonts w:eastAsia="Malgun Gothic"/>
                <w:b/>
                <w:lang w:eastAsia="ko-KR"/>
                <w:rPrChange w:id="973" w:author="LG - Seong Kim" w:date="2021-01-28T21:06:00Z">
                  <w:rPr>
                    <w:ins w:id="974" w:author="LG - Seong Kim" w:date="2021-01-28T21:06:00Z"/>
                    <w:rFonts w:eastAsiaTheme="minorEastAsia"/>
                    <w:b/>
                  </w:rPr>
                </w:rPrChange>
              </w:rPr>
            </w:pPr>
            <w:ins w:id="975" w:author="LG - Seong Kim" w:date="2021-01-28T21:06:00Z">
              <w:r>
                <w:rPr>
                  <w:rFonts w:eastAsia="Malgun Gothic" w:hint="eastAsia"/>
                  <w:b/>
                  <w:lang w:eastAsia="ko-KR"/>
                </w:rPr>
                <w:t>LG</w:t>
              </w:r>
            </w:ins>
          </w:p>
        </w:tc>
        <w:tc>
          <w:tcPr>
            <w:tcW w:w="993" w:type="dxa"/>
          </w:tcPr>
          <w:p w:rsidR="007A41E0" w:rsidRPr="007A41E0" w:rsidRDefault="00B20846">
            <w:pPr>
              <w:rPr>
                <w:ins w:id="976" w:author="LG - Seong Kim" w:date="2021-01-28T21:06:00Z"/>
                <w:rFonts w:eastAsia="Malgun Gothic"/>
                <w:b/>
                <w:lang w:eastAsia="ko-KR"/>
                <w:rPrChange w:id="977" w:author="LG - Seong Kim" w:date="2021-01-28T21:06:00Z">
                  <w:rPr>
                    <w:ins w:id="978" w:author="LG - Seong Kim" w:date="2021-01-28T21:06:00Z"/>
                    <w:b/>
                  </w:rPr>
                </w:rPrChange>
              </w:rPr>
            </w:pPr>
            <w:ins w:id="979" w:author="LG - Seong Kim" w:date="2021-01-28T21:06:00Z">
              <w:r>
                <w:rPr>
                  <w:rFonts w:eastAsia="Malgun Gothic" w:hint="eastAsia"/>
                  <w:b/>
                  <w:lang w:eastAsia="ko-KR"/>
                </w:rPr>
                <w:t>Yes</w:t>
              </w:r>
            </w:ins>
          </w:p>
        </w:tc>
        <w:tc>
          <w:tcPr>
            <w:tcW w:w="6372" w:type="dxa"/>
          </w:tcPr>
          <w:p w:rsidR="007A41E0" w:rsidRDefault="007A41E0">
            <w:pPr>
              <w:rPr>
                <w:ins w:id="980" w:author="LG - Seong Kim" w:date="2021-01-28T21:06:00Z"/>
                <w:rFonts w:eastAsiaTheme="minorEastAsia"/>
                <w:b/>
              </w:rPr>
            </w:pPr>
          </w:p>
        </w:tc>
      </w:tr>
      <w:tr w:rsidR="007A41E0">
        <w:trPr>
          <w:ins w:id="981" w:author="Convida Wireless" w:date="2021-01-28T20:41:00Z"/>
        </w:trPr>
        <w:tc>
          <w:tcPr>
            <w:tcW w:w="2263" w:type="dxa"/>
          </w:tcPr>
          <w:p w:rsidR="007A41E0" w:rsidRDefault="00B20846">
            <w:pPr>
              <w:rPr>
                <w:ins w:id="982" w:author="Convida Wireless" w:date="2021-01-28T20:41:00Z"/>
                <w:rFonts w:eastAsia="Malgun Gothic"/>
                <w:b/>
                <w:lang w:eastAsia="ko-KR"/>
              </w:rPr>
            </w:pPr>
            <w:ins w:id="983" w:author="Convida Wireless" w:date="2021-01-28T20:41:00Z">
              <w:r>
                <w:rPr>
                  <w:rFonts w:eastAsia="Malgun Gothic"/>
                  <w:b/>
                  <w:lang w:eastAsia="ko-KR"/>
                </w:rPr>
                <w:t xml:space="preserve">Convida </w:t>
              </w:r>
            </w:ins>
          </w:p>
        </w:tc>
        <w:tc>
          <w:tcPr>
            <w:tcW w:w="993" w:type="dxa"/>
          </w:tcPr>
          <w:p w:rsidR="007A41E0" w:rsidRDefault="00B20846">
            <w:pPr>
              <w:rPr>
                <w:ins w:id="984" w:author="Convida Wireless" w:date="2021-01-28T20:41:00Z"/>
                <w:rFonts w:eastAsia="Malgun Gothic"/>
                <w:b/>
                <w:lang w:eastAsia="ko-KR"/>
              </w:rPr>
            </w:pPr>
            <w:ins w:id="985" w:author="Convida Wireless" w:date="2021-01-28T20:41:00Z">
              <w:r>
                <w:rPr>
                  <w:rFonts w:eastAsia="Malgun Gothic"/>
                  <w:b/>
                  <w:lang w:eastAsia="ko-KR"/>
                </w:rPr>
                <w:t>Yes</w:t>
              </w:r>
            </w:ins>
          </w:p>
        </w:tc>
        <w:tc>
          <w:tcPr>
            <w:tcW w:w="6372" w:type="dxa"/>
          </w:tcPr>
          <w:p w:rsidR="007A41E0" w:rsidRDefault="007A41E0">
            <w:pPr>
              <w:rPr>
                <w:ins w:id="986" w:author="Convida Wireless" w:date="2021-01-28T20:41:00Z"/>
                <w:rFonts w:eastAsiaTheme="minorEastAsia"/>
                <w:b/>
              </w:rPr>
            </w:pPr>
          </w:p>
        </w:tc>
      </w:tr>
      <w:tr w:rsidR="007A41E0">
        <w:trPr>
          <w:ins w:id="987" w:author="Sharp" w:date="2021-01-29T14:33:00Z"/>
        </w:trPr>
        <w:tc>
          <w:tcPr>
            <w:tcW w:w="2263" w:type="dxa"/>
          </w:tcPr>
          <w:p w:rsidR="007A41E0" w:rsidRDefault="00B20846">
            <w:pPr>
              <w:rPr>
                <w:ins w:id="988" w:author="Sharp" w:date="2021-01-29T14:33:00Z"/>
                <w:rFonts w:eastAsia="Malgun Gothic"/>
                <w:b/>
                <w:lang w:eastAsia="ko-KR"/>
              </w:rPr>
            </w:pPr>
            <w:ins w:id="989" w:author="Sharp" w:date="2021-01-29T14:33:00Z">
              <w:r>
                <w:rPr>
                  <w:rFonts w:eastAsia="Yu Mincho" w:hint="eastAsia"/>
                  <w:b/>
                  <w:lang w:eastAsia="ja-JP"/>
                </w:rPr>
                <w:t>Sharp</w:t>
              </w:r>
            </w:ins>
          </w:p>
        </w:tc>
        <w:tc>
          <w:tcPr>
            <w:tcW w:w="993" w:type="dxa"/>
          </w:tcPr>
          <w:p w:rsidR="007A41E0" w:rsidRDefault="00B20846">
            <w:pPr>
              <w:rPr>
                <w:ins w:id="990" w:author="Sharp" w:date="2021-01-29T14:33:00Z"/>
                <w:rFonts w:eastAsia="Malgun Gothic"/>
                <w:b/>
                <w:lang w:eastAsia="ko-KR"/>
              </w:rPr>
            </w:pPr>
            <w:ins w:id="991" w:author="Sharp" w:date="2021-01-29T14:33:00Z">
              <w:r>
                <w:rPr>
                  <w:rFonts w:eastAsia="Yu Mincho" w:hint="eastAsia"/>
                  <w:b/>
                  <w:lang w:eastAsia="ja-JP"/>
                </w:rPr>
                <w:t>Yes</w:t>
              </w:r>
            </w:ins>
          </w:p>
        </w:tc>
        <w:tc>
          <w:tcPr>
            <w:tcW w:w="6372" w:type="dxa"/>
          </w:tcPr>
          <w:p w:rsidR="007A41E0" w:rsidRDefault="007A41E0">
            <w:pPr>
              <w:rPr>
                <w:ins w:id="992" w:author="Sharp" w:date="2021-01-29T14:33:00Z"/>
                <w:rFonts w:eastAsiaTheme="minorEastAsia"/>
                <w:b/>
              </w:rPr>
            </w:pPr>
          </w:p>
        </w:tc>
      </w:tr>
      <w:tr w:rsidR="007A41E0">
        <w:trPr>
          <w:ins w:id="993" w:author="ZTE - Tao" w:date="2021-01-29T14:21:00Z"/>
        </w:trPr>
        <w:tc>
          <w:tcPr>
            <w:tcW w:w="2263" w:type="dxa"/>
          </w:tcPr>
          <w:p w:rsidR="007A41E0" w:rsidRDefault="00B20846">
            <w:pPr>
              <w:rPr>
                <w:ins w:id="994" w:author="ZTE - Tao" w:date="2021-01-29T14:21:00Z"/>
                <w:b/>
                <w:lang w:val="en-US"/>
              </w:rPr>
            </w:pPr>
            <w:ins w:id="995" w:author="ZTE - Tao" w:date="2021-01-29T14:22:00Z">
              <w:r>
                <w:rPr>
                  <w:rFonts w:hint="eastAsia"/>
                  <w:b/>
                  <w:lang w:val="en-US"/>
                </w:rPr>
                <w:t>ZTE</w:t>
              </w:r>
            </w:ins>
          </w:p>
        </w:tc>
        <w:tc>
          <w:tcPr>
            <w:tcW w:w="993" w:type="dxa"/>
          </w:tcPr>
          <w:p w:rsidR="007A41E0" w:rsidRDefault="00B20846">
            <w:pPr>
              <w:rPr>
                <w:ins w:id="996" w:author="ZTE - Tao" w:date="2021-01-29T14:21:00Z"/>
                <w:b/>
                <w:lang w:val="en-US"/>
              </w:rPr>
            </w:pPr>
            <w:ins w:id="997" w:author="ZTE - Tao" w:date="2021-01-29T14:22:00Z">
              <w:r>
                <w:rPr>
                  <w:rFonts w:hint="eastAsia"/>
                  <w:b/>
                  <w:lang w:val="en-US"/>
                </w:rPr>
                <w:t>Yes</w:t>
              </w:r>
            </w:ins>
          </w:p>
        </w:tc>
        <w:tc>
          <w:tcPr>
            <w:tcW w:w="6372" w:type="dxa"/>
          </w:tcPr>
          <w:p w:rsidR="007A41E0" w:rsidRDefault="00B20846">
            <w:pPr>
              <w:rPr>
                <w:ins w:id="998" w:author="ZTE - Tao" w:date="2021-01-29T14:21:00Z"/>
                <w:rFonts w:eastAsiaTheme="minorEastAsia"/>
                <w:b/>
              </w:rPr>
            </w:pPr>
            <w:ins w:id="999" w:author="ZTE - Tao" w:date="2021-01-29T14:22:00Z">
              <w:r>
                <w:rPr>
                  <w:rFonts w:eastAsiaTheme="minorEastAsia" w:hint="eastAsia"/>
                  <w:b/>
                </w:rPr>
                <w:t xml:space="preserve">No need to further reply for now, basically the same LS comes to RAN2/3 again. It shall be the same answer as last time: "Detail </w:t>
              </w:r>
              <w:r>
                <w:rPr>
                  <w:rFonts w:eastAsiaTheme="minorEastAsia" w:hint="eastAsia"/>
                  <w:b/>
                </w:rPr>
                <w:lastRenderedPageBreak/>
                <w:t>information e.g. for PTM PTP switch if any is FFS"</w:t>
              </w:r>
            </w:ins>
          </w:p>
        </w:tc>
      </w:tr>
      <w:tr w:rsidR="00E0015F">
        <w:trPr>
          <w:ins w:id="1000" w:author="Samsung" w:date="2021-01-29T15:37:00Z"/>
        </w:trPr>
        <w:tc>
          <w:tcPr>
            <w:tcW w:w="2263" w:type="dxa"/>
          </w:tcPr>
          <w:p w:rsidR="00E0015F" w:rsidRDefault="00E0015F" w:rsidP="00E0015F">
            <w:pPr>
              <w:rPr>
                <w:ins w:id="1001" w:author="Samsung" w:date="2021-01-29T15:37:00Z"/>
                <w:b/>
                <w:lang w:val="en-US"/>
              </w:rPr>
            </w:pPr>
            <w:ins w:id="1002" w:author="Samsung" w:date="2021-01-29T15:37:00Z">
              <w:r>
                <w:rPr>
                  <w:rFonts w:eastAsia="Malgun Gothic" w:hint="eastAsia"/>
                  <w:b/>
                  <w:lang w:eastAsia="ko-KR"/>
                </w:rPr>
                <w:lastRenderedPageBreak/>
                <w:t>Samsung</w:t>
              </w:r>
            </w:ins>
          </w:p>
        </w:tc>
        <w:tc>
          <w:tcPr>
            <w:tcW w:w="993" w:type="dxa"/>
          </w:tcPr>
          <w:p w:rsidR="00E0015F" w:rsidRDefault="00E0015F" w:rsidP="00E0015F">
            <w:pPr>
              <w:rPr>
                <w:ins w:id="1003" w:author="Samsung" w:date="2021-01-29T15:37:00Z"/>
                <w:b/>
                <w:lang w:val="en-US"/>
              </w:rPr>
            </w:pPr>
            <w:ins w:id="1004" w:author="Samsung" w:date="2021-01-29T15:37:00Z">
              <w:r>
                <w:rPr>
                  <w:rFonts w:eastAsia="Malgun Gothic" w:hint="eastAsia"/>
                  <w:b/>
                  <w:lang w:eastAsia="ko-KR"/>
                </w:rPr>
                <w:t>Yes</w:t>
              </w:r>
            </w:ins>
          </w:p>
        </w:tc>
        <w:tc>
          <w:tcPr>
            <w:tcW w:w="6372" w:type="dxa"/>
          </w:tcPr>
          <w:p w:rsidR="00E0015F" w:rsidRDefault="00E0015F" w:rsidP="00E0015F">
            <w:pPr>
              <w:rPr>
                <w:ins w:id="1005" w:author="Samsung" w:date="2021-01-29T15:37:00Z"/>
                <w:rFonts w:eastAsiaTheme="minorEastAsia"/>
                <w:b/>
              </w:rPr>
            </w:pPr>
          </w:p>
        </w:tc>
      </w:tr>
      <w:tr w:rsidR="0029000A">
        <w:trPr>
          <w:ins w:id="1006" w:author="Intel - Li, Ziyi 1" w:date="2021-01-29T16:18:00Z"/>
        </w:trPr>
        <w:tc>
          <w:tcPr>
            <w:tcW w:w="2263" w:type="dxa"/>
          </w:tcPr>
          <w:p w:rsidR="0029000A" w:rsidRDefault="0029000A" w:rsidP="0029000A">
            <w:pPr>
              <w:rPr>
                <w:ins w:id="1007" w:author="Intel - Li, Ziyi 1" w:date="2021-01-29T16:18:00Z"/>
                <w:rFonts w:eastAsia="Malgun Gothic"/>
                <w:b/>
                <w:lang w:eastAsia="ko-KR"/>
              </w:rPr>
            </w:pPr>
            <w:ins w:id="1008" w:author="Intel - Li, Ziyi 1" w:date="2021-01-29T16:18:00Z">
              <w:r>
                <w:rPr>
                  <w:rFonts w:eastAsiaTheme="minorEastAsia"/>
                  <w:b/>
                </w:rPr>
                <w:t>Intel</w:t>
              </w:r>
            </w:ins>
          </w:p>
        </w:tc>
        <w:tc>
          <w:tcPr>
            <w:tcW w:w="993" w:type="dxa"/>
          </w:tcPr>
          <w:p w:rsidR="0029000A" w:rsidRDefault="0029000A" w:rsidP="0029000A">
            <w:pPr>
              <w:rPr>
                <w:ins w:id="1009" w:author="Intel - Li, Ziyi 1" w:date="2021-01-29T16:18:00Z"/>
                <w:rFonts w:eastAsia="Malgun Gothic"/>
                <w:b/>
                <w:lang w:eastAsia="ko-KR"/>
              </w:rPr>
            </w:pPr>
            <w:ins w:id="1010" w:author="Intel - Li, Ziyi 1" w:date="2021-01-29T16:18:00Z">
              <w:r>
                <w:rPr>
                  <w:rFonts w:eastAsiaTheme="minorEastAsia"/>
                  <w:b/>
                </w:rPr>
                <w:t>Yes</w:t>
              </w:r>
            </w:ins>
          </w:p>
        </w:tc>
        <w:tc>
          <w:tcPr>
            <w:tcW w:w="6372" w:type="dxa"/>
          </w:tcPr>
          <w:p w:rsidR="0029000A" w:rsidRDefault="0029000A" w:rsidP="0029000A">
            <w:pPr>
              <w:rPr>
                <w:ins w:id="1011" w:author="Intel - Li, Ziyi 1" w:date="2021-01-29T16:18:00Z"/>
                <w:rFonts w:eastAsiaTheme="minorEastAsia"/>
                <w:b/>
              </w:rPr>
            </w:pPr>
          </w:p>
        </w:tc>
      </w:tr>
      <w:tr w:rsidR="00FE4FDC">
        <w:trPr>
          <w:ins w:id="1012" w:author="vivo (Stephen)" w:date="2021-01-29T17:39:00Z"/>
        </w:trPr>
        <w:tc>
          <w:tcPr>
            <w:tcW w:w="2263" w:type="dxa"/>
          </w:tcPr>
          <w:p w:rsidR="00FE4FDC" w:rsidRDefault="00FE4FDC" w:rsidP="00FE4FDC">
            <w:pPr>
              <w:rPr>
                <w:ins w:id="1013" w:author="vivo (Stephen)" w:date="2021-01-29T17:39:00Z"/>
                <w:rFonts w:eastAsiaTheme="minorEastAsia"/>
                <w:b/>
              </w:rPr>
            </w:pPr>
            <w:ins w:id="1014" w:author="vivo (Stephen)" w:date="2021-01-29T17:39:00Z">
              <w:r>
                <w:rPr>
                  <w:rFonts w:eastAsiaTheme="minorEastAsia" w:hint="eastAsia"/>
                  <w:b/>
                </w:rPr>
                <w:t>v</w:t>
              </w:r>
              <w:r>
                <w:rPr>
                  <w:rFonts w:eastAsiaTheme="minorEastAsia"/>
                  <w:b/>
                </w:rPr>
                <w:t>ivo</w:t>
              </w:r>
            </w:ins>
          </w:p>
        </w:tc>
        <w:tc>
          <w:tcPr>
            <w:tcW w:w="993" w:type="dxa"/>
          </w:tcPr>
          <w:p w:rsidR="00FE4FDC" w:rsidRDefault="00FE4FDC" w:rsidP="00FE4FDC">
            <w:pPr>
              <w:rPr>
                <w:ins w:id="1015" w:author="vivo (Stephen)" w:date="2021-01-29T17:39:00Z"/>
                <w:rFonts w:eastAsiaTheme="minorEastAsia"/>
                <w:b/>
              </w:rPr>
            </w:pPr>
            <w:ins w:id="1016" w:author="vivo (Stephen)" w:date="2021-01-29T17:39:00Z">
              <w:r>
                <w:rPr>
                  <w:rFonts w:eastAsiaTheme="minorEastAsia" w:hint="eastAsia"/>
                  <w:b/>
                </w:rPr>
                <w:t>Y</w:t>
              </w:r>
              <w:r>
                <w:rPr>
                  <w:rFonts w:eastAsiaTheme="minorEastAsia"/>
                  <w:b/>
                </w:rPr>
                <w:t>es</w:t>
              </w:r>
            </w:ins>
          </w:p>
        </w:tc>
        <w:tc>
          <w:tcPr>
            <w:tcW w:w="6372" w:type="dxa"/>
          </w:tcPr>
          <w:p w:rsidR="00FE4FDC" w:rsidRDefault="00FE4FDC" w:rsidP="00FE4FDC">
            <w:pPr>
              <w:rPr>
                <w:ins w:id="1017" w:author="vivo (Stephen)" w:date="2021-01-29T17:39:00Z"/>
                <w:rFonts w:eastAsiaTheme="minorEastAsia"/>
                <w:b/>
              </w:rPr>
            </w:pPr>
          </w:p>
        </w:tc>
      </w:tr>
      <w:tr w:rsidR="00A35E48">
        <w:trPr>
          <w:ins w:id="1018" w:author="Huawei" w:date="2021-01-29T12:10:00Z"/>
        </w:trPr>
        <w:tc>
          <w:tcPr>
            <w:tcW w:w="2263" w:type="dxa"/>
          </w:tcPr>
          <w:p w:rsidR="00A35E48" w:rsidRDefault="00A35E48" w:rsidP="00FE4FDC">
            <w:pPr>
              <w:rPr>
                <w:ins w:id="1019" w:author="Huawei" w:date="2021-01-29T12:10:00Z"/>
                <w:rFonts w:eastAsiaTheme="minorEastAsia"/>
                <w:b/>
              </w:rPr>
            </w:pPr>
            <w:ins w:id="1020" w:author="Huawei" w:date="2021-01-29T12:10:00Z">
              <w:r>
                <w:rPr>
                  <w:rFonts w:eastAsiaTheme="minorEastAsia"/>
                  <w:b/>
                </w:rPr>
                <w:t>Huawei, HiSilicon</w:t>
              </w:r>
            </w:ins>
          </w:p>
        </w:tc>
        <w:tc>
          <w:tcPr>
            <w:tcW w:w="993" w:type="dxa"/>
          </w:tcPr>
          <w:p w:rsidR="00A35E48" w:rsidRDefault="00A35E48" w:rsidP="00FE4FDC">
            <w:pPr>
              <w:rPr>
                <w:ins w:id="1021" w:author="Huawei" w:date="2021-01-29T12:10:00Z"/>
                <w:rFonts w:eastAsiaTheme="minorEastAsia"/>
                <w:b/>
              </w:rPr>
            </w:pPr>
            <w:ins w:id="1022" w:author="Huawei" w:date="2021-01-29T12:10:00Z">
              <w:r>
                <w:rPr>
                  <w:rFonts w:eastAsiaTheme="minorEastAsia"/>
                  <w:b/>
                </w:rPr>
                <w:t>Yes</w:t>
              </w:r>
            </w:ins>
          </w:p>
        </w:tc>
        <w:tc>
          <w:tcPr>
            <w:tcW w:w="6372" w:type="dxa"/>
          </w:tcPr>
          <w:p w:rsidR="00A35E48" w:rsidRDefault="00A35E48" w:rsidP="00FE4FDC">
            <w:pPr>
              <w:rPr>
                <w:ins w:id="1023" w:author="Huawei" w:date="2021-01-29T12:10:00Z"/>
                <w:rFonts w:eastAsiaTheme="minorEastAsia"/>
                <w:b/>
              </w:rPr>
            </w:pPr>
          </w:p>
        </w:tc>
      </w:tr>
      <w:tr w:rsidR="00415145">
        <w:trPr>
          <w:ins w:id="1024" w:author="Chaili" w:date="2021-01-29T21:41:00Z"/>
        </w:trPr>
        <w:tc>
          <w:tcPr>
            <w:tcW w:w="2263" w:type="dxa"/>
          </w:tcPr>
          <w:p w:rsidR="00415145" w:rsidRDefault="00415145" w:rsidP="00FE4FDC">
            <w:pPr>
              <w:rPr>
                <w:ins w:id="1025" w:author="Chaili" w:date="2021-01-29T21:41:00Z"/>
                <w:rFonts w:eastAsiaTheme="minorEastAsia"/>
                <w:b/>
              </w:rPr>
            </w:pPr>
            <w:ins w:id="1026" w:author="Chaili" w:date="2021-01-29T21:41:00Z">
              <w:r>
                <w:rPr>
                  <w:rFonts w:eastAsiaTheme="minorEastAsia" w:hint="eastAsia"/>
                  <w:b/>
                </w:rPr>
                <w:t>CMCC</w:t>
              </w:r>
            </w:ins>
          </w:p>
        </w:tc>
        <w:tc>
          <w:tcPr>
            <w:tcW w:w="993" w:type="dxa"/>
          </w:tcPr>
          <w:p w:rsidR="00415145" w:rsidRDefault="00415145" w:rsidP="00FE4FDC">
            <w:pPr>
              <w:rPr>
                <w:ins w:id="1027" w:author="Chaili" w:date="2021-01-29T21:41:00Z"/>
                <w:rFonts w:eastAsiaTheme="minorEastAsia"/>
                <w:b/>
              </w:rPr>
            </w:pPr>
            <w:ins w:id="1028" w:author="Chaili" w:date="2021-01-29T21:41:00Z">
              <w:r>
                <w:rPr>
                  <w:rFonts w:eastAsiaTheme="minorEastAsia" w:hint="eastAsia"/>
                  <w:b/>
                </w:rPr>
                <w:t>Yes</w:t>
              </w:r>
            </w:ins>
          </w:p>
        </w:tc>
        <w:tc>
          <w:tcPr>
            <w:tcW w:w="6372" w:type="dxa"/>
          </w:tcPr>
          <w:p w:rsidR="00415145" w:rsidRDefault="00415145" w:rsidP="00FE4FDC">
            <w:pPr>
              <w:rPr>
                <w:ins w:id="1029" w:author="Chaili" w:date="2021-01-29T21:41:00Z"/>
                <w:rFonts w:eastAsiaTheme="minorEastAsia"/>
                <w:b/>
              </w:rPr>
            </w:pPr>
          </w:p>
        </w:tc>
      </w:tr>
      <w:tr w:rsidR="00FB7414">
        <w:trPr>
          <w:ins w:id="1030" w:author="Weilimei (B)" w:date="2021-01-30T17:10:00Z"/>
        </w:trPr>
        <w:tc>
          <w:tcPr>
            <w:tcW w:w="2263" w:type="dxa"/>
          </w:tcPr>
          <w:p w:rsidR="00FB7414" w:rsidRDefault="00FB7414" w:rsidP="00FB7414">
            <w:pPr>
              <w:rPr>
                <w:ins w:id="1031" w:author="Weilimei (B)" w:date="2021-01-30T17:10:00Z"/>
                <w:rFonts w:eastAsiaTheme="minorEastAsia" w:hint="eastAsia"/>
                <w:b/>
              </w:rPr>
            </w:pPr>
            <w:ins w:id="1032" w:author="Weilimei (B)" w:date="2021-01-30T17:10:00Z">
              <w:r>
                <w:rPr>
                  <w:rFonts w:eastAsiaTheme="minorEastAsia"/>
                  <w:b/>
                </w:rPr>
                <w:t>TD Tech, Chengdu TD Tech</w:t>
              </w:r>
            </w:ins>
          </w:p>
        </w:tc>
        <w:tc>
          <w:tcPr>
            <w:tcW w:w="993" w:type="dxa"/>
          </w:tcPr>
          <w:p w:rsidR="00FB7414" w:rsidRDefault="00FB7414" w:rsidP="00FB7414">
            <w:pPr>
              <w:rPr>
                <w:ins w:id="1033" w:author="Weilimei (B)" w:date="2021-01-30T17:10:00Z"/>
                <w:rFonts w:eastAsiaTheme="minorEastAsia" w:hint="eastAsia"/>
                <w:b/>
              </w:rPr>
            </w:pPr>
            <w:ins w:id="1034" w:author="Weilimei (B)" w:date="2021-01-30T17:10:00Z">
              <w:r>
                <w:rPr>
                  <w:rFonts w:eastAsiaTheme="minorEastAsia" w:hint="eastAsia"/>
                  <w:b/>
                </w:rPr>
                <w:t>Y</w:t>
              </w:r>
              <w:r>
                <w:rPr>
                  <w:rFonts w:eastAsiaTheme="minorEastAsia"/>
                  <w:b/>
                </w:rPr>
                <w:t>es</w:t>
              </w:r>
            </w:ins>
          </w:p>
        </w:tc>
        <w:tc>
          <w:tcPr>
            <w:tcW w:w="6372" w:type="dxa"/>
          </w:tcPr>
          <w:p w:rsidR="00FB7414" w:rsidRDefault="00FB7414" w:rsidP="00FB7414">
            <w:pPr>
              <w:rPr>
                <w:ins w:id="1035" w:author="Weilimei (B)" w:date="2021-01-30T17:10:00Z"/>
                <w:rFonts w:eastAsiaTheme="minorEastAsia"/>
                <w:b/>
              </w:rPr>
            </w:pPr>
          </w:p>
        </w:tc>
      </w:tr>
    </w:tbl>
    <w:p w:rsidR="007A41E0" w:rsidRDefault="007A41E0">
      <w:pPr>
        <w:rPr>
          <w:b/>
        </w:rPr>
      </w:pPr>
    </w:p>
    <w:p w:rsidR="007A41E0" w:rsidRDefault="00B20846">
      <w:pPr>
        <w:pStyle w:val="ae"/>
        <w:numPr>
          <w:ilvl w:val="1"/>
          <w:numId w:val="7"/>
        </w:numPr>
      </w:pPr>
      <w:r>
        <w:rPr>
          <w:rFonts w:eastAsiaTheme="minorEastAsia" w:hint="eastAsia"/>
          <w:lang w:eastAsia="zh-CN"/>
        </w:rPr>
        <w:t>S</w:t>
      </w:r>
      <w:r>
        <w:rPr>
          <w:rFonts w:eastAsiaTheme="minorEastAsia"/>
          <w:lang w:eastAsia="zh-CN"/>
        </w:rPr>
        <w:t>A4’s question on SYNC and ROHC</w:t>
      </w:r>
    </w:p>
    <w:p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rsidR="007A41E0" w:rsidRDefault="00B20846">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rsidR="007A41E0" w:rsidRDefault="00B20846">
      <w:pPr>
        <w:rPr>
          <w:szCs w:val="22"/>
          <w:lang w:val="en-US"/>
        </w:rPr>
      </w:pPr>
      <w:r>
        <w:rPr>
          <w:szCs w:val="22"/>
          <w:lang w:val="en-US"/>
        </w:rPr>
        <w:t xml:space="preserve">Regarding the ROHC issue, RAN2 has agreed to support ROHC in PDCP layer and this can be informed to SA2 and SA4. </w:t>
      </w:r>
    </w:p>
    <w:p w:rsidR="007A41E0" w:rsidRDefault="00B20846">
      <w:pPr>
        <w:pStyle w:val="a4"/>
        <w:spacing w:after="0"/>
        <w:ind w:left="1091" w:rightChars="100" w:right="220" w:hangingChars="494" w:hanging="1091"/>
        <w:rPr>
          <w:sz w:val="22"/>
          <w:szCs w:val="22"/>
        </w:rPr>
      </w:pPr>
      <w:bookmarkStart w:id="1036" w:name="_Ref60914663"/>
      <w:r>
        <w:rPr>
          <w:sz w:val="22"/>
          <w:szCs w:val="22"/>
        </w:rPr>
        <w:t>Question 7: Do companies agree to reply to SA2/SA4 that:</w:t>
      </w:r>
    </w:p>
    <w:p w:rsidR="007A41E0" w:rsidRDefault="00B20846">
      <w:pPr>
        <w:pStyle w:val="a4"/>
        <w:numPr>
          <w:ilvl w:val="0"/>
          <w:numId w:val="10"/>
        </w:numPr>
        <w:spacing w:after="0"/>
        <w:ind w:rightChars="100" w:right="220"/>
        <w:rPr>
          <w:sz w:val="22"/>
          <w:szCs w:val="22"/>
        </w:rPr>
      </w:pPr>
      <w:r>
        <w:rPr>
          <w:sz w:val="22"/>
          <w:szCs w:val="22"/>
        </w:rPr>
        <w:t>SYNC protocol is not needed in Rel-17 as RAN has agreed that MBSFN is up to network implementation within one gNB-DU</w:t>
      </w:r>
    </w:p>
    <w:p w:rsidR="007A41E0" w:rsidRDefault="00B20846">
      <w:pPr>
        <w:pStyle w:val="a4"/>
        <w:numPr>
          <w:ilvl w:val="0"/>
          <w:numId w:val="10"/>
        </w:numPr>
        <w:spacing w:after="0"/>
        <w:ind w:rightChars="100" w:right="220"/>
        <w:rPr>
          <w:sz w:val="22"/>
          <w:szCs w:val="22"/>
        </w:rPr>
      </w:pPr>
      <w:r>
        <w:rPr>
          <w:sz w:val="22"/>
          <w:szCs w:val="22"/>
        </w:rPr>
        <w:t>RAN2 has agreed that ROHC is to be located in RAN.</w:t>
      </w:r>
      <w:bookmarkEnd w:id="1036"/>
      <w:r>
        <w:rPr>
          <w:sz w:val="22"/>
          <w:szCs w:val="22"/>
        </w:rPr>
        <w:t xml:space="preserve"> </w:t>
      </w:r>
    </w:p>
    <w:tbl>
      <w:tblPr>
        <w:tblStyle w:val="af0"/>
        <w:tblW w:w="0" w:type="auto"/>
        <w:tblLook w:val="04A0" w:firstRow="1" w:lastRow="0" w:firstColumn="1" w:lastColumn="0" w:noHBand="0" w:noVBand="1"/>
      </w:tblPr>
      <w:tblGrid>
        <w:gridCol w:w="2263"/>
        <w:gridCol w:w="993"/>
        <w:gridCol w:w="6372"/>
      </w:tblGrid>
      <w:tr w:rsidR="007A41E0">
        <w:tc>
          <w:tcPr>
            <w:tcW w:w="2263" w:type="dxa"/>
          </w:tcPr>
          <w:p w:rsidR="007A41E0" w:rsidRDefault="00B20846">
            <w:pPr>
              <w:rPr>
                <w:rFonts w:eastAsiaTheme="minorEastAsia"/>
                <w:b/>
              </w:rPr>
            </w:pPr>
            <w:r>
              <w:rPr>
                <w:rFonts w:eastAsiaTheme="minorEastAsia"/>
                <w:b/>
              </w:rPr>
              <w:t>Company</w:t>
            </w:r>
          </w:p>
        </w:tc>
        <w:tc>
          <w:tcPr>
            <w:tcW w:w="993" w:type="dxa"/>
          </w:tcPr>
          <w:p w:rsidR="007A41E0" w:rsidRDefault="00B20846">
            <w:pPr>
              <w:rPr>
                <w:rFonts w:eastAsiaTheme="minorEastAsia"/>
                <w:b/>
              </w:rPr>
            </w:pPr>
            <w:r>
              <w:rPr>
                <w:rFonts w:eastAsiaTheme="minorEastAsia"/>
                <w:b/>
              </w:rPr>
              <w:t>Yes/No</w:t>
            </w:r>
          </w:p>
        </w:tc>
        <w:tc>
          <w:tcPr>
            <w:tcW w:w="6372" w:type="dxa"/>
          </w:tcPr>
          <w:p w:rsidR="007A41E0" w:rsidRDefault="00B20846">
            <w:pPr>
              <w:rPr>
                <w:rFonts w:eastAsiaTheme="minorEastAsia"/>
                <w:b/>
              </w:rPr>
            </w:pPr>
            <w:r>
              <w:rPr>
                <w:rFonts w:eastAsiaTheme="minorEastAsia"/>
                <w:b/>
              </w:rPr>
              <w:t>Comments (if you disagree, please provide clarifications and an alternative proposal)</w:t>
            </w:r>
          </w:p>
        </w:tc>
      </w:tr>
      <w:tr w:rsidR="007A41E0">
        <w:tc>
          <w:tcPr>
            <w:tcW w:w="2263" w:type="dxa"/>
          </w:tcPr>
          <w:p w:rsidR="007A41E0" w:rsidRDefault="00B20846">
            <w:pPr>
              <w:rPr>
                <w:rFonts w:eastAsiaTheme="minorEastAsia"/>
                <w:b/>
              </w:rPr>
            </w:pPr>
            <w:ins w:id="1037" w:author="Prasad QC1" w:date="2021-01-26T16:42:00Z">
              <w:r>
                <w:rPr>
                  <w:rFonts w:eastAsiaTheme="minorEastAsia"/>
                  <w:b/>
                </w:rPr>
                <w:t>QC</w:t>
              </w:r>
            </w:ins>
          </w:p>
        </w:tc>
        <w:tc>
          <w:tcPr>
            <w:tcW w:w="993" w:type="dxa"/>
          </w:tcPr>
          <w:p w:rsidR="007A41E0" w:rsidRDefault="00B20846">
            <w:pPr>
              <w:rPr>
                <w:rFonts w:eastAsiaTheme="minorEastAsia"/>
                <w:b/>
              </w:rPr>
            </w:pPr>
            <w:ins w:id="1038" w:author="Prasad QC1" w:date="2021-01-26T16:42:00Z">
              <w:r>
                <w:rPr>
                  <w:rFonts w:eastAsiaTheme="minorEastAsia"/>
                  <w:b/>
                </w:rPr>
                <w:t>Yes</w:t>
              </w:r>
            </w:ins>
          </w:p>
        </w:tc>
        <w:tc>
          <w:tcPr>
            <w:tcW w:w="6372" w:type="dxa"/>
          </w:tcPr>
          <w:p w:rsidR="007A41E0" w:rsidRDefault="007A41E0">
            <w:pPr>
              <w:rPr>
                <w:rFonts w:eastAsiaTheme="minorEastAsia"/>
                <w:b/>
              </w:rPr>
            </w:pPr>
          </w:p>
        </w:tc>
      </w:tr>
      <w:tr w:rsidR="007A41E0">
        <w:tc>
          <w:tcPr>
            <w:tcW w:w="2263" w:type="dxa"/>
          </w:tcPr>
          <w:p w:rsidR="007A41E0" w:rsidRDefault="00B20846">
            <w:pPr>
              <w:rPr>
                <w:rFonts w:eastAsiaTheme="minorEastAsia"/>
                <w:b/>
              </w:rPr>
            </w:pPr>
            <w:ins w:id="1039" w:author="Xuelong Wang" w:date="2021-01-27T18:08:00Z">
              <w:r>
                <w:rPr>
                  <w:rFonts w:eastAsiaTheme="minorEastAsia"/>
                  <w:b/>
                </w:rPr>
                <w:t>MediaTek</w:t>
              </w:r>
            </w:ins>
          </w:p>
        </w:tc>
        <w:tc>
          <w:tcPr>
            <w:tcW w:w="993" w:type="dxa"/>
          </w:tcPr>
          <w:p w:rsidR="007A41E0" w:rsidRDefault="00B20846">
            <w:pPr>
              <w:rPr>
                <w:rFonts w:eastAsiaTheme="minorEastAsia"/>
                <w:b/>
              </w:rPr>
            </w:pPr>
            <w:ins w:id="1040" w:author="Xuelong Wang" w:date="2021-01-27T18:08:00Z">
              <w:r>
                <w:rPr>
                  <w:rFonts w:eastAsiaTheme="minorEastAsia"/>
                  <w:b/>
                </w:rPr>
                <w:t>Yes</w:t>
              </w:r>
            </w:ins>
          </w:p>
        </w:tc>
        <w:tc>
          <w:tcPr>
            <w:tcW w:w="6372" w:type="dxa"/>
          </w:tcPr>
          <w:p w:rsidR="007A41E0" w:rsidRDefault="007A41E0">
            <w:pPr>
              <w:rPr>
                <w:rFonts w:eastAsiaTheme="minorEastAsia"/>
                <w:b/>
              </w:rPr>
            </w:pPr>
          </w:p>
        </w:tc>
      </w:tr>
      <w:tr w:rsidR="007A41E0">
        <w:trPr>
          <w:ins w:id="1041" w:author="Benoist" w:date="2021-01-28T07:49:00Z"/>
        </w:trPr>
        <w:tc>
          <w:tcPr>
            <w:tcW w:w="2263" w:type="dxa"/>
          </w:tcPr>
          <w:p w:rsidR="007A41E0" w:rsidRDefault="00B20846">
            <w:pPr>
              <w:rPr>
                <w:ins w:id="1042" w:author="Benoist" w:date="2021-01-28T07:49:00Z"/>
                <w:rFonts w:eastAsiaTheme="minorEastAsia"/>
                <w:b/>
              </w:rPr>
            </w:pPr>
            <w:ins w:id="1043" w:author="Benoist" w:date="2021-01-28T07:49:00Z">
              <w:r>
                <w:rPr>
                  <w:rFonts w:eastAsiaTheme="minorEastAsia"/>
                  <w:b/>
                </w:rPr>
                <w:t>Nokia</w:t>
              </w:r>
            </w:ins>
          </w:p>
        </w:tc>
        <w:tc>
          <w:tcPr>
            <w:tcW w:w="993" w:type="dxa"/>
          </w:tcPr>
          <w:p w:rsidR="007A41E0" w:rsidRDefault="00B20846">
            <w:pPr>
              <w:rPr>
                <w:ins w:id="1044" w:author="Benoist" w:date="2021-01-28T07:49:00Z"/>
                <w:rFonts w:eastAsiaTheme="minorEastAsia"/>
                <w:b/>
              </w:rPr>
            </w:pPr>
            <w:ins w:id="1045" w:author="Benoist" w:date="2021-01-28T07:49:00Z">
              <w:r>
                <w:rPr>
                  <w:rFonts w:eastAsiaTheme="minorEastAsia"/>
                  <w:b/>
                </w:rPr>
                <w:t>Yes</w:t>
              </w:r>
            </w:ins>
          </w:p>
        </w:tc>
        <w:tc>
          <w:tcPr>
            <w:tcW w:w="6372" w:type="dxa"/>
          </w:tcPr>
          <w:p w:rsidR="007A41E0" w:rsidRDefault="007A41E0">
            <w:pPr>
              <w:rPr>
                <w:ins w:id="1046" w:author="Benoist" w:date="2021-01-28T07:49:00Z"/>
                <w:rFonts w:eastAsiaTheme="minorEastAsia"/>
                <w:b/>
              </w:rPr>
            </w:pPr>
          </w:p>
        </w:tc>
      </w:tr>
      <w:tr w:rsidR="007A41E0">
        <w:trPr>
          <w:ins w:id="1047" w:author="Kyocera - Masato Fujishiro" w:date="2021-01-28T09:51:00Z"/>
        </w:trPr>
        <w:tc>
          <w:tcPr>
            <w:tcW w:w="2263" w:type="dxa"/>
          </w:tcPr>
          <w:p w:rsidR="007A41E0" w:rsidRDefault="00B20846">
            <w:pPr>
              <w:rPr>
                <w:ins w:id="1048" w:author="Kyocera - Masato Fujishiro" w:date="2021-01-28T09:51:00Z"/>
                <w:rFonts w:eastAsiaTheme="minorEastAsia"/>
                <w:b/>
              </w:rPr>
            </w:pPr>
            <w:ins w:id="1049" w:author="Kyocera - Masato Fujishiro" w:date="2021-01-28T09:51:00Z">
              <w:r>
                <w:rPr>
                  <w:rFonts w:eastAsia="Yu Mincho" w:hint="eastAsia"/>
                  <w:b/>
                  <w:lang w:eastAsia="ja-JP"/>
                </w:rPr>
                <w:t>K</w:t>
              </w:r>
              <w:r>
                <w:rPr>
                  <w:rFonts w:eastAsia="Yu Mincho"/>
                  <w:b/>
                  <w:lang w:eastAsia="ja-JP"/>
                </w:rPr>
                <w:t>yocera</w:t>
              </w:r>
            </w:ins>
          </w:p>
        </w:tc>
        <w:tc>
          <w:tcPr>
            <w:tcW w:w="993" w:type="dxa"/>
          </w:tcPr>
          <w:p w:rsidR="007A41E0" w:rsidRDefault="00B20846">
            <w:pPr>
              <w:rPr>
                <w:ins w:id="1050" w:author="Kyocera - Masato Fujishiro" w:date="2021-01-28T09:51:00Z"/>
                <w:rFonts w:eastAsiaTheme="minorEastAsia"/>
                <w:b/>
              </w:rPr>
            </w:pPr>
            <w:ins w:id="1051" w:author="Kyocera - Masato Fujishiro" w:date="2021-01-28T09:51:00Z">
              <w:r>
                <w:rPr>
                  <w:rFonts w:eastAsia="Yu Mincho" w:hint="eastAsia"/>
                  <w:b/>
                  <w:lang w:eastAsia="ja-JP"/>
                </w:rPr>
                <w:t>Y</w:t>
              </w:r>
              <w:r>
                <w:rPr>
                  <w:rFonts w:eastAsia="Yu Mincho"/>
                  <w:b/>
                  <w:lang w:eastAsia="ja-JP"/>
                </w:rPr>
                <w:t>es</w:t>
              </w:r>
            </w:ins>
          </w:p>
        </w:tc>
        <w:tc>
          <w:tcPr>
            <w:tcW w:w="6372" w:type="dxa"/>
          </w:tcPr>
          <w:p w:rsidR="007A41E0" w:rsidRDefault="00B20846">
            <w:pPr>
              <w:rPr>
                <w:ins w:id="1052" w:author="Kyocera - Masato Fujishiro" w:date="2021-01-28T09:51:00Z"/>
                <w:rFonts w:eastAsiaTheme="minorEastAsia"/>
                <w:b/>
              </w:rPr>
            </w:pPr>
            <w:ins w:id="1053"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trPr>
          <w:ins w:id="1054" w:author="CATT" w:date="2021-01-28T09:52:00Z"/>
        </w:trPr>
        <w:tc>
          <w:tcPr>
            <w:tcW w:w="2263" w:type="dxa"/>
          </w:tcPr>
          <w:p w:rsidR="007A41E0" w:rsidRDefault="00B20846">
            <w:pPr>
              <w:rPr>
                <w:ins w:id="1055" w:author="CATT" w:date="2021-01-28T09:52:00Z"/>
                <w:rFonts w:eastAsiaTheme="minorEastAsia"/>
                <w:b/>
              </w:rPr>
            </w:pPr>
            <w:ins w:id="1056" w:author="CATT" w:date="2021-01-28T09:52:00Z">
              <w:r>
                <w:rPr>
                  <w:rFonts w:eastAsiaTheme="minorEastAsia" w:hint="eastAsia"/>
                  <w:b/>
                </w:rPr>
                <w:t>CATT</w:t>
              </w:r>
            </w:ins>
          </w:p>
        </w:tc>
        <w:tc>
          <w:tcPr>
            <w:tcW w:w="993" w:type="dxa"/>
          </w:tcPr>
          <w:p w:rsidR="007A41E0" w:rsidRDefault="00B20846">
            <w:pPr>
              <w:rPr>
                <w:ins w:id="1057" w:author="CATT" w:date="2021-01-28T09:52:00Z"/>
                <w:rFonts w:eastAsia="Yu Mincho"/>
                <w:b/>
                <w:lang w:eastAsia="ja-JP"/>
              </w:rPr>
            </w:pPr>
            <w:ins w:id="1058" w:author="CATT" w:date="2021-01-28T09:52:00Z">
              <w:r>
                <w:rPr>
                  <w:rFonts w:eastAsia="Yu Mincho" w:hint="eastAsia"/>
                  <w:b/>
                  <w:lang w:eastAsia="ja-JP"/>
                </w:rPr>
                <w:t>Y</w:t>
              </w:r>
              <w:r>
                <w:rPr>
                  <w:rFonts w:eastAsia="Yu Mincho"/>
                  <w:b/>
                  <w:lang w:eastAsia="ja-JP"/>
                </w:rPr>
                <w:t>es</w:t>
              </w:r>
            </w:ins>
          </w:p>
        </w:tc>
        <w:tc>
          <w:tcPr>
            <w:tcW w:w="6372" w:type="dxa"/>
          </w:tcPr>
          <w:p w:rsidR="007A41E0" w:rsidRDefault="007A41E0">
            <w:pPr>
              <w:rPr>
                <w:ins w:id="1059" w:author="CATT" w:date="2021-01-28T09:52:00Z"/>
                <w:rFonts w:eastAsia="Yu Mincho"/>
                <w:bCs/>
                <w:lang w:eastAsia="ja-JP"/>
              </w:rPr>
            </w:pPr>
          </w:p>
        </w:tc>
      </w:tr>
      <w:tr w:rsidR="007A41E0">
        <w:trPr>
          <w:ins w:id="1060" w:author="xiaomi" w:date="2021-01-28T11:29:00Z"/>
        </w:trPr>
        <w:tc>
          <w:tcPr>
            <w:tcW w:w="2263" w:type="dxa"/>
          </w:tcPr>
          <w:p w:rsidR="007A41E0" w:rsidRDefault="00B20846">
            <w:pPr>
              <w:rPr>
                <w:ins w:id="1061" w:author="xiaomi" w:date="2021-01-28T11:29:00Z"/>
                <w:rFonts w:eastAsiaTheme="minorEastAsia"/>
                <w:b/>
              </w:rPr>
            </w:pPr>
            <w:ins w:id="1062" w:author="xiaomi" w:date="2021-01-28T11:29:00Z">
              <w:r>
                <w:rPr>
                  <w:rFonts w:eastAsiaTheme="minorEastAsia"/>
                  <w:b/>
                </w:rPr>
                <w:lastRenderedPageBreak/>
                <w:t>Xiaomi</w:t>
              </w:r>
            </w:ins>
          </w:p>
        </w:tc>
        <w:tc>
          <w:tcPr>
            <w:tcW w:w="993" w:type="dxa"/>
          </w:tcPr>
          <w:p w:rsidR="007A41E0" w:rsidRDefault="00B20846">
            <w:pPr>
              <w:rPr>
                <w:ins w:id="1063" w:author="xiaomi" w:date="2021-01-28T11:29:00Z"/>
                <w:rFonts w:eastAsia="Yu Mincho"/>
                <w:b/>
                <w:lang w:eastAsia="ja-JP"/>
              </w:rPr>
            </w:pPr>
            <w:ins w:id="1064" w:author="xiaomi" w:date="2021-01-28T11:29:00Z">
              <w:r>
                <w:rPr>
                  <w:rFonts w:eastAsia="Yu Mincho"/>
                  <w:b/>
                  <w:lang w:eastAsia="ja-JP"/>
                </w:rPr>
                <w:t>Yes</w:t>
              </w:r>
            </w:ins>
          </w:p>
        </w:tc>
        <w:tc>
          <w:tcPr>
            <w:tcW w:w="6372" w:type="dxa"/>
          </w:tcPr>
          <w:p w:rsidR="007A41E0" w:rsidRDefault="007A41E0">
            <w:pPr>
              <w:rPr>
                <w:ins w:id="1065" w:author="xiaomi" w:date="2021-01-28T11:29:00Z"/>
                <w:rFonts w:eastAsia="Yu Mincho"/>
                <w:bCs/>
                <w:lang w:eastAsia="ja-JP"/>
              </w:rPr>
            </w:pPr>
          </w:p>
        </w:tc>
      </w:tr>
      <w:tr w:rsidR="007A41E0">
        <w:trPr>
          <w:ins w:id="1066" w:author="Spreadtrum communications" w:date="2021-01-28T15:35:00Z"/>
        </w:trPr>
        <w:tc>
          <w:tcPr>
            <w:tcW w:w="2263" w:type="dxa"/>
          </w:tcPr>
          <w:p w:rsidR="007A41E0" w:rsidRDefault="00B20846">
            <w:pPr>
              <w:rPr>
                <w:ins w:id="1067" w:author="Spreadtrum communications" w:date="2021-01-28T15:35:00Z"/>
                <w:rFonts w:eastAsiaTheme="minorEastAsia"/>
                <w:b/>
              </w:rPr>
            </w:pPr>
            <w:ins w:id="1068" w:author="Spreadtrum communications" w:date="2021-01-28T15:35:00Z">
              <w:r>
                <w:rPr>
                  <w:rFonts w:eastAsiaTheme="minorEastAsia" w:hint="eastAsia"/>
                  <w:b/>
                </w:rPr>
                <w:t>Spreadtrum</w:t>
              </w:r>
            </w:ins>
          </w:p>
        </w:tc>
        <w:tc>
          <w:tcPr>
            <w:tcW w:w="993" w:type="dxa"/>
          </w:tcPr>
          <w:p w:rsidR="007A41E0" w:rsidRDefault="00B20846">
            <w:pPr>
              <w:rPr>
                <w:ins w:id="1069" w:author="Spreadtrum communications" w:date="2021-01-28T15:35:00Z"/>
                <w:rFonts w:eastAsia="Yu Mincho"/>
                <w:b/>
                <w:lang w:eastAsia="ja-JP"/>
              </w:rPr>
            </w:pPr>
            <w:ins w:id="1070" w:author="Spreadtrum communications" w:date="2021-01-28T15:35:00Z">
              <w:r>
                <w:rPr>
                  <w:b/>
                </w:rPr>
                <w:t>Yes</w:t>
              </w:r>
            </w:ins>
          </w:p>
        </w:tc>
        <w:tc>
          <w:tcPr>
            <w:tcW w:w="6372" w:type="dxa"/>
          </w:tcPr>
          <w:p w:rsidR="007A41E0" w:rsidRDefault="007A41E0">
            <w:pPr>
              <w:rPr>
                <w:ins w:id="1071" w:author="Spreadtrum communications" w:date="2021-01-28T15:35:00Z"/>
                <w:rFonts w:eastAsia="Yu Mincho"/>
                <w:bCs/>
                <w:lang w:eastAsia="ja-JP"/>
              </w:rPr>
            </w:pPr>
          </w:p>
        </w:tc>
      </w:tr>
      <w:tr w:rsidR="007A41E0">
        <w:trPr>
          <w:ins w:id="1072" w:author="Ericsson" w:date="2021-01-28T09:24:00Z"/>
        </w:trPr>
        <w:tc>
          <w:tcPr>
            <w:tcW w:w="2263" w:type="dxa"/>
          </w:tcPr>
          <w:p w:rsidR="007A41E0" w:rsidRDefault="00B20846">
            <w:pPr>
              <w:rPr>
                <w:ins w:id="1073" w:author="Ericsson" w:date="2021-01-28T09:24:00Z"/>
                <w:rFonts w:eastAsia="Yu Mincho"/>
                <w:b/>
                <w:lang w:eastAsia="ja-JP"/>
              </w:rPr>
            </w:pPr>
            <w:ins w:id="1074" w:author="Ericsson" w:date="2021-01-28T09:24:00Z">
              <w:r>
                <w:rPr>
                  <w:rFonts w:eastAsiaTheme="minorEastAsia"/>
                  <w:b/>
                </w:rPr>
                <w:t>Ericsson</w:t>
              </w:r>
            </w:ins>
          </w:p>
        </w:tc>
        <w:tc>
          <w:tcPr>
            <w:tcW w:w="993" w:type="dxa"/>
          </w:tcPr>
          <w:p w:rsidR="007A41E0" w:rsidRDefault="00B20846">
            <w:pPr>
              <w:rPr>
                <w:ins w:id="1075" w:author="Ericsson" w:date="2021-01-28T09:24:00Z"/>
                <w:rFonts w:eastAsia="Yu Mincho"/>
                <w:b/>
                <w:lang w:eastAsia="ja-JP"/>
              </w:rPr>
            </w:pPr>
            <w:ins w:id="1076" w:author="Ericsson" w:date="2021-01-28T09:24:00Z">
              <w:r>
                <w:rPr>
                  <w:rFonts w:eastAsiaTheme="minorEastAsia"/>
                  <w:b/>
                </w:rPr>
                <w:t>Yes</w:t>
              </w:r>
            </w:ins>
          </w:p>
        </w:tc>
        <w:tc>
          <w:tcPr>
            <w:tcW w:w="6372" w:type="dxa"/>
          </w:tcPr>
          <w:p w:rsidR="007A41E0" w:rsidRDefault="00B20846">
            <w:pPr>
              <w:rPr>
                <w:ins w:id="1077" w:author="Ericsson" w:date="2021-01-28T09:24:00Z"/>
                <w:rFonts w:eastAsiaTheme="minorEastAsia"/>
                <w:b/>
              </w:rPr>
            </w:pPr>
            <w:ins w:id="1078" w:author="Ericsson" w:date="2021-01-28T09:24:00Z">
              <w:r>
                <w:rPr>
                  <w:rFonts w:eastAsiaTheme="minorEastAsia"/>
                  <w:b/>
                </w:rPr>
                <w:t>Suggestion:</w:t>
              </w:r>
            </w:ins>
          </w:p>
          <w:p w:rsidR="007A41E0" w:rsidRDefault="00B20846">
            <w:pPr>
              <w:rPr>
                <w:ins w:id="1079" w:author="Ericsson" w:date="2021-01-28T09:24:00Z"/>
                <w:rFonts w:eastAsiaTheme="minorEastAsia"/>
                <w:bCs/>
              </w:rPr>
            </w:pPr>
            <w:ins w:id="1080" w:author="Ericsson" w:date="2021-01-28T09:24:00Z">
              <w:r>
                <w:rPr>
                  <w:szCs w:val="22"/>
                </w:rPr>
                <w:t>SYNC protocol is not supported in the specifications in Rel-17</w:t>
              </w:r>
            </w:ins>
          </w:p>
        </w:tc>
      </w:tr>
      <w:tr w:rsidR="007A41E0">
        <w:trPr>
          <w:ins w:id="1081" w:author="Lenovo" w:date="2021-01-28T16:49:00Z"/>
        </w:trPr>
        <w:tc>
          <w:tcPr>
            <w:tcW w:w="2263" w:type="dxa"/>
          </w:tcPr>
          <w:p w:rsidR="007A41E0" w:rsidRDefault="00B20846">
            <w:pPr>
              <w:rPr>
                <w:ins w:id="1082" w:author="Lenovo" w:date="2021-01-28T16:49:00Z"/>
                <w:rFonts w:eastAsiaTheme="minorEastAsia"/>
                <w:b/>
              </w:rPr>
            </w:pPr>
            <w:ins w:id="1083" w:author="Lenovo" w:date="2021-01-28T16:49:00Z">
              <w:r>
                <w:rPr>
                  <w:rFonts w:eastAsiaTheme="minorEastAsia"/>
                  <w:b/>
                </w:rPr>
                <w:t>Lenovo, Motorola Mobility</w:t>
              </w:r>
            </w:ins>
          </w:p>
        </w:tc>
        <w:tc>
          <w:tcPr>
            <w:tcW w:w="993" w:type="dxa"/>
          </w:tcPr>
          <w:p w:rsidR="007A41E0" w:rsidRDefault="00B20846">
            <w:pPr>
              <w:rPr>
                <w:ins w:id="1084" w:author="Lenovo" w:date="2021-01-28T16:49:00Z"/>
                <w:rFonts w:eastAsiaTheme="minorEastAsia"/>
                <w:b/>
              </w:rPr>
            </w:pPr>
            <w:ins w:id="1085" w:author="Lenovo" w:date="2021-01-28T16:49:00Z">
              <w:r>
                <w:rPr>
                  <w:rFonts w:eastAsiaTheme="minorEastAsia"/>
                  <w:b/>
                </w:rPr>
                <w:t>1)Yes</w:t>
              </w:r>
            </w:ins>
          </w:p>
          <w:p w:rsidR="007A41E0" w:rsidRDefault="00B20846">
            <w:pPr>
              <w:rPr>
                <w:ins w:id="1086" w:author="Lenovo" w:date="2021-01-28T16:49:00Z"/>
                <w:rFonts w:eastAsiaTheme="minorEastAsia"/>
                <w:b/>
              </w:rPr>
            </w:pPr>
            <w:ins w:id="1087" w:author="Lenovo" w:date="2021-01-28T16:49:00Z">
              <w:r>
                <w:rPr>
                  <w:rFonts w:eastAsiaTheme="minorEastAsia"/>
                  <w:b/>
                </w:rPr>
                <w:t>2) No</w:t>
              </w:r>
            </w:ins>
          </w:p>
        </w:tc>
        <w:tc>
          <w:tcPr>
            <w:tcW w:w="6372" w:type="dxa"/>
          </w:tcPr>
          <w:p w:rsidR="007A41E0" w:rsidRDefault="00B20846">
            <w:pPr>
              <w:rPr>
                <w:ins w:id="1088" w:author="Lenovo" w:date="2021-01-28T16:49:00Z"/>
                <w:rFonts w:eastAsiaTheme="minorEastAsia"/>
                <w:bCs/>
              </w:rPr>
            </w:pPr>
            <w:ins w:id="1089" w:author="Lenovo" w:date="2021-01-28T16:49:00Z">
              <w:r>
                <w:rPr>
                  <w:rFonts w:eastAsiaTheme="minorEastAsia"/>
                  <w:bCs/>
                </w:rPr>
                <w:t xml:space="preserve">1) is fine for us. </w:t>
              </w:r>
            </w:ins>
          </w:p>
          <w:p w:rsidR="007A41E0" w:rsidRDefault="00B20846">
            <w:pPr>
              <w:rPr>
                <w:ins w:id="1090" w:author="Lenovo" w:date="2021-01-28T16:49:00Z"/>
                <w:rFonts w:eastAsiaTheme="minorEastAsia"/>
                <w:bCs/>
              </w:rPr>
            </w:pPr>
            <w:ins w:id="1091" w:author="Lenovo" w:date="2021-01-28T16:49:00Z">
              <w:r>
                <w:rPr>
                  <w:rFonts w:eastAsiaTheme="minorEastAsia"/>
                  <w:bCs/>
                </w:rPr>
                <w:t xml:space="preserve">2) Regarding ROHC, SA2 captured in their TR 23.757 8.2.2.2 that ROHC for MBS traffic is supported by the 5GS. </w:t>
              </w:r>
            </w:ins>
          </w:p>
          <w:tbl>
            <w:tblPr>
              <w:tblStyle w:val="af0"/>
              <w:tblW w:w="0" w:type="auto"/>
              <w:tblLook w:val="04A0" w:firstRow="1" w:lastRow="0" w:firstColumn="1" w:lastColumn="0" w:noHBand="0" w:noVBand="1"/>
            </w:tblPr>
            <w:tblGrid>
              <w:gridCol w:w="6146"/>
            </w:tblGrid>
            <w:tr w:rsidR="007A41E0">
              <w:trPr>
                <w:ins w:id="1092" w:author="Lenovo" w:date="2021-01-28T16:49:00Z"/>
              </w:trPr>
              <w:tc>
                <w:tcPr>
                  <w:tcW w:w="6146" w:type="dxa"/>
                </w:tcPr>
                <w:p w:rsidR="007A41E0" w:rsidRDefault="00B20846">
                  <w:pPr>
                    <w:rPr>
                      <w:ins w:id="1093" w:author="Lenovo" w:date="2021-01-28T16:49:00Z"/>
                      <w:rFonts w:eastAsia="等线"/>
                      <w:lang w:eastAsia="ko-KR"/>
                    </w:rPr>
                  </w:pPr>
                  <w:ins w:id="1094" w:author="Lenovo" w:date="2021-01-28T16:49:00Z">
                    <w:r>
                      <w:rPr>
                        <w:rFonts w:eastAsiaTheme="minorEastAsia"/>
                        <w:bCs/>
                      </w:rPr>
                      <w:t>TR 23.757 8.2.2.2</w:t>
                    </w:r>
                  </w:ins>
                </w:p>
                <w:p w:rsidR="007A41E0" w:rsidRDefault="00B20846">
                  <w:pPr>
                    <w:ind w:left="851" w:hanging="284"/>
                    <w:rPr>
                      <w:ins w:id="1095" w:author="Lenovo" w:date="2021-01-28T16:49:00Z"/>
                      <w:rFonts w:eastAsia="等线"/>
                      <w:sz w:val="20"/>
                      <w:lang w:eastAsia="ko-KR"/>
                    </w:rPr>
                  </w:pPr>
                  <w:ins w:id="1096" w:author="Lenovo" w:date="2021-01-28T16:49:00Z">
                    <w:r>
                      <w:rPr>
                        <w:rFonts w:eastAsia="等线"/>
                        <w:lang w:eastAsia="ko-KR"/>
                      </w:rPr>
                      <w:t xml:space="preserve">-  </w:t>
                    </w:r>
                    <w:r>
                      <w:rPr>
                        <w:rFonts w:eastAsia="等线"/>
                        <w:highlight w:val="yellow"/>
                        <w:lang w:eastAsia="ko-KR"/>
                      </w:rPr>
                      <w:t>ROHC for MBS traffic is supported by the 5GS, e.g based on AF request.</w:t>
                    </w:r>
                  </w:ins>
                </w:p>
                <w:p w:rsidR="007A41E0" w:rsidRDefault="00B20846">
                  <w:pPr>
                    <w:ind w:left="851" w:hanging="284"/>
                    <w:rPr>
                      <w:ins w:id="1097" w:author="Lenovo" w:date="2021-01-28T16:49:00Z"/>
                      <w:rFonts w:eastAsia="等线"/>
                      <w:lang w:eastAsia="ko-KR"/>
                    </w:rPr>
                  </w:pPr>
                  <w:ins w:id="1098" w:author="Lenovo" w:date="2021-01-28T16:49:00Z">
                    <w:r>
                      <w:rPr>
                        <w:rFonts w:eastAsia="等线"/>
                        <w:lang w:eastAsia="ko-KR"/>
                      </w:rPr>
                      <w:t>-</w:t>
                    </w:r>
                    <w:r>
                      <w:rPr>
                        <w:rFonts w:eastAsia="等线"/>
                        <w:lang w:eastAsia="ko-KR"/>
                      </w:rPr>
                      <w:tab/>
                      <w:t>MBSF-C and MBSF-U functionality is supported based on A.3.</w:t>
                    </w:r>
                  </w:ins>
                </w:p>
                <w:p w:rsidR="007A41E0" w:rsidRDefault="00B20846">
                  <w:pPr>
                    <w:keepLines/>
                    <w:ind w:left="1702" w:hanging="1418"/>
                    <w:rPr>
                      <w:ins w:id="1099" w:author="Lenovo" w:date="2021-01-28T16:49:00Z"/>
                      <w:rFonts w:eastAsia="等线"/>
                      <w:color w:val="FF0000"/>
                    </w:rPr>
                  </w:pPr>
                  <w:ins w:id="1100" w:author="Lenovo" w:date="2021-01-28T16:49:00Z">
                    <w:r>
                      <w:rPr>
                        <w:rFonts w:eastAsia="等线"/>
                        <w:color w:val="FF0000"/>
                      </w:rPr>
                      <w:t>Editor's note:</w:t>
                    </w:r>
                    <w:r>
                      <w:rPr>
                        <w:rFonts w:eastAsia="等线"/>
                        <w:color w:val="FF0000"/>
                      </w:rPr>
                      <w:tab/>
                      <w:t>Coordination with SA4 is required to determine MBSF-C and MBSF-U functionality.</w:t>
                    </w:r>
                  </w:ins>
                </w:p>
              </w:tc>
            </w:tr>
          </w:tbl>
          <w:p w:rsidR="007A41E0" w:rsidRDefault="007A41E0">
            <w:pPr>
              <w:rPr>
                <w:ins w:id="1101" w:author="Lenovo" w:date="2021-01-28T16:49:00Z"/>
                <w:rFonts w:eastAsiaTheme="minorEastAsia"/>
                <w:bCs/>
              </w:rPr>
            </w:pPr>
          </w:p>
          <w:p w:rsidR="007A41E0" w:rsidRDefault="00B20846">
            <w:pPr>
              <w:rPr>
                <w:ins w:id="1102" w:author="Lenovo" w:date="2021-01-28T16:49:00Z"/>
                <w:rFonts w:eastAsiaTheme="minorEastAsia"/>
                <w:bCs/>
              </w:rPr>
            </w:pPr>
            <w:ins w:id="1103" w:author="Lenovo" w:date="2021-01-28T16:49:00Z">
              <w:r>
                <w:rPr>
                  <w:rFonts w:eastAsiaTheme="minorEastAsia"/>
                  <w:bCs/>
                </w:rPr>
                <w:t>Therefore, RAN2 is suggested to revisit the last time agreement:</w:t>
              </w:r>
            </w:ins>
          </w:p>
          <w:p w:rsidR="007A41E0" w:rsidRDefault="00B20846">
            <w:pPr>
              <w:rPr>
                <w:ins w:id="1104" w:author="Lenovo" w:date="2021-01-28T16:49:00Z"/>
                <w:rFonts w:eastAsiaTheme="minorEastAsia"/>
                <w:bCs/>
                <w:highlight w:val="yellow"/>
              </w:rPr>
            </w:pPr>
            <w:ins w:id="1105" w:author="Lenovo" w:date="2021-01-28T16:49:00Z">
              <w:r>
                <w:rPr>
                  <w:rFonts w:eastAsiaTheme="minorEastAsia"/>
                  <w:bCs/>
                  <w:highlight w:val="yellow"/>
                </w:rPr>
                <w:t xml:space="preserve">- RoHC  (at least U-mode) can be configured for NR MBS bearers. This is applicable for Mcast, assume this is applicable also to broadcast. </w:t>
              </w:r>
            </w:ins>
          </w:p>
          <w:p w:rsidR="007A41E0" w:rsidRDefault="00B20846">
            <w:pPr>
              <w:rPr>
                <w:ins w:id="1106" w:author="Lenovo" w:date="2021-01-28T16:49:00Z"/>
                <w:rFonts w:eastAsiaTheme="minorEastAsia"/>
                <w:bCs/>
              </w:rPr>
            </w:pPr>
            <w:ins w:id="1107" w:author="Lenovo" w:date="2021-01-28T16:49:00Z">
              <w:r>
                <w:rPr>
                  <w:rFonts w:eastAsiaTheme="minorEastAsia"/>
                  <w:bCs/>
                  <w:highlight w:val="yellow"/>
                </w:rPr>
                <w:t>- RoHC is located at PDCP.</w:t>
              </w:r>
            </w:ins>
          </w:p>
          <w:p w:rsidR="007A41E0" w:rsidRDefault="00B20846">
            <w:pPr>
              <w:rPr>
                <w:ins w:id="1108" w:author="Lenovo" w:date="2021-01-28T16:49:00Z"/>
                <w:rFonts w:eastAsiaTheme="minorEastAsia"/>
                <w:b/>
              </w:rPr>
            </w:pPr>
            <w:ins w:id="1109"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trPr>
          <w:ins w:id="1110" w:author="Windows User" w:date="2021-01-28T17:03:00Z"/>
        </w:trPr>
        <w:tc>
          <w:tcPr>
            <w:tcW w:w="2263" w:type="dxa"/>
          </w:tcPr>
          <w:p w:rsidR="007A41E0" w:rsidRDefault="00B20846">
            <w:pPr>
              <w:rPr>
                <w:ins w:id="1111" w:author="Windows User" w:date="2021-01-28T17:03:00Z"/>
                <w:rFonts w:eastAsiaTheme="minorEastAsia"/>
                <w:b/>
              </w:rPr>
            </w:pPr>
            <w:ins w:id="1112" w:author="Windows User" w:date="2021-01-28T17:03:00Z">
              <w:r>
                <w:rPr>
                  <w:rFonts w:eastAsiaTheme="minorEastAsia" w:hint="eastAsia"/>
                  <w:b/>
                </w:rPr>
                <w:t>O</w:t>
              </w:r>
              <w:r>
                <w:rPr>
                  <w:rFonts w:eastAsiaTheme="minorEastAsia"/>
                  <w:b/>
                </w:rPr>
                <w:t>PPO</w:t>
              </w:r>
            </w:ins>
          </w:p>
        </w:tc>
        <w:tc>
          <w:tcPr>
            <w:tcW w:w="993" w:type="dxa"/>
          </w:tcPr>
          <w:p w:rsidR="007A41E0" w:rsidRDefault="00B20846">
            <w:pPr>
              <w:rPr>
                <w:ins w:id="1113" w:author="Windows User" w:date="2021-01-28T17:03:00Z"/>
                <w:rFonts w:eastAsiaTheme="minorEastAsia"/>
                <w:b/>
              </w:rPr>
            </w:pPr>
            <w:ins w:id="1114" w:author="Windows User" w:date="2021-01-28T17:03:00Z">
              <w:r>
                <w:rPr>
                  <w:b/>
                </w:rPr>
                <w:t xml:space="preserve">Yes </w:t>
              </w:r>
            </w:ins>
          </w:p>
        </w:tc>
        <w:tc>
          <w:tcPr>
            <w:tcW w:w="6372" w:type="dxa"/>
          </w:tcPr>
          <w:p w:rsidR="007A41E0" w:rsidRDefault="00B20846">
            <w:pPr>
              <w:rPr>
                <w:ins w:id="1115" w:author="Windows User" w:date="2021-01-28T17:03:00Z"/>
                <w:rFonts w:eastAsiaTheme="minorEastAsia"/>
                <w:bCs/>
              </w:rPr>
            </w:pPr>
            <w:ins w:id="1116"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trPr>
          <w:ins w:id="1117" w:author="LG - Seong Kim" w:date="2021-01-28T21:06:00Z"/>
        </w:trPr>
        <w:tc>
          <w:tcPr>
            <w:tcW w:w="2263" w:type="dxa"/>
          </w:tcPr>
          <w:p w:rsidR="007A41E0" w:rsidRPr="007A41E0" w:rsidRDefault="00B20846">
            <w:pPr>
              <w:rPr>
                <w:ins w:id="1118" w:author="LG - Seong Kim" w:date="2021-01-28T21:06:00Z"/>
                <w:rFonts w:eastAsia="Malgun Gothic"/>
                <w:b/>
                <w:lang w:eastAsia="ko-KR"/>
                <w:rPrChange w:id="1119" w:author="LG - Seong Kim" w:date="2021-01-28T21:06:00Z">
                  <w:rPr>
                    <w:ins w:id="1120" w:author="LG - Seong Kim" w:date="2021-01-28T21:06:00Z"/>
                    <w:rFonts w:eastAsiaTheme="minorEastAsia"/>
                    <w:b/>
                  </w:rPr>
                </w:rPrChange>
              </w:rPr>
            </w:pPr>
            <w:ins w:id="1121" w:author="LG - Seong Kim" w:date="2021-01-28T21:06:00Z">
              <w:r>
                <w:rPr>
                  <w:rFonts w:eastAsia="Malgun Gothic" w:hint="eastAsia"/>
                  <w:b/>
                  <w:lang w:eastAsia="ko-KR"/>
                </w:rPr>
                <w:t>LG</w:t>
              </w:r>
            </w:ins>
          </w:p>
        </w:tc>
        <w:tc>
          <w:tcPr>
            <w:tcW w:w="993" w:type="dxa"/>
          </w:tcPr>
          <w:p w:rsidR="007A41E0" w:rsidRPr="007A41E0" w:rsidRDefault="00B20846">
            <w:pPr>
              <w:rPr>
                <w:ins w:id="1122" w:author="LG - Seong Kim" w:date="2021-01-28T21:06:00Z"/>
                <w:rFonts w:eastAsia="Malgun Gothic"/>
                <w:b/>
                <w:lang w:eastAsia="ko-KR"/>
                <w:rPrChange w:id="1123" w:author="LG - Seong Kim" w:date="2021-01-28T21:07:00Z">
                  <w:rPr>
                    <w:ins w:id="1124" w:author="LG - Seong Kim" w:date="2021-01-28T21:06:00Z"/>
                    <w:b/>
                  </w:rPr>
                </w:rPrChange>
              </w:rPr>
            </w:pPr>
            <w:ins w:id="1125" w:author="LG - Seong Kim" w:date="2021-01-28T21:07:00Z">
              <w:r>
                <w:rPr>
                  <w:rFonts w:eastAsia="Malgun Gothic" w:hint="eastAsia"/>
                  <w:b/>
                  <w:lang w:eastAsia="ko-KR"/>
                </w:rPr>
                <w:t>Yes</w:t>
              </w:r>
            </w:ins>
          </w:p>
        </w:tc>
        <w:tc>
          <w:tcPr>
            <w:tcW w:w="6372" w:type="dxa"/>
          </w:tcPr>
          <w:p w:rsidR="007A41E0" w:rsidRDefault="007A41E0">
            <w:pPr>
              <w:rPr>
                <w:ins w:id="1126" w:author="LG - Seong Kim" w:date="2021-01-28T21:06:00Z"/>
                <w:rFonts w:eastAsiaTheme="minorEastAsia"/>
                <w:bCs/>
              </w:rPr>
            </w:pPr>
          </w:p>
        </w:tc>
      </w:tr>
      <w:tr w:rsidR="007A41E0">
        <w:trPr>
          <w:ins w:id="1127" w:author="Convida Wireless" w:date="2021-01-28T20:41:00Z"/>
        </w:trPr>
        <w:tc>
          <w:tcPr>
            <w:tcW w:w="2263" w:type="dxa"/>
          </w:tcPr>
          <w:p w:rsidR="007A41E0" w:rsidRDefault="00B20846">
            <w:pPr>
              <w:rPr>
                <w:ins w:id="1128" w:author="Convida Wireless" w:date="2021-01-28T20:41:00Z"/>
                <w:rFonts w:eastAsia="Malgun Gothic"/>
                <w:b/>
                <w:lang w:eastAsia="ko-KR"/>
              </w:rPr>
            </w:pPr>
            <w:ins w:id="1129" w:author="Convida Wireless" w:date="2021-01-28T20:41:00Z">
              <w:r>
                <w:rPr>
                  <w:rFonts w:eastAsia="Malgun Gothic"/>
                  <w:b/>
                  <w:lang w:eastAsia="ko-KR"/>
                </w:rPr>
                <w:t>Convida</w:t>
              </w:r>
            </w:ins>
          </w:p>
        </w:tc>
        <w:tc>
          <w:tcPr>
            <w:tcW w:w="993" w:type="dxa"/>
          </w:tcPr>
          <w:p w:rsidR="007A41E0" w:rsidRDefault="00B20846">
            <w:pPr>
              <w:rPr>
                <w:ins w:id="1130" w:author="Convida Wireless" w:date="2021-01-28T20:41:00Z"/>
                <w:rFonts w:eastAsia="Malgun Gothic"/>
                <w:b/>
                <w:lang w:eastAsia="ko-KR"/>
              </w:rPr>
            </w:pPr>
            <w:ins w:id="1131" w:author="Convida Wireless" w:date="2021-01-28T20:41:00Z">
              <w:r>
                <w:rPr>
                  <w:rFonts w:eastAsia="Malgun Gothic"/>
                  <w:b/>
                  <w:lang w:eastAsia="ko-KR"/>
                </w:rPr>
                <w:t>Yes</w:t>
              </w:r>
            </w:ins>
          </w:p>
        </w:tc>
        <w:tc>
          <w:tcPr>
            <w:tcW w:w="6372" w:type="dxa"/>
          </w:tcPr>
          <w:p w:rsidR="007A41E0" w:rsidRDefault="007A41E0">
            <w:pPr>
              <w:rPr>
                <w:ins w:id="1132" w:author="Convida Wireless" w:date="2021-01-28T20:41:00Z"/>
                <w:rFonts w:eastAsiaTheme="minorEastAsia"/>
                <w:bCs/>
              </w:rPr>
            </w:pPr>
          </w:p>
        </w:tc>
      </w:tr>
      <w:tr w:rsidR="007A41E0">
        <w:trPr>
          <w:ins w:id="1133" w:author="Sharp" w:date="2021-01-29T14:34:00Z"/>
        </w:trPr>
        <w:tc>
          <w:tcPr>
            <w:tcW w:w="2263" w:type="dxa"/>
          </w:tcPr>
          <w:p w:rsidR="007A41E0" w:rsidRDefault="00B20846">
            <w:pPr>
              <w:rPr>
                <w:ins w:id="1134" w:author="Sharp" w:date="2021-01-29T14:34:00Z"/>
                <w:rFonts w:eastAsia="Malgun Gothic"/>
                <w:b/>
                <w:lang w:eastAsia="ko-KR"/>
              </w:rPr>
            </w:pPr>
            <w:ins w:id="1135" w:author="Sharp" w:date="2021-01-29T14:35:00Z">
              <w:r>
                <w:rPr>
                  <w:rFonts w:eastAsia="Yu Mincho" w:hint="eastAsia"/>
                  <w:b/>
                  <w:lang w:eastAsia="ja-JP"/>
                </w:rPr>
                <w:t>Sharp</w:t>
              </w:r>
            </w:ins>
          </w:p>
        </w:tc>
        <w:tc>
          <w:tcPr>
            <w:tcW w:w="993" w:type="dxa"/>
          </w:tcPr>
          <w:p w:rsidR="007A41E0" w:rsidRDefault="00B20846">
            <w:pPr>
              <w:rPr>
                <w:ins w:id="1136" w:author="Sharp" w:date="2021-01-29T14:34:00Z"/>
                <w:rFonts w:eastAsia="Malgun Gothic"/>
                <w:b/>
                <w:lang w:eastAsia="ko-KR"/>
              </w:rPr>
            </w:pPr>
            <w:ins w:id="1137" w:author="Sharp" w:date="2021-01-29T14:35:00Z">
              <w:r>
                <w:rPr>
                  <w:rFonts w:eastAsia="Yu Mincho" w:hint="eastAsia"/>
                  <w:b/>
                  <w:lang w:eastAsia="ja-JP"/>
                </w:rPr>
                <w:t>Yes</w:t>
              </w:r>
            </w:ins>
          </w:p>
        </w:tc>
        <w:tc>
          <w:tcPr>
            <w:tcW w:w="6372" w:type="dxa"/>
          </w:tcPr>
          <w:p w:rsidR="007A41E0" w:rsidRDefault="007A41E0">
            <w:pPr>
              <w:rPr>
                <w:ins w:id="1138" w:author="Sharp" w:date="2021-01-29T14:34:00Z"/>
                <w:rFonts w:eastAsiaTheme="minorEastAsia"/>
                <w:bCs/>
              </w:rPr>
            </w:pPr>
          </w:p>
        </w:tc>
      </w:tr>
      <w:tr w:rsidR="007A41E0">
        <w:trPr>
          <w:ins w:id="1139" w:author="ZTE - Tao" w:date="2021-01-29T14:22:00Z"/>
        </w:trPr>
        <w:tc>
          <w:tcPr>
            <w:tcW w:w="2263" w:type="dxa"/>
          </w:tcPr>
          <w:p w:rsidR="007A41E0" w:rsidRDefault="00B20846">
            <w:pPr>
              <w:rPr>
                <w:ins w:id="1140" w:author="ZTE - Tao" w:date="2021-01-29T14:22:00Z"/>
                <w:b/>
                <w:lang w:val="en-US"/>
              </w:rPr>
            </w:pPr>
            <w:ins w:id="1141" w:author="ZTE - Tao" w:date="2021-01-29T14:22:00Z">
              <w:r>
                <w:rPr>
                  <w:rFonts w:hint="eastAsia"/>
                  <w:b/>
                  <w:lang w:val="en-US"/>
                </w:rPr>
                <w:t>ZTE</w:t>
              </w:r>
            </w:ins>
          </w:p>
        </w:tc>
        <w:tc>
          <w:tcPr>
            <w:tcW w:w="993" w:type="dxa"/>
          </w:tcPr>
          <w:p w:rsidR="007A41E0" w:rsidRDefault="00B20846">
            <w:pPr>
              <w:rPr>
                <w:ins w:id="1142" w:author="ZTE - Tao" w:date="2021-01-29T14:22:00Z"/>
                <w:b/>
                <w:lang w:val="en-US"/>
              </w:rPr>
            </w:pPr>
            <w:ins w:id="1143" w:author="ZTE - Tao" w:date="2021-01-29T14:22:00Z">
              <w:r>
                <w:rPr>
                  <w:rFonts w:hint="eastAsia"/>
                  <w:b/>
                  <w:lang w:val="en-US"/>
                </w:rPr>
                <w:t>Yes</w:t>
              </w:r>
            </w:ins>
          </w:p>
        </w:tc>
        <w:tc>
          <w:tcPr>
            <w:tcW w:w="6372" w:type="dxa"/>
          </w:tcPr>
          <w:p w:rsidR="007A41E0" w:rsidRDefault="007A41E0">
            <w:pPr>
              <w:rPr>
                <w:ins w:id="1144" w:author="ZTE - Tao" w:date="2021-01-29T14:22:00Z"/>
                <w:rFonts w:eastAsiaTheme="minorEastAsia"/>
                <w:bCs/>
              </w:rPr>
            </w:pPr>
          </w:p>
        </w:tc>
      </w:tr>
      <w:tr w:rsidR="00E0015F">
        <w:trPr>
          <w:ins w:id="1145" w:author="Samsung" w:date="2021-01-29T15:37:00Z"/>
        </w:trPr>
        <w:tc>
          <w:tcPr>
            <w:tcW w:w="2263" w:type="dxa"/>
          </w:tcPr>
          <w:p w:rsidR="00E0015F" w:rsidRDefault="00E0015F" w:rsidP="00E0015F">
            <w:pPr>
              <w:rPr>
                <w:ins w:id="1146" w:author="Samsung" w:date="2021-01-29T15:37:00Z"/>
                <w:b/>
                <w:lang w:val="en-US"/>
              </w:rPr>
            </w:pPr>
            <w:ins w:id="1147" w:author="Samsung" w:date="2021-01-29T15:37:00Z">
              <w:r>
                <w:rPr>
                  <w:rFonts w:eastAsia="Malgun Gothic" w:hint="eastAsia"/>
                  <w:b/>
                  <w:lang w:eastAsia="ko-KR"/>
                </w:rPr>
                <w:t>Samsung</w:t>
              </w:r>
            </w:ins>
          </w:p>
        </w:tc>
        <w:tc>
          <w:tcPr>
            <w:tcW w:w="993" w:type="dxa"/>
          </w:tcPr>
          <w:p w:rsidR="00E0015F" w:rsidRDefault="00E0015F" w:rsidP="00E0015F">
            <w:pPr>
              <w:rPr>
                <w:ins w:id="1148" w:author="Samsung" w:date="2021-01-29T15:37:00Z"/>
                <w:b/>
                <w:lang w:val="en-US"/>
              </w:rPr>
            </w:pPr>
            <w:ins w:id="1149" w:author="Samsung" w:date="2021-01-29T15:37:00Z">
              <w:r>
                <w:rPr>
                  <w:rFonts w:eastAsia="Malgun Gothic" w:hint="eastAsia"/>
                  <w:b/>
                  <w:lang w:eastAsia="ko-KR"/>
                </w:rPr>
                <w:t>Yes</w:t>
              </w:r>
            </w:ins>
          </w:p>
        </w:tc>
        <w:tc>
          <w:tcPr>
            <w:tcW w:w="6372" w:type="dxa"/>
          </w:tcPr>
          <w:p w:rsidR="00E0015F" w:rsidRDefault="00E0015F" w:rsidP="00E0015F">
            <w:pPr>
              <w:rPr>
                <w:ins w:id="1150" w:author="Samsung" w:date="2021-01-29T15:37:00Z"/>
                <w:rFonts w:eastAsiaTheme="minorEastAsia"/>
                <w:bCs/>
              </w:rPr>
            </w:pPr>
            <w:ins w:id="1151" w:author="Samsung" w:date="2021-01-29T15:37:00Z">
              <w:r>
                <w:rPr>
                  <w:rFonts w:eastAsia="Malgun Gothic"/>
                  <w:bCs/>
                  <w:lang w:eastAsia="ko-KR"/>
                </w:rPr>
                <w:t>2) Since RAN2 agreed to have PDCP, we can still keep ROHC for MBS-PDCP. In our understanding, SA2’s discussion on ROCH was not based on the</w:t>
              </w:r>
            </w:ins>
            <w:ins w:id="1152" w:author="Samsung" w:date="2021-01-29T15:38:00Z">
              <w:r>
                <w:rPr>
                  <w:rFonts w:eastAsia="Malgun Gothic"/>
                  <w:bCs/>
                  <w:lang w:eastAsia="ko-KR"/>
                </w:rPr>
                <w:t xml:space="preserve"> layer-2 design with PDCP decided by</w:t>
              </w:r>
            </w:ins>
            <w:ins w:id="1153" w:author="Samsung" w:date="2021-01-29T15:37:00Z">
              <w:r>
                <w:rPr>
                  <w:rFonts w:eastAsia="Malgun Gothic"/>
                  <w:bCs/>
                  <w:lang w:eastAsia="ko-KR"/>
                </w:rPr>
                <w:t xml:space="preserve"> RAN2</w:t>
              </w:r>
            </w:ins>
            <w:ins w:id="1154" w:author="Samsung" w:date="2021-01-29T15:38:00Z">
              <w:r>
                <w:rPr>
                  <w:rFonts w:eastAsia="Malgun Gothic"/>
                  <w:bCs/>
                  <w:lang w:eastAsia="ko-KR"/>
                </w:rPr>
                <w:t xml:space="preserve"> as well as ROHC in PDCP.</w:t>
              </w:r>
            </w:ins>
          </w:p>
        </w:tc>
      </w:tr>
      <w:tr w:rsidR="00031E4A">
        <w:trPr>
          <w:ins w:id="1155" w:author="Intel - Li, Ziyi 1" w:date="2021-01-29T16:18:00Z"/>
        </w:trPr>
        <w:tc>
          <w:tcPr>
            <w:tcW w:w="2263" w:type="dxa"/>
          </w:tcPr>
          <w:p w:rsidR="00031E4A" w:rsidRDefault="00031E4A" w:rsidP="00031E4A">
            <w:pPr>
              <w:rPr>
                <w:ins w:id="1156" w:author="Intel - Li, Ziyi 1" w:date="2021-01-29T16:18:00Z"/>
                <w:rFonts w:eastAsia="Malgun Gothic"/>
                <w:b/>
                <w:lang w:eastAsia="ko-KR"/>
              </w:rPr>
            </w:pPr>
            <w:ins w:id="1157" w:author="Intel - Li, Ziyi 1" w:date="2021-01-29T16:18:00Z">
              <w:r>
                <w:rPr>
                  <w:rFonts w:eastAsiaTheme="minorEastAsia"/>
                  <w:b/>
                </w:rPr>
                <w:lastRenderedPageBreak/>
                <w:t>Intel</w:t>
              </w:r>
            </w:ins>
          </w:p>
        </w:tc>
        <w:tc>
          <w:tcPr>
            <w:tcW w:w="993" w:type="dxa"/>
          </w:tcPr>
          <w:p w:rsidR="00031E4A" w:rsidRDefault="00031E4A" w:rsidP="00031E4A">
            <w:pPr>
              <w:rPr>
                <w:ins w:id="1158" w:author="Intel - Li, Ziyi 1" w:date="2021-01-29T16:18:00Z"/>
                <w:rFonts w:eastAsia="Malgun Gothic"/>
                <w:b/>
                <w:lang w:eastAsia="ko-KR"/>
              </w:rPr>
            </w:pPr>
            <w:ins w:id="1159" w:author="Intel - Li, Ziyi 1" w:date="2021-01-29T16:18:00Z">
              <w:r>
                <w:rPr>
                  <w:rFonts w:eastAsiaTheme="minorEastAsia"/>
                  <w:b/>
                </w:rPr>
                <w:t>Yes</w:t>
              </w:r>
            </w:ins>
          </w:p>
        </w:tc>
        <w:tc>
          <w:tcPr>
            <w:tcW w:w="6372" w:type="dxa"/>
          </w:tcPr>
          <w:p w:rsidR="00031E4A" w:rsidRDefault="00031E4A" w:rsidP="00031E4A">
            <w:pPr>
              <w:rPr>
                <w:ins w:id="1160" w:author="Intel - Li, Ziyi 1" w:date="2021-01-29T16:18:00Z"/>
                <w:rFonts w:eastAsia="Malgun Gothic"/>
                <w:bCs/>
                <w:lang w:eastAsia="ko-KR"/>
              </w:rPr>
            </w:pPr>
          </w:p>
        </w:tc>
      </w:tr>
      <w:tr w:rsidR="00FE4FDC">
        <w:trPr>
          <w:ins w:id="1161" w:author="vivo (Stephen)" w:date="2021-01-29T17:40:00Z"/>
        </w:trPr>
        <w:tc>
          <w:tcPr>
            <w:tcW w:w="2263" w:type="dxa"/>
          </w:tcPr>
          <w:p w:rsidR="00FE4FDC" w:rsidRDefault="00FE4FDC" w:rsidP="00FE4FDC">
            <w:pPr>
              <w:rPr>
                <w:ins w:id="1162" w:author="vivo (Stephen)" w:date="2021-01-29T17:40:00Z"/>
                <w:rFonts w:eastAsiaTheme="minorEastAsia"/>
                <w:b/>
              </w:rPr>
            </w:pPr>
            <w:ins w:id="1163" w:author="vivo (Stephen)" w:date="2021-01-29T17:40:00Z">
              <w:r>
                <w:rPr>
                  <w:rFonts w:eastAsiaTheme="minorEastAsia" w:hint="eastAsia"/>
                  <w:b/>
                </w:rPr>
                <w:t>v</w:t>
              </w:r>
              <w:r>
                <w:rPr>
                  <w:rFonts w:eastAsiaTheme="minorEastAsia"/>
                  <w:b/>
                </w:rPr>
                <w:t>ivo</w:t>
              </w:r>
            </w:ins>
          </w:p>
        </w:tc>
        <w:tc>
          <w:tcPr>
            <w:tcW w:w="993" w:type="dxa"/>
          </w:tcPr>
          <w:p w:rsidR="00FE4FDC" w:rsidRDefault="00FE4FDC" w:rsidP="00FE4FDC">
            <w:pPr>
              <w:rPr>
                <w:ins w:id="1164" w:author="vivo (Stephen)" w:date="2021-01-29T17:40:00Z"/>
                <w:rFonts w:eastAsiaTheme="minorEastAsia"/>
                <w:b/>
              </w:rPr>
            </w:pPr>
            <w:ins w:id="1165" w:author="vivo (Stephen)" w:date="2021-01-29T17:40:00Z">
              <w:r>
                <w:rPr>
                  <w:rFonts w:eastAsiaTheme="minorEastAsia" w:hint="eastAsia"/>
                  <w:b/>
                </w:rPr>
                <w:t>Y</w:t>
              </w:r>
              <w:r>
                <w:rPr>
                  <w:rFonts w:eastAsiaTheme="minorEastAsia"/>
                  <w:b/>
                </w:rPr>
                <w:t>es</w:t>
              </w:r>
            </w:ins>
          </w:p>
        </w:tc>
        <w:tc>
          <w:tcPr>
            <w:tcW w:w="6372" w:type="dxa"/>
          </w:tcPr>
          <w:p w:rsidR="00FE4FDC" w:rsidRDefault="00FE4FDC" w:rsidP="00FE4FDC">
            <w:pPr>
              <w:rPr>
                <w:ins w:id="1166" w:author="vivo (Stephen)" w:date="2021-01-29T17:40:00Z"/>
                <w:rFonts w:eastAsia="Malgun Gothic"/>
                <w:bCs/>
                <w:lang w:eastAsia="ko-KR"/>
              </w:rPr>
            </w:pPr>
          </w:p>
        </w:tc>
      </w:tr>
      <w:tr w:rsidR="00A35E48">
        <w:trPr>
          <w:ins w:id="1167" w:author="Huawei" w:date="2021-01-29T12:10:00Z"/>
        </w:trPr>
        <w:tc>
          <w:tcPr>
            <w:tcW w:w="2263" w:type="dxa"/>
          </w:tcPr>
          <w:p w:rsidR="00A35E48" w:rsidRDefault="00A35E48" w:rsidP="00FE4FDC">
            <w:pPr>
              <w:rPr>
                <w:ins w:id="1168" w:author="Huawei" w:date="2021-01-29T12:10:00Z"/>
                <w:rFonts w:eastAsiaTheme="minorEastAsia"/>
                <w:b/>
              </w:rPr>
            </w:pPr>
            <w:ins w:id="1169" w:author="Huawei" w:date="2021-01-29T12:10:00Z">
              <w:r>
                <w:rPr>
                  <w:rFonts w:eastAsiaTheme="minorEastAsia"/>
                  <w:b/>
                </w:rPr>
                <w:t>Huawei, HiSilicon</w:t>
              </w:r>
            </w:ins>
          </w:p>
        </w:tc>
        <w:tc>
          <w:tcPr>
            <w:tcW w:w="993" w:type="dxa"/>
          </w:tcPr>
          <w:p w:rsidR="00A35E48" w:rsidRDefault="00A35E48" w:rsidP="00FE4FDC">
            <w:pPr>
              <w:rPr>
                <w:ins w:id="1170" w:author="Huawei" w:date="2021-01-29T12:10:00Z"/>
                <w:rFonts w:eastAsiaTheme="minorEastAsia"/>
                <w:b/>
              </w:rPr>
            </w:pPr>
            <w:ins w:id="1171" w:author="Huawei" w:date="2021-01-29T12:10:00Z">
              <w:r>
                <w:rPr>
                  <w:rFonts w:eastAsiaTheme="minorEastAsia"/>
                  <w:b/>
                </w:rPr>
                <w:t>Yes</w:t>
              </w:r>
            </w:ins>
          </w:p>
        </w:tc>
        <w:tc>
          <w:tcPr>
            <w:tcW w:w="6372" w:type="dxa"/>
          </w:tcPr>
          <w:p w:rsidR="00A35E48" w:rsidRDefault="00A35E48" w:rsidP="00FE4FDC">
            <w:pPr>
              <w:rPr>
                <w:ins w:id="1172" w:author="Huawei" w:date="2021-01-29T12:10:00Z"/>
                <w:rFonts w:eastAsia="Malgun Gothic"/>
                <w:bCs/>
                <w:lang w:eastAsia="ko-KR"/>
              </w:rPr>
            </w:pPr>
          </w:p>
        </w:tc>
      </w:tr>
      <w:tr w:rsidR="00415145">
        <w:trPr>
          <w:ins w:id="1173" w:author="Chaili" w:date="2021-01-29T21:41:00Z"/>
        </w:trPr>
        <w:tc>
          <w:tcPr>
            <w:tcW w:w="2263" w:type="dxa"/>
          </w:tcPr>
          <w:p w:rsidR="00415145" w:rsidRDefault="00415145" w:rsidP="00FE4FDC">
            <w:pPr>
              <w:rPr>
                <w:ins w:id="1174" w:author="Chaili" w:date="2021-01-29T21:41:00Z"/>
                <w:rFonts w:eastAsiaTheme="minorEastAsia"/>
                <w:b/>
              </w:rPr>
            </w:pPr>
            <w:ins w:id="1175" w:author="Chaili" w:date="2021-01-29T21:41:00Z">
              <w:r>
                <w:rPr>
                  <w:rFonts w:eastAsiaTheme="minorEastAsia" w:hint="eastAsia"/>
                  <w:b/>
                </w:rPr>
                <w:t>CMCC</w:t>
              </w:r>
            </w:ins>
          </w:p>
        </w:tc>
        <w:tc>
          <w:tcPr>
            <w:tcW w:w="993" w:type="dxa"/>
          </w:tcPr>
          <w:p w:rsidR="00415145" w:rsidRDefault="00415145" w:rsidP="00FE4FDC">
            <w:pPr>
              <w:rPr>
                <w:ins w:id="1176" w:author="Chaili" w:date="2021-01-29T21:41:00Z"/>
                <w:rFonts w:eastAsiaTheme="minorEastAsia"/>
                <w:b/>
              </w:rPr>
            </w:pPr>
            <w:ins w:id="1177" w:author="Chaili" w:date="2021-01-29T21:41:00Z">
              <w:r>
                <w:rPr>
                  <w:rFonts w:eastAsiaTheme="minorEastAsia" w:hint="eastAsia"/>
                  <w:b/>
                </w:rPr>
                <w:t>Yes</w:t>
              </w:r>
            </w:ins>
          </w:p>
        </w:tc>
        <w:tc>
          <w:tcPr>
            <w:tcW w:w="6372" w:type="dxa"/>
          </w:tcPr>
          <w:p w:rsidR="00415145" w:rsidRDefault="00415145" w:rsidP="00FE4FDC">
            <w:pPr>
              <w:rPr>
                <w:ins w:id="1178" w:author="Chaili" w:date="2021-01-29T21:41:00Z"/>
                <w:rFonts w:eastAsia="Malgun Gothic"/>
                <w:bCs/>
                <w:lang w:eastAsia="ko-KR"/>
              </w:rPr>
            </w:pPr>
          </w:p>
        </w:tc>
      </w:tr>
      <w:tr w:rsidR="00FB7414">
        <w:trPr>
          <w:ins w:id="1179" w:author="Weilimei (B)" w:date="2021-01-30T17:10:00Z"/>
        </w:trPr>
        <w:tc>
          <w:tcPr>
            <w:tcW w:w="2263" w:type="dxa"/>
          </w:tcPr>
          <w:p w:rsidR="00FB7414" w:rsidRDefault="00FB7414" w:rsidP="00FB7414">
            <w:pPr>
              <w:rPr>
                <w:ins w:id="1180" w:author="Weilimei (B)" w:date="2021-01-30T17:10:00Z"/>
                <w:rFonts w:eastAsiaTheme="minorEastAsia" w:hint="eastAsia"/>
                <w:b/>
              </w:rPr>
            </w:pPr>
            <w:bookmarkStart w:id="1181" w:name="_GoBack" w:colFirst="0" w:colLast="1"/>
            <w:ins w:id="1182" w:author="Weilimei (B)" w:date="2021-01-30T17:10:00Z">
              <w:r>
                <w:rPr>
                  <w:rFonts w:eastAsiaTheme="minorEastAsia"/>
                  <w:b/>
                </w:rPr>
                <w:t>TD Tech, Chengdu TD Tech</w:t>
              </w:r>
            </w:ins>
          </w:p>
        </w:tc>
        <w:tc>
          <w:tcPr>
            <w:tcW w:w="993" w:type="dxa"/>
          </w:tcPr>
          <w:p w:rsidR="00FB7414" w:rsidRDefault="00FB7414" w:rsidP="00FB7414">
            <w:pPr>
              <w:rPr>
                <w:ins w:id="1183" w:author="Weilimei (B)" w:date="2021-01-30T17:10:00Z"/>
                <w:rFonts w:eastAsiaTheme="minorEastAsia" w:hint="eastAsia"/>
                <w:b/>
              </w:rPr>
            </w:pPr>
            <w:ins w:id="1184" w:author="Weilimei (B)" w:date="2021-01-30T17:10:00Z">
              <w:r>
                <w:rPr>
                  <w:rFonts w:eastAsiaTheme="minorEastAsia" w:hint="eastAsia"/>
                  <w:b/>
                </w:rPr>
                <w:t>Y</w:t>
              </w:r>
              <w:r>
                <w:rPr>
                  <w:rFonts w:eastAsiaTheme="minorEastAsia"/>
                  <w:b/>
                </w:rPr>
                <w:t>es</w:t>
              </w:r>
            </w:ins>
          </w:p>
        </w:tc>
        <w:tc>
          <w:tcPr>
            <w:tcW w:w="6372" w:type="dxa"/>
          </w:tcPr>
          <w:p w:rsidR="00FB7414" w:rsidRDefault="00FB7414" w:rsidP="00FB7414">
            <w:pPr>
              <w:rPr>
                <w:ins w:id="1185" w:author="Weilimei (B)" w:date="2021-01-30T17:10:00Z"/>
                <w:rFonts w:eastAsia="Malgun Gothic"/>
                <w:bCs/>
                <w:lang w:eastAsia="ko-KR"/>
              </w:rPr>
            </w:pPr>
          </w:p>
        </w:tc>
      </w:tr>
      <w:bookmarkEnd w:id="1181"/>
    </w:tbl>
    <w:p w:rsidR="007A41E0" w:rsidRDefault="007A41E0"/>
    <w:p w:rsidR="007A41E0" w:rsidRDefault="00B20846">
      <w:pPr>
        <w:pStyle w:val="ae"/>
        <w:numPr>
          <w:ilvl w:val="1"/>
          <w:numId w:val="7"/>
        </w:numPr>
      </w:pPr>
      <w:r>
        <w:rPr>
          <w:rFonts w:eastAsiaTheme="minorEastAsia"/>
          <w:lang w:eastAsia="zh-CN"/>
        </w:rPr>
        <w:t>Summary</w:t>
      </w:r>
    </w:p>
    <w:p w:rsidR="007A41E0" w:rsidRDefault="00B20846">
      <w:pPr>
        <w:rPr>
          <w:rFonts w:eastAsiaTheme="minorEastAsia"/>
        </w:rPr>
      </w:pPr>
      <w:r>
        <w:rPr>
          <w:rFonts w:eastAsiaTheme="minorEastAsia"/>
        </w:rPr>
        <w:t>TBD</w:t>
      </w:r>
    </w:p>
    <w:p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rsidR="007A41E0" w:rsidRDefault="00B20846">
      <w:pPr>
        <w:pStyle w:val="1"/>
        <w:numPr>
          <w:ilvl w:val="0"/>
          <w:numId w:val="7"/>
        </w:numPr>
      </w:pPr>
      <w:r>
        <w:lastRenderedPageBreak/>
        <w:t>Discussion on the running stage-2 CR</w:t>
      </w:r>
    </w:p>
    <w:p w:rsidR="007A41E0" w:rsidRDefault="00B20846">
      <w:pPr>
        <w:rPr>
          <w:lang w:eastAsia="ja-JP"/>
        </w:rPr>
      </w:pPr>
      <w:r>
        <w:rPr>
          <w:lang w:eastAsia="ja-JP"/>
        </w:rPr>
        <w:t>To be able to update the running stage-2 CR it is proposed to proceed in a following way:</w:t>
      </w:r>
    </w:p>
    <w:p w:rsidR="007A41E0" w:rsidRDefault="00B20846">
      <w:pPr>
        <w:pStyle w:val="af3"/>
        <w:numPr>
          <w:ilvl w:val="0"/>
          <w:numId w:val="11"/>
        </w:numPr>
        <w:ind w:leftChars="0"/>
        <w:rPr>
          <w:lang w:eastAsia="ja-JP"/>
        </w:rPr>
      </w:pPr>
      <w:r>
        <w:rPr>
          <w:lang w:eastAsia="ja-JP"/>
        </w:rPr>
        <w:t>Phase 1: Companies are requested to express their concerns in the table below keeping in mind the following principles:</w:t>
      </w:r>
    </w:p>
    <w:p w:rsidR="007A41E0" w:rsidRDefault="00B20846">
      <w:pPr>
        <w:pStyle w:val="af3"/>
        <w:numPr>
          <w:ilvl w:val="1"/>
          <w:numId w:val="11"/>
        </w:numPr>
        <w:ind w:leftChars="0"/>
        <w:rPr>
          <w:lang w:eastAsia="ja-JP"/>
        </w:rPr>
      </w:pPr>
      <w:r>
        <w:rPr>
          <w:lang w:eastAsia="ja-JP"/>
        </w:rPr>
        <w:t>Please clarify the reason for concern and offer a solution (e.g. removal of something, alternative wording etc.)</w:t>
      </w:r>
    </w:p>
    <w:p w:rsidR="007A41E0" w:rsidRDefault="00B20846">
      <w:pPr>
        <w:pStyle w:val="af3"/>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rsidR="007A41E0" w:rsidRDefault="00B20846">
      <w:pPr>
        <w:pStyle w:val="af3"/>
        <w:numPr>
          <w:ilvl w:val="1"/>
          <w:numId w:val="11"/>
        </w:numPr>
        <w:ind w:leftChars="0"/>
        <w:rPr>
          <w:lang w:eastAsia="ja-JP"/>
        </w:rPr>
      </w:pPr>
      <w:r>
        <w:rPr>
          <w:lang w:eastAsia="ja-JP"/>
        </w:rPr>
        <w:t>Please remember this is a running CR, so it should express the current status of work based on current agreements.</w:t>
      </w:r>
    </w:p>
    <w:p w:rsidR="007A41E0" w:rsidRDefault="00B20846">
      <w:pPr>
        <w:pStyle w:val="af3"/>
        <w:numPr>
          <w:ilvl w:val="0"/>
          <w:numId w:val="11"/>
        </w:numPr>
        <w:ind w:leftChars="0"/>
        <w:rPr>
          <w:lang w:eastAsia="ja-JP"/>
        </w:rPr>
      </w:pPr>
      <w:r>
        <w:rPr>
          <w:lang w:eastAsia="ja-JP"/>
        </w:rPr>
        <w:t>After Phase 1 input is gathered, discussion rapporteur summarizes the proposal and prepares an updated running CR for discussion.</w:t>
      </w:r>
    </w:p>
    <w:p w:rsidR="007A41E0" w:rsidRDefault="00B20846">
      <w:pPr>
        <w:pStyle w:val="af3"/>
        <w:numPr>
          <w:ilvl w:val="0"/>
          <w:numId w:val="11"/>
        </w:numPr>
        <w:ind w:leftChars="0"/>
        <w:rPr>
          <w:lang w:eastAsia="ja-JP"/>
        </w:rPr>
      </w:pPr>
      <w:r>
        <w:rPr>
          <w:lang w:eastAsia="ja-JP"/>
        </w:rPr>
        <w:t>Phase 2: Discussion on the updated running CR.</w:t>
      </w:r>
    </w:p>
    <w:p w:rsidR="007A41E0" w:rsidRDefault="007A41E0">
      <w:pPr>
        <w:rPr>
          <w:lang w:eastAsia="ja-JP"/>
        </w:rPr>
      </w:pPr>
    </w:p>
    <w:p w:rsidR="007A41E0" w:rsidRDefault="00B20846">
      <w:pPr>
        <w:rPr>
          <w:b/>
        </w:rPr>
      </w:pPr>
      <w:r>
        <w:rPr>
          <w:b/>
        </w:rPr>
        <w:t>Companies are requested to provide their concerns and suggestions for the running CR as captured in [3], in the table below.</w:t>
      </w:r>
    </w:p>
    <w:tbl>
      <w:tblPr>
        <w:tblStyle w:val="af0"/>
        <w:tblW w:w="0" w:type="auto"/>
        <w:tblLook w:val="04A0" w:firstRow="1" w:lastRow="0" w:firstColumn="1" w:lastColumn="0" w:noHBand="0" w:noVBand="1"/>
      </w:tblPr>
      <w:tblGrid>
        <w:gridCol w:w="1586"/>
        <w:gridCol w:w="2796"/>
        <w:gridCol w:w="2777"/>
        <w:gridCol w:w="5581"/>
      </w:tblGrid>
      <w:tr w:rsidR="007A41E0">
        <w:tc>
          <w:tcPr>
            <w:tcW w:w="1586" w:type="dxa"/>
          </w:tcPr>
          <w:p w:rsidR="007A41E0" w:rsidRDefault="00B20846">
            <w:pPr>
              <w:jc w:val="left"/>
              <w:rPr>
                <w:b/>
              </w:rPr>
            </w:pPr>
            <w:r>
              <w:rPr>
                <w:b/>
              </w:rPr>
              <w:t>Company</w:t>
            </w:r>
          </w:p>
        </w:tc>
        <w:tc>
          <w:tcPr>
            <w:tcW w:w="2796" w:type="dxa"/>
          </w:tcPr>
          <w:p w:rsidR="007A41E0" w:rsidRDefault="00B20846">
            <w:pPr>
              <w:jc w:val="left"/>
              <w:rPr>
                <w:b/>
              </w:rPr>
            </w:pPr>
            <w:r>
              <w:rPr>
                <w:b/>
              </w:rPr>
              <w:t>Issue / problematic fragment</w:t>
            </w:r>
          </w:p>
        </w:tc>
        <w:tc>
          <w:tcPr>
            <w:tcW w:w="2777" w:type="dxa"/>
          </w:tcPr>
          <w:p w:rsidR="007A41E0" w:rsidRDefault="00B20846">
            <w:pPr>
              <w:jc w:val="left"/>
              <w:rPr>
                <w:b/>
              </w:rPr>
            </w:pPr>
            <w:r>
              <w:rPr>
                <w:b/>
              </w:rPr>
              <w:t>Clarification of the concern</w:t>
            </w:r>
          </w:p>
        </w:tc>
        <w:tc>
          <w:tcPr>
            <w:tcW w:w="5581" w:type="dxa"/>
          </w:tcPr>
          <w:p w:rsidR="007A41E0" w:rsidRDefault="00B20846">
            <w:pPr>
              <w:jc w:val="left"/>
              <w:rPr>
                <w:b/>
              </w:rPr>
            </w:pPr>
            <w:r>
              <w:rPr>
                <w:b/>
              </w:rPr>
              <w:t>Proposed solution (e.g. alternative wording)</w:t>
            </w:r>
          </w:p>
        </w:tc>
      </w:tr>
      <w:tr w:rsidR="007A41E0">
        <w:tc>
          <w:tcPr>
            <w:tcW w:w="1586" w:type="dxa"/>
          </w:tcPr>
          <w:p w:rsidR="007A41E0" w:rsidRDefault="00B20846">
            <w:pPr>
              <w:rPr>
                <w:b/>
              </w:rPr>
            </w:pPr>
            <w:ins w:id="1186" w:author="Prasad QC1" w:date="2021-01-26T17:06:00Z">
              <w:r>
                <w:rPr>
                  <w:b/>
                </w:rPr>
                <w:t>QC</w:t>
              </w:r>
            </w:ins>
          </w:p>
        </w:tc>
        <w:tc>
          <w:tcPr>
            <w:tcW w:w="2796" w:type="dxa"/>
          </w:tcPr>
          <w:p w:rsidR="007A41E0" w:rsidRDefault="00B20846">
            <w:pPr>
              <w:rPr>
                <w:ins w:id="1187" w:author="Prasad QC1" w:date="2021-01-26T17:18:00Z"/>
                <w:rFonts w:eastAsiaTheme="minorEastAsia"/>
              </w:rPr>
            </w:pPr>
            <w:ins w:id="1188" w:author="Prasad QC1" w:date="2021-01-26T17:18:00Z">
              <w:r>
                <w:rPr>
                  <w:rFonts w:eastAsiaTheme="minorEastAsia"/>
                </w:rPr>
                <w:t>Issue1: 16.x.1</w:t>
              </w:r>
            </w:ins>
          </w:p>
          <w:p w:rsidR="007A41E0" w:rsidRDefault="00B20846">
            <w:pPr>
              <w:rPr>
                <w:ins w:id="1189" w:author="Prasad QC1" w:date="2021-01-26T17:07:00Z"/>
                <w:rFonts w:eastAsiaTheme="minorEastAsia"/>
              </w:rPr>
            </w:pPr>
            <w:ins w:id="1190" w:author="Prasad QC1" w:date="2021-01-26T17:11:00Z">
              <w:r>
                <w:rPr>
                  <w:rFonts w:eastAsiaTheme="minorEastAsia"/>
                </w:rPr>
                <w:t>Issue</w:t>
              </w:r>
            </w:ins>
            <w:ins w:id="1191" w:author="Prasad QC1" w:date="2021-01-26T17:18:00Z">
              <w:r>
                <w:rPr>
                  <w:rFonts w:eastAsiaTheme="minorEastAsia"/>
                </w:rPr>
                <w:t>2</w:t>
              </w:r>
            </w:ins>
            <w:ins w:id="1192" w:author="Prasad QC1" w:date="2021-01-26T17:11:00Z">
              <w:r>
                <w:rPr>
                  <w:rFonts w:eastAsiaTheme="minorEastAsia"/>
                </w:rPr>
                <w:t xml:space="preserve">: </w:t>
              </w:r>
            </w:ins>
            <w:ins w:id="1193"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rsidR="007A41E0" w:rsidRDefault="00B20846">
            <w:pPr>
              <w:rPr>
                <w:ins w:id="1194" w:author="Prasad QC1" w:date="2021-01-26T17:11:00Z"/>
              </w:rPr>
            </w:pPr>
            <w:ins w:id="1195" w:author="Prasad QC1" w:date="2021-01-26T17:06:00Z">
              <w:r>
                <w:t>PDCP status report is supported.</w:t>
              </w:r>
            </w:ins>
          </w:p>
          <w:p w:rsidR="007A41E0" w:rsidRDefault="00B20846">
            <w:pPr>
              <w:rPr>
                <w:ins w:id="1196" w:author="Prasad QC1" w:date="2021-01-26T17:11:00Z"/>
                <w:rFonts w:eastAsiaTheme="minorEastAsia"/>
              </w:rPr>
            </w:pPr>
            <w:ins w:id="1197" w:author="Prasad QC1" w:date="2021-01-26T17:11:00Z">
              <w:r>
                <w:rPr>
                  <w:rFonts w:eastAsiaTheme="minorEastAsia"/>
                </w:rPr>
                <w:t xml:space="preserve">Issue </w:t>
              </w:r>
            </w:ins>
            <w:ins w:id="1198" w:author="Prasad QC1" w:date="2021-01-26T17:18:00Z">
              <w:r>
                <w:rPr>
                  <w:rFonts w:eastAsiaTheme="minorEastAsia"/>
                </w:rPr>
                <w:t>3</w:t>
              </w:r>
            </w:ins>
            <w:ins w:id="1199" w:author="Prasad QC1" w:date="2021-01-26T17:11:00Z">
              <w:r>
                <w:rPr>
                  <w:rFonts w:eastAsiaTheme="minorEastAsia"/>
                </w:rPr>
                <w:t xml:space="preserve">: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1200" w:author="Prasad QC1" w:date="2021-01-26T17:12:00Z">
              <w:r>
                <w:rPr>
                  <w:rFonts w:eastAsiaTheme="minorEastAsia"/>
                </w:rPr>
                <w:t xml:space="preserve"> </w:t>
              </w:r>
            </w:ins>
            <w:ins w:id="1201" w:author="Prasad QC1" w:date="2021-01-26T17:11:00Z">
              <w:r>
                <w:rPr>
                  <w:rFonts w:eastAsiaTheme="minorEastAsia"/>
                </w:rPr>
                <w:t>Configuration</w:t>
              </w:r>
            </w:ins>
          </w:p>
          <w:p w:rsidR="007A41E0" w:rsidRDefault="007A41E0">
            <w:pPr>
              <w:rPr>
                <w:b/>
              </w:rPr>
            </w:pPr>
          </w:p>
        </w:tc>
        <w:tc>
          <w:tcPr>
            <w:tcW w:w="2777" w:type="dxa"/>
          </w:tcPr>
          <w:p w:rsidR="007A41E0" w:rsidRDefault="00B20846">
            <w:pPr>
              <w:rPr>
                <w:ins w:id="1202" w:author="Prasad QC1" w:date="2021-01-26T17:19:00Z"/>
                <w:bCs/>
              </w:rPr>
            </w:pPr>
            <w:ins w:id="1203" w:author="Prasad QC1" w:date="2021-01-26T17:19:00Z">
              <w:r>
                <w:rPr>
                  <w:bCs/>
                </w:rPr>
                <w:t xml:space="preserve">Issue1: </w:t>
              </w:r>
            </w:ins>
            <w:ins w:id="1204" w:author="Prasad QC1" w:date="2021-01-26T17:21:00Z">
              <w:r>
                <w:rPr>
                  <w:bCs/>
                </w:rPr>
                <w:t xml:space="preserve">certain multicast services may have high reliability requirement but may </w:t>
              </w:r>
            </w:ins>
            <w:ins w:id="1205" w:author="Prasad QC1" w:date="2021-01-26T17:22:00Z">
              <w:r>
                <w:rPr>
                  <w:bCs/>
                </w:rPr>
                <w:t>be delay tolerant.</w:t>
              </w:r>
            </w:ins>
            <w:ins w:id="1206" w:author="Prasad QC1" w:date="2021-01-26T17:24:00Z">
              <w:r>
                <w:rPr>
                  <w:bCs/>
                </w:rPr>
                <w:t xml:space="preserve"> Suggest adding “high latency” as well.</w:t>
              </w:r>
            </w:ins>
          </w:p>
          <w:p w:rsidR="007A41E0" w:rsidRDefault="00B20846">
            <w:pPr>
              <w:rPr>
                <w:ins w:id="1207" w:author="Prasad QC1" w:date="2021-01-26T17:12:00Z"/>
                <w:bCs/>
              </w:rPr>
            </w:pPr>
            <w:ins w:id="1208" w:author="Prasad QC1" w:date="2021-01-26T17:11:00Z">
              <w:r>
                <w:rPr>
                  <w:bCs/>
                </w:rPr>
                <w:t xml:space="preserve">Issue </w:t>
              </w:r>
            </w:ins>
            <w:ins w:id="1209" w:author="Prasad QC1" w:date="2021-01-26T17:18:00Z">
              <w:r>
                <w:rPr>
                  <w:bCs/>
                </w:rPr>
                <w:t>2</w:t>
              </w:r>
            </w:ins>
            <w:ins w:id="1210" w:author="Prasad QC1" w:date="2021-01-26T17:11:00Z">
              <w:r>
                <w:rPr>
                  <w:bCs/>
                </w:rPr>
                <w:t xml:space="preserve">: </w:t>
              </w:r>
            </w:ins>
            <w:ins w:id="1211" w:author="Prasad QC1" w:date="2021-01-26T17:06:00Z">
              <w:r>
                <w:rPr>
                  <w:bCs/>
                </w:rPr>
                <w:t>Better wording</w:t>
              </w:r>
            </w:ins>
            <w:ins w:id="1212" w:author="Prasad QC1" w:date="2021-01-26T17:07:00Z">
              <w:r>
                <w:rPr>
                  <w:bCs/>
                </w:rPr>
                <w:t xml:space="preserve"> needed.</w:t>
              </w:r>
            </w:ins>
          </w:p>
          <w:p w:rsidR="007A41E0" w:rsidRDefault="007A41E0">
            <w:pPr>
              <w:rPr>
                <w:ins w:id="1213" w:author="Prasad QC1" w:date="2021-01-26T17:12:00Z"/>
                <w:bCs/>
              </w:rPr>
            </w:pPr>
          </w:p>
          <w:p w:rsidR="007A41E0" w:rsidRDefault="00B20846">
            <w:pPr>
              <w:rPr>
                <w:bCs/>
              </w:rPr>
            </w:pPr>
            <w:ins w:id="1214" w:author="Prasad QC1" w:date="2021-01-26T17:12:00Z">
              <w:r>
                <w:rPr>
                  <w:bCs/>
                </w:rPr>
                <w:t xml:space="preserve">Issue </w:t>
              </w:r>
            </w:ins>
            <w:ins w:id="1215" w:author="Prasad QC1" w:date="2021-01-26T17:18:00Z">
              <w:r>
                <w:rPr>
                  <w:bCs/>
                </w:rPr>
                <w:t>3</w:t>
              </w:r>
            </w:ins>
            <w:ins w:id="1216" w:author="Prasad QC1" w:date="2021-01-26T17:12:00Z">
              <w:r>
                <w:rPr>
                  <w:bCs/>
                </w:rPr>
                <w:t>: missing E</w:t>
              </w:r>
            </w:ins>
            <w:ins w:id="1217" w:author="Prasad QC1" w:date="2021-01-26T17:15:00Z">
              <w:r>
                <w:rPr>
                  <w:bCs/>
                </w:rPr>
                <w:t>ditor</w:t>
              </w:r>
            </w:ins>
            <w:ins w:id="1218" w:author="Prasad QC1" w:date="2021-01-26T17:12:00Z">
              <w:r>
                <w:rPr>
                  <w:bCs/>
                </w:rPr>
                <w:t xml:space="preserve"> Note</w:t>
              </w:r>
            </w:ins>
          </w:p>
        </w:tc>
        <w:tc>
          <w:tcPr>
            <w:tcW w:w="5581" w:type="dxa"/>
          </w:tcPr>
          <w:p w:rsidR="007A41E0" w:rsidRDefault="00B20846">
            <w:pPr>
              <w:rPr>
                <w:ins w:id="1219" w:author="Prasad QC1" w:date="2021-01-26T17:19:00Z"/>
                <w:bCs/>
              </w:rPr>
            </w:pPr>
            <w:ins w:id="1220"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1221" w:author="Prasad QC1" w:date="2021-01-26T17:20:00Z">
              <w:r>
                <w:t>,</w:t>
              </w:r>
            </w:ins>
            <w:ins w:id="1222" w:author="Prasad QC1" w:date="2021-01-26T17:19:00Z">
              <w:r>
                <w:rPr>
                  <w:rFonts w:hint="eastAsia"/>
                </w:rPr>
                <w:t xml:space="preserve"> </w:t>
              </w:r>
            </w:ins>
            <w:ins w:id="1223" w:author="Prasad QC1" w:date="2021-01-26T17:21:00Z">
              <w:r>
                <w:rPr>
                  <w:highlight w:val="yellow"/>
                </w:rPr>
                <w:t>high</w:t>
              </w:r>
            </w:ins>
            <w:ins w:id="1224" w:author="Prasad QC1" w:date="2021-01-26T17:31:00Z">
              <w:r>
                <w:rPr>
                  <w:highlight w:val="yellow"/>
                </w:rPr>
                <w:t xml:space="preserve"> or</w:t>
              </w:r>
              <w:r>
                <w:t xml:space="preserve"> </w:t>
              </w:r>
            </w:ins>
            <w:ins w:id="1225"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rsidR="007A41E0" w:rsidRDefault="00B20846">
            <w:pPr>
              <w:rPr>
                <w:ins w:id="1226" w:author="Benoist" w:date="2021-01-28T07:51:00Z"/>
                <w:bCs/>
              </w:rPr>
            </w:pPr>
            <w:ins w:id="1227" w:author="Prasad QC1" w:date="2021-01-26T17:12:00Z">
              <w:r>
                <w:rPr>
                  <w:bCs/>
                </w:rPr>
                <w:t>Issue</w:t>
              </w:r>
            </w:ins>
            <w:ins w:id="1228" w:author="Prasad QC1" w:date="2021-01-26T17:18:00Z">
              <w:r>
                <w:rPr>
                  <w:bCs/>
                </w:rPr>
                <w:t>2</w:t>
              </w:r>
            </w:ins>
            <w:ins w:id="1229" w:author="Prasad QC1" w:date="2021-01-26T17:12:00Z">
              <w:r>
                <w:rPr>
                  <w:bCs/>
                </w:rPr>
                <w:t xml:space="preserve">: </w:t>
              </w:r>
            </w:ins>
            <w:ins w:id="1230" w:author="Prasad QC1" w:date="2021-01-26T17:07:00Z">
              <w:r>
                <w:rPr>
                  <w:bCs/>
                </w:rPr>
                <w:t>Suggested rewording a</w:t>
              </w:r>
            </w:ins>
            <w:ins w:id="1231" w:author="Prasad QC1" w:date="2021-01-26T17:08:00Z">
              <w:r>
                <w:rPr>
                  <w:bCs/>
                </w:rPr>
                <w:t>s “UE is allowed to send PDCP status report during mul</w:t>
              </w:r>
            </w:ins>
            <w:ins w:id="1232" w:author="Prasad QC1" w:date="2021-01-26T17:09:00Z">
              <w:r>
                <w:rPr>
                  <w:bCs/>
                </w:rPr>
                <w:t>ticast</w:t>
              </w:r>
            </w:ins>
            <w:ins w:id="1233" w:author="Prasad QC1" w:date="2021-01-26T17:08:00Z">
              <w:r>
                <w:rPr>
                  <w:bCs/>
                </w:rPr>
                <w:t xml:space="preserve"> loss-less HO”.</w:t>
              </w:r>
            </w:ins>
          </w:p>
          <w:p w:rsidR="007A41E0" w:rsidRDefault="00B20846">
            <w:pPr>
              <w:rPr>
                <w:ins w:id="1234" w:author="Prasad QC1" w:date="2021-01-26T17:12:00Z"/>
                <w:bCs/>
              </w:rPr>
            </w:pPr>
            <w:ins w:id="1235" w:author="Benoist" w:date="2021-01-28T07:51:00Z">
              <w:r>
                <w:rPr>
                  <w:bCs/>
                </w:rPr>
                <w:t>[Nokia]: disagree with the addition because a. not a new mechanism, b. the UE is not “allowed” but configured.</w:t>
              </w:r>
            </w:ins>
          </w:p>
          <w:p w:rsidR="007A41E0" w:rsidRDefault="00B20846">
            <w:pPr>
              <w:rPr>
                <w:bCs/>
              </w:rPr>
            </w:pPr>
            <w:ins w:id="1236" w:author="Prasad QC1" w:date="2021-01-26T17:12:00Z">
              <w:r>
                <w:rPr>
                  <w:bCs/>
                </w:rPr>
                <w:t xml:space="preserve">Issue </w:t>
              </w:r>
            </w:ins>
            <w:ins w:id="1237" w:author="Prasad QC1" w:date="2021-01-26T17:18:00Z">
              <w:r>
                <w:rPr>
                  <w:bCs/>
                </w:rPr>
                <w:t>3</w:t>
              </w:r>
            </w:ins>
            <w:ins w:id="1238" w:author="Prasad QC1" w:date="2021-01-26T17:12:00Z">
              <w:r>
                <w:rPr>
                  <w:bCs/>
                </w:rPr>
                <w:t>: Suggest adding Editor’s No</w:t>
              </w:r>
            </w:ins>
            <w:ins w:id="1239" w:author="Prasad QC1" w:date="2021-01-26T17:13:00Z">
              <w:r>
                <w:rPr>
                  <w:bCs/>
                </w:rPr>
                <w:t>te as “ FFS how multicast configuration is provided for supporting Multica</w:t>
              </w:r>
            </w:ins>
            <w:ins w:id="1240" w:author="Prasad QC1" w:date="2021-01-26T17:14:00Z">
              <w:r>
                <w:rPr>
                  <w:bCs/>
                </w:rPr>
                <w:t xml:space="preserve">st </w:t>
              </w:r>
              <w:r>
                <w:rPr>
                  <w:bCs/>
                </w:rPr>
                <w:lastRenderedPageBreak/>
                <w:t xml:space="preserve">reception in </w:t>
              </w:r>
            </w:ins>
            <w:ins w:id="1241" w:author="Prasad QC1" w:date="2021-01-26T17:13:00Z">
              <w:r>
                <w:rPr>
                  <w:bCs/>
                </w:rPr>
                <w:t>RRC_CONNECTED state”</w:t>
              </w:r>
            </w:ins>
          </w:p>
        </w:tc>
      </w:tr>
      <w:tr w:rsidR="007A41E0">
        <w:tc>
          <w:tcPr>
            <w:tcW w:w="1586" w:type="dxa"/>
          </w:tcPr>
          <w:p w:rsidR="007A41E0" w:rsidRDefault="00B20846">
            <w:pPr>
              <w:rPr>
                <w:b/>
              </w:rPr>
            </w:pPr>
            <w:ins w:id="1242" w:author="Xuelong Wang" w:date="2021-01-27T18:09:00Z">
              <w:r>
                <w:rPr>
                  <w:rFonts w:eastAsiaTheme="minorEastAsia"/>
                  <w:b/>
                </w:rPr>
                <w:lastRenderedPageBreak/>
                <w:t>MediaTek</w:t>
              </w:r>
            </w:ins>
          </w:p>
        </w:tc>
        <w:tc>
          <w:tcPr>
            <w:tcW w:w="2796" w:type="dxa"/>
          </w:tcPr>
          <w:p w:rsidR="007A41E0" w:rsidRDefault="00B20846">
            <w:pPr>
              <w:rPr>
                <w:b/>
              </w:rPr>
            </w:pPr>
            <w:ins w:id="1243" w:author="Xuelong Wang" w:date="2021-01-27T18:10:00Z">
              <w:r>
                <w:rPr>
                  <w:rFonts w:eastAsiaTheme="minorEastAsia"/>
                  <w:b/>
                </w:rPr>
                <w:t xml:space="preserve">Issue 1: </w:t>
              </w:r>
              <w:bookmarkStart w:id="1244" w:name="_Toc37760412"/>
              <w:bookmarkStart w:id="1245" w:name="_Toc20402952"/>
              <w:bookmarkStart w:id="1246" w:name="_Toc29372458"/>
              <w:bookmarkStart w:id="1247" w:name="_Toc46498648"/>
              <w:bookmarkStart w:id="1248" w:name="_Toc52490961"/>
              <w:r>
                <w:rPr>
                  <w:rFonts w:eastAsiaTheme="minorEastAsia" w:hint="eastAsia"/>
                </w:rPr>
                <w:t>16.</w:t>
              </w:r>
              <w:r>
                <w:rPr>
                  <w:rFonts w:eastAsia="Times New Roman"/>
                  <w:lang w:eastAsia="ja-JP"/>
                </w:rPr>
                <w:t>x.1 General</w:t>
              </w:r>
            </w:ins>
            <w:bookmarkEnd w:id="1244"/>
            <w:bookmarkEnd w:id="1245"/>
            <w:bookmarkEnd w:id="1246"/>
            <w:bookmarkEnd w:id="1247"/>
            <w:bookmarkEnd w:id="1248"/>
          </w:p>
        </w:tc>
        <w:tc>
          <w:tcPr>
            <w:tcW w:w="2777" w:type="dxa"/>
          </w:tcPr>
          <w:p w:rsidR="007A41E0" w:rsidRDefault="00B20846">
            <w:pPr>
              <w:rPr>
                <w:b/>
              </w:rPr>
            </w:pPr>
            <w:ins w:id="1249"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250" w:author="Xuelong Wang" w:date="2021-01-27T18:11:00Z">
              <w:r>
                <w:rPr>
                  <w:rFonts w:eastAsiaTheme="minorEastAsia"/>
                </w:rPr>
                <w:t>½</w:t>
              </w:r>
            </w:ins>
            <w:ins w:id="1251" w:author="Xuelong Wang" w:date="2021-01-27T18:10:00Z">
              <w:r>
                <w:rPr>
                  <w:rFonts w:eastAsiaTheme="minorEastAsia"/>
                </w:rPr>
                <w:t xml:space="preserve"> </w:t>
              </w:r>
            </w:ins>
            <w:ins w:id="1252" w:author="Xuelong Wang" w:date="2021-01-27T18:11:00Z">
              <w:r>
                <w:rPr>
                  <w:rFonts w:eastAsiaTheme="minorEastAsia"/>
                </w:rPr>
                <w:t xml:space="preserve">in the text but we need to align the expression for both cases. </w:t>
              </w:r>
            </w:ins>
          </w:p>
        </w:tc>
        <w:tc>
          <w:tcPr>
            <w:tcW w:w="5581" w:type="dxa"/>
          </w:tcPr>
          <w:p w:rsidR="007A41E0" w:rsidRDefault="00B20846">
            <w:pPr>
              <w:rPr>
                <w:ins w:id="1253" w:author="Xuelong Wang" w:date="2021-01-27T18:12:00Z"/>
                <w:rFonts w:eastAsiaTheme="minorEastAsia"/>
                <w:b/>
              </w:rPr>
            </w:pPr>
            <w:ins w:id="1254" w:author="Xuelong Wang" w:date="2021-01-27T18:11:00Z">
              <w:r>
                <w:rPr>
                  <w:rFonts w:eastAsiaTheme="minorEastAsia"/>
                  <w:b/>
                </w:rPr>
                <w:t>Issue 1: proposed wording</w:t>
              </w:r>
            </w:ins>
          </w:p>
          <w:p w:rsidR="007A41E0" w:rsidRDefault="00B20846">
            <w:pPr>
              <w:numPr>
                <w:ilvl w:val="0"/>
                <w:numId w:val="12"/>
              </w:numPr>
              <w:overflowPunct/>
              <w:autoSpaceDE/>
              <w:autoSpaceDN/>
              <w:adjustRightInd/>
              <w:spacing w:line="240" w:lineRule="auto"/>
              <w:jc w:val="left"/>
              <w:textAlignment w:val="auto"/>
              <w:rPr>
                <w:ins w:id="1255" w:author="Xuelong Wang" w:date="2021-01-27T18:12:00Z"/>
                <w:b/>
              </w:rPr>
            </w:pPr>
            <w:ins w:id="1256"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rsidR="007A41E0" w:rsidRDefault="00B20846">
            <w:pPr>
              <w:numPr>
                <w:ilvl w:val="0"/>
                <w:numId w:val="12"/>
              </w:numPr>
              <w:overflowPunct/>
              <w:autoSpaceDE/>
              <w:autoSpaceDN/>
              <w:adjustRightInd/>
              <w:spacing w:line="240" w:lineRule="auto"/>
              <w:jc w:val="left"/>
              <w:textAlignment w:val="auto"/>
              <w:rPr>
                <w:b/>
              </w:rPr>
            </w:pPr>
            <w:ins w:id="1257" w:author="Xuelong Wang" w:date="2021-01-27T18:12:00Z">
              <w:r>
                <w:rPr>
                  <w:rFonts w:hint="eastAsia"/>
                  <w:b/>
                </w:rPr>
                <w:t xml:space="preserve">In case of </w:t>
              </w:r>
              <w:r>
                <w:t>the transmission</w:t>
              </w:r>
              <w:r>
                <w:rPr>
                  <w:rFonts w:hint="eastAsia"/>
                </w:rPr>
                <w:t xml:space="preserve"> </w:t>
              </w:r>
              <w:r>
                <w:t xml:space="preserve">of </w:t>
              </w:r>
            </w:ins>
            <w:ins w:id="1258" w:author="Xuelong Wang" w:date="2021-01-27T18:13:00Z">
              <w:r>
                <w:rPr>
                  <w:highlight w:val="yellow"/>
                </w:rPr>
                <w:t>MBS service</w:t>
              </w:r>
              <w:r>
                <w:t xml:space="preserve"> </w:t>
              </w:r>
            </w:ins>
            <w:ins w:id="1259"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trPr>
          <w:ins w:id="1260" w:author="at&amp;t_1" w:date="2021-01-27T15:11:00Z"/>
        </w:trPr>
        <w:tc>
          <w:tcPr>
            <w:tcW w:w="1586" w:type="dxa"/>
          </w:tcPr>
          <w:p w:rsidR="007A41E0" w:rsidRDefault="00B20846">
            <w:pPr>
              <w:rPr>
                <w:ins w:id="1261" w:author="at&amp;t_1" w:date="2021-01-27T15:11:00Z"/>
                <w:rFonts w:eastAsiaTheme="minorEastAsia"/>
                <w:b/>
              </w:rPr>
            </w:pPr>
            <w:ins w:id="1262" w:author="at&amp;t_1" w:date="2021-01-27T15:12:00Z">
              <w:r>
                <w:rPr>
                  <w:bCs/>
                  <w:sz w:val="18"/>
                  <w:szCs w:val="16"/>
                </w:rPr>
                <w:t>AT&amp;T</w:t>
              </w:r>
            </w:ins>
          </w:p>
        </w:tc>
        <w:tc>
          <w:tcPr>
            <w:tcW w:w="2796" w:type="dxa"/>
          </w:tcPr>
          <w:p w:rsidR="007A41E0" w:rsidRDefault="00B20846">
            <w:pPr>
              <w:rPr>
                <w:ins w:id="1263" w:author="at&amp;t_1" w:date="2021-01-27T15:12:00Z"/>
                <w:bCs/>
                <w:sz w:val="18"/>
                <w:szCs w:val="16"/>
              </w:rPr>
            </w:pPr>
            <w:ins w:id="1264" w:author="at&amp;t_1" w:date="2021-01-27T15:12:00Z">
              <w:r>
                <w:rPr>
                  <w:bCs/>
                  <w:i/>
                  <w:iCs/>
                  <w:sz w:val="18"/>
                  <w:szCs w:val="16"/>
                </w:rPr>
                <w:t>Issue 1</w:t>
              </w:r>
              <w:r>
                <w:rPr>
                  <w:bCs/>
                  <w:sz w:val="18"/>
                  <w:szCs w:val="16"/>
                </w:rPr>
                <w:t>: 16.x.1, the two sentences starting with “In case of”</w:t>
              </w:r>
            </w:ins>
          </w:p>
          <w:p w:rsidR="007A41E0" w:rsidRDefault="00B20846">
            <w:pPr>
              <w:rPr>
                <w:ins w:id="1265" w:author="at&amp;t_1" w:date="2021-01-27T15:12:00Z"/>
                <w:bCs/>
                <w:sz w:val="18"/>
                <w:szCs w:val="16"/>
              </w:rPr>
            </w:pPr>
            <w:ins w:id="1266" w:author="at&amp;t_1" w:date="2021-01-27T15:12:00Z">
              <w:r>
                <w:rPr>
                  <w:bCs/>
                  <w:i/>
                  <w:iCs/>
                  <w:sz w:val="18"/>
                  <w:szCs w:val="16"/>
                </w:rPr>
                <w:t>Issue 2</w:t>
              </w:r>
              <w:r>
                <w:rPr>
                  <w:bCs/>
                  <w:sz w:val="18"/>
                  <w:szCs w:val="16"/>
                </w:rPr>
                <w:t>: 16.x.1 and other places</w:t>
              </w:r>
            </w:ins>
          </w:p>
          <w:p w:rsidR="007A41E0" w:rsidRDefault="007A41E0">
            <w:pPr>
              <w:rPr>
                <w:ins w:id="1267" w:author="at&amp;t_1" w:date="2021-01-27T15:11:00Z"/>
                <w:rFonts w:eastAsiaTheme="minorEastAsia"/>
                <w:b/>
              </w:rPr>
            </w:pPr>
          </w:p>
        </w:tc>
        <w:tc>
          <w:tcPr>
            <w:tcW w:w="2777" w:type="dxa"/>
          </w:tcPr>
          <w:p w:rsidR="007A41E0" w:rsidRDefault="00B20846">
            <w:pPr>
              <w:rPr>
                <w:ins w:id="1268" w:author="at&amp;t_1" w:date="2021-01-27T15:12:00Z"/>
                <w:bCs/>
                <w:sz w:val="18"/>
                <w:szCs w:val="16"/>
              </w:rPr>
            </w:pPr>
            <w:ins w:id="1269"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rsidR="007A41E0" w:rsidRDefault="00B20846">
            <w:pPr>
              <w:rPr>
                <w:ins w:id="1270" w:author="at&amp;t_1" w:date="2021-01-27T15:11:00Z"/>
                <w:rFonts w:eastAsiaTheme="minorEastAsia"/>
                <w:b/>
              </w:rPr>
            </w:pPr>
            <w:ins w:id="1271" w:author="at&amp;t_1" w:date="2021-01-27T15:12:00Z">
              <w:r>
                <w:rPr>
                  <w:bCs/>
                  <w:i/>
                  <w:iCs/>
                  <w:sz w:val="18"/>
                  <w:szCs w:val="16"/>
                </w:rPr>
                <w:t>Issue 2</w:t>
              </w:r>
              <w:r>
                <w:rPr>
                  <w:bCs/>
                  <w:sz w:val="18"/>
                  <w:szCs w:val="16"/>
                </w:rPr>
                <w:t xml:space="preserve">: While use of the word “session” aligns terminology with SA2 today, it may cause mis-alignment for RAN2 in the future, </w:t>
              </w:r>
              <w:r>
                <w:rPr>
                  <w:bCs/>
                  <w:sz w:val="18"/>
                  <w:szCs w:val="16"/>
                </w:rPr>
                <w:lastRenderedPageBreak/>
                <w:t xml:space="preserve">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rsidR="007A41E0" w:rsidRDefault="00B20846">
            <w:pPr>
              <w:rPr>
                <w:ins w:id="1272" w:author="at&amp;t_1" w:date="2021-01-27T15:12:00Z"/>
                <w:bCs/>
                <w:sz w:val="18"/>
                <w:szCs w:val="16"/>
              </w:rPr>
            </w:pPr>
            <w:ins w:id="1273"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rsidR="007A41E0" w:rsidRDefault="00B20846">
            <w:pPr>
              <w:overflowPunct/>
              <w:autoSpaceDE/>
              <w:autoSpaceDN/>
              <w:adjustRightInd/>
              <w:spacing w:line="240" w:lineRule="auto"/>
              <w:jc w:val="left"/>
              <w:textAlignment w:val="auto"/>
              <w:rPr>
                <w:ins w:id="1274" w:author="at&amp;t_1" w:date="2021-01-27T15:12:00Z"/>
                <w:bCs/>
                <w:sz w:val="18"/>
                <w:szCs w:val="16"/>
              </w:rPr>
            </w:pPr>
            <w:ins w:id="1275"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rsidR="007A41E0" w:rsidRDefault="00B20846">
            <w:pPr>
              <w:overflowPunct/>
              <w:autoSpaceDE/>
              <w:autoSpaceDN/>
              <w:adjustRightInd/>
              <w:spacing w:line="240" w:lineRule="auto"/>
              <w:jc w:val="left"/>
              <w:textAlignment w:val="auto"/>
              <w:rPr>
                <w:ins w:id="1276" w:author="at&amp;t_1" w:date="2021-01-27T15:12:00Z"/>
                <w:bCs/>
                <w:sz w:val="18"/>
                <w:szCs w:val="16"/>
              </w:rPr>
            </w:pPr>
            <w:ins w:id="1277"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rsidR="007A41E0" w:rsidRDefault="00B20846">
            <w:pPr>
              <w:rPr>
                <w:ins w:id="1278" w:author="at&amp;t_1" w:date="2021-01-27T15:11:00Z"/>
                <w:rFonts w:eastAsiaTheme="minorEastAsia"/>
                <w:b/>
              </w:rPr>
            </w:pPr>
            <w:ins w:id="1279"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trPr>
          <w:ins w:id="1280" w:author="Benoist" w:date="2021-01-28T07:49:00Z"/>
        </w:trPr>
        <w:tc>
          <w:tcPr>
            <w:tcW w:w="1586" w:type="dxa"/>
          </w:tcPr>
          <w:p w:rsidR="007A41E0" w:rsidRDefault="00B20846">
            <w:pPr>
              <w:rPr>
                <w:ins w:id="1281" w:author="Benoist" w:date="2021-01-28T07:49:00Z"/>
                <w:bCs/>
                <w:sz w:val="18"/>
                <w:szCs w:val="16"/>
              </w:rPr>
            </w:pPr>
            <w:ins w:id="1282" w:author="Benoist" w:date="2021-01-28T07:50:00Z">
              <w:r>
                <w:rPr>
                  <w:bCs/>
                  <w:sz w:val="18"/>
                  <w:szCs w:val="16"/>
                </w:rPr>
                <w:t>Nokia</w:t>
              </w:r>
            </w:ins>
          </w:p>
        </w:tc>
        <w:tc>
          <w:tcPr>
            <w:tcW w:w="2796" w:type="dxa"/>
          </w:tcPr>
          <w:p w:rsidR="007A41E0" w:rsidRDefault="00B20846">
            <w:pPr>
              <w:rPr>
                <w:ins w:id="1283" w:author="Benoist" w:date="2021-01-28T07:50:00Z"/>
                <w:bCs/>
              </w:rPr>
            </w:pPr>
            <w:ins w:id="1284" w:author="Benoist" w:date="2021-01-28T07:50:00Z">
              <w:r>
                <w:rPr>
                  <w:bCs/>
                </w:rPr>
                <w:t>1. Terminology</w:t>
              </w:r>
            </w:ins>
          </w:p>
          <w:p w:rsidR="007A41E0" w:rsidRDefault="00B20846">
            <w:pPr>
              <w:rPr>
                <w:ins w:id="1285" w:author="Benoist" w:date="2021-01-28T07:50:00Z"/>
                <w:bCs/>
              </w:rPr>
            </w:pPr>
            <w:ins w:id="1286" w:author="Benoist" w:date="2021-01-28T07:50:00Z">
              <w:r>
                <w:rPr>
                  <w:bCs/>
                </w:rPr>
                <w:t>2. High Level Description in 16.x.1</w:t>
              </w:r>
            </w:ins>
          </w:p>
          <w:p w:rsidR="007A41E0" w:rsidRDefault="00B20846">
            <w:pPr>
              <w:rPr>
                <w:ins w:id="1287" w:author="Benoist" w:date="2021-01-28T07:50:00Z"/>
                <w:bCs/>
              </w:rPr>
            </w:pPr>
            <w:ins w:id="1288" w:author="Benoist" w:date="2021-01-28T07:50:00Z">
              <w:r>
                <w:rPr>
                  <w:bCs/>
                </w:rPr>
                <w:t>3. PTP/PTM switch</w:t>
              </w:r>
            </w:ins>
          </w:p>
          <w:p w:rsidR="007A41E0" w:rsidRDefault="00B20846">
            <w:pPr>
              <w:rPr>
                <w:ins w:id="1289" w:author="Benoist" w:date="2021-01-28T07:49:00Z"/>
                <w:bCs/>
                <w:i/>
                <w:iCs/>
                <w:sz w:val="18"/>
                <w:szCs w:val="16"/>
              </w:rPr>
            </w:pPr>
            <w:ins w:id="1290" w:author="Benoist" w:date="2021-01-28T07:50:00Z">
              <w:r>
                <w:rPr>
                  <w:bCs/>
                </w:rPr>
                <w:t>4. Configuration</w:t>
              </w:r>
            </w:ins>
          </w:p>
        </w:tc>
        <w:tc>
          <w:tcPr>
            <w:tcW w:w="2777" w:type="dxa"/>
          </w:tcPr>
          <w:p w:rsidR="007A41E0" w:rsidRDefault="00B20846">
            <w:pPr>
              <w:rPr>
                <w:ins w:id="1291" w:author="Benoist" w:date="2021-01-28T07:50:00Z"/>
                <w:bCs/>
              </w:rPr>
            </w:pPr>
            <w:ins w:id="1292" w:author="Benoist" w:date="2021-01-28T07:50:00Z">
              <w:r>
                <w:rPr>
                  <w:bCs/>
                </w:rPr>
                <w:t xml:space="preserve">1. Several terms are used to cover the same thing : </w:t>
              </w:r>
            </w:ins>
          </w:p>
          <w:p w:rsidR="007A41E0" w:rsidRDefault="00B20846">
            <w:pPr>
              <w:rPr>
                <w:ins w:id="1293" w:author="Benoist" w:date="2021-01-28T07:50:00Z"/>
                <w:bCs/>
              </w:rPr>
            </w:pPr>
            <w:ins w:id="1294" w:author="Benoist" w:date="2021-01-28T07:50:00Z">
              <w:r>
                <w:rPr>
                  <w:bCs/>
                </w:rPr>
                <w:t>1A.NG-RAN/NG-RAN node</w:t>
              </w:r>
            </w:ins>
          </w:p>
          <w:p w:rsidR="007A41E0" w:rsidRDefault="00B20846">
            <w:pPr>
              <w:rPr>
                <w:ins w:id="1295" w:author="Benoist" w:date="2021-01-28T07:50:00Z"/>
                <w:bCs/>
              </w:rPr>
            </w:pPr>
            <w:ins w:id="1296" w:author="Benoist" w:date="2021-01-28T07:50:00Z">
              <w:r>
                <w:rPr>
                  <w:bCs/>
                </w:rPr>
                <w:t xml:space="preserve">1B. 5G MBS Service / MBS service </w:t>
              </w:r>
            </w:ins>
          </w:p>
          <w:p w:rsidR="007A41E0" w:rsidRDefault="00B20846">
            <w:pPr>
              <w:rPr>
                <w:ins w:id="1297" w:author="Benoist" w:date="2021-01-28T07:50:00Z"/>
                <w:bCs/>
              </w:rPr>
            </w:pPr>
            <w:ins w:id="1298" w:author="Benoist" w:date="2021-01-28T07:50:00Z">
              <w:r>
                <w:rPr>
                  <w:bCs/>
                </w:rPr>
                <w:t>2. Convoluted</w:t>
              </w:r>
            </w:ins>
          </w:p>
          <w:p w:rsidR="007A41E0" w:rsidRPr="007A41E0" w:rsidRDefault="00B20846">
            <w:pPr>
              <w:keepNext/>
              <w:keepLines/>
              <w:widowControl w:val="0"/>
              <w:numPr>
                <w:ilvl w:val="0"/>
                <w:numId w:val="2"/>
              </w:numPr>
              <w:tabs>
                <w:tab w:val="right" w:leader="dot" w:pos="9639"/>
              </w:tabs>
              <w:spacing w:before="60"/>
              <w:ind w:right="425"/>
              <w:rPr>
                <w:ins w:id="1299" w:author="Benoist" w:date="2021-01-28T07:49:00Z"/>
                <w:bCs/>
                <w:szCs w:val="21"/>
                <w:rPrChange w:id="1300" w:author="Benoist" w:date="2021-01-28T07:51:00Z">
                  <w:rPr>
                    <w:ins w:id="1301" w:author="Benoist" w:date="2021-01-28T07:49:00Z"/>
                    <w:rFonts w:ascii="Arial" w:hAnsi="Arial" w:cs="Arial"/>
                    <w:bCs/>
                    <w:i/>
                    <w:iCs/>
                    <w:color w:val="0000FF"/>
                    <w:kern w:val="2"/>
                    <w:sz w:val="18"/>
                    <w:szCs w:val="16"/>
                  </w:rPr>
                </w:rPrChange>
              </w:rPr>
            </w:pPr>
            <w:ins w:id="1302" w:author="Benoist" w:date="2021-01-28T07:50:00Z">
              <w:r>
                <w:rPr>
                  <w:bCs/>
                </w:rPr>
                <w:t>3. Not clear</w:t>
              </w:r>
            </w:ins>
          </w:p>
        </w:tc>
        <w:tc>
          <w:tcPr>
            <w:tcW w:w="5581" w:type="dxa"/>
          </w:tcPr>
          <w:p w:rsidR="007A41E0" w:rsidRDefault="00B20846">
            <w:pPr>
              <w:rPr>
                <w:ins w:id="1303" w:author="Benoist" w:date="2021-01-28T07:50:00Z"/>
                <w:bCs/>
              </w:rPr>
            </w:pPr>
            <w:ins w:id="1304" w:author="Benoist" w:date="2021-01-28T07:50:00Z">
              <w:r>
                <w:rPr>
                  <w:bCs/>
                </w:rPr>
                <w:t>1A. Stick to gNB as NG-RAN node has a broader scope than gNB.</w:t>
              </w:r>
            </w:ins>
          </w:p>
          <w:p w:rsidR="007A41E0" w:rsidRDefault="00B20846">
            <w:pPr>
              <w:rPr>
                <w:ins w:id="1305" w:author="Benoist" w:date="2021-01-28T07:50:00Z"/>
                <w:bCs/>
              </w:rPr>
            </w:pPr>
            <w:ins w:id="1306" w:author="Benoist" w:date="2021-01-28T07:50:00Z">
              <w:r>
                <w:rPr>
                  <w:bCs/>
                </w:rPr>
                <w:t>1B. Stick to MBS service</w:t>
              </w:r>
            </w:ins>
          </w:p>
          <w:p w:rsidR="007A41E0" w:rsidRDefault="00B20846">
            <w:pPr>
              <w:rPr>
                <w:ins w:id="1307" w:author="Benoist" w:date="2021-01-28T07:50:00Z"/>
                <w:bCs/>
              </w:rPr>
            </w:pPr>
            <w:ins w:id="1308" w:author="Benoist" w:date="2021-01-28T07:50:00Z">
              <w:r>
                <w:rPr>
                  <w:bCs/>
                </w:rPr>
                <w:t>2A. We understand the intention was to reuse what SA2 has agreed in 23.757. We would prefer simply importing the definitions untouched.</w:t>
              </w:r>
            </w:ins>
          </w:p>
          <w:p w:rsidR="007A41E0" w:rsidRDefault="00B20846">
            <w:pPr>
              <w:rPr>
                <w:ins w:id="1309" w:author="Benoist" w:date="2021-01-28T07:50:00Z"/>
                <w:bCs/>
              </w:rPr>
            </w:pPr>
            <w:ins w:id="1310" w:author="Benoist" w:date="2021-01-28T07:50:00Z">
              <w:r>
                <w:rPr>
                  <w:bCs/>
                </w:rPr>
                <w:t>2B. It seems odd to say that the UE can receive. It would be better to say that the UE is configured to receive</w:t>
              </w:r>
            </w:ins>
            <w:ins w:id="1311" w:author="Benoist" w:date="2021-01-28T07:52:00Z">
              <w:r>
                <w:rPr>
                  <w:bCs/>
                </w:rPr>
                <w:t>.</w:t>
              </w:r>
            </w:ins>
          </w:p>
          <w:p w:rsidR="007A41E0" w:rsidRDefault="00B20846">
            <w:pPr>
              <w:rPr>
                <w:ins w:id="1312" w:author="Benoist" w:date="2021-01-28T07:50:00Z"/>
                <w:bCs/>
              </w:rPr>
            </w:pPr>
            <w:ins w:id="1313" w:author="Benoist" w:date="2021-01-28T07:50:00Z">
              <w:r>
                <w:rPr>
                  <w:bCs/>
                </w:rPr>
                <w:t xml:space="preserve">3A. PTP and PTM have been used extensively e.g. in 36.300 without being defined so perhaps we do not need those definitions? </w:t>
              </w:r>
            </w:ins>
          </w:p>
          <w:p w:rsidR="007A41E0" w:rsidRDefault="00B20846">
            <w:pPr>
              <w:rPr>
                <w:ins w:id="1314" w:author="Benoist" w:date="2021-01-28T07:50:00Z"/>
                <w:bCs/>
              </w:rPr>
            </w:pPr>
            <w:ins w:id="1315"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rsidR="007A41E0" w:rsidRDefault="00B20846">
            <w:pPr>
              <w:rPr>
                <w:ins w:id="1316" w:author="Benoist" w:date="2021-01-28T07:50:00Z"/>
                <w:bCs/>
              </w:rPr>
            </w:pPr>
            <w:ins w:id="1317"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and should be removed. Also not clear what a packet flow is, nor what alternative to the radio there is for </w:t>
              </w:r>
              <w:r>
                <w:rPr>
                  <w:bCs/>
                </w:rPr>
                <w:lastRenderedPageBreak/>
                <w:t>transmission.</w:t>
              </w:r>
            </w:ins>
          </w:p>
          <w:p w:rsidR="007A41E0" w:rsidRPr="007A41E0" w:rsidRDefault="00B20846">
            <w:pPr>
              <w:keepNext/>
              <w:keepLines/>
              <w:widowControl w:val="0"/>
              <w:numPr>
                <w:ilvl w:val="0"/>
                <w:numId w:val="2"/>
              </w:numPr>
              <w:tabs>
                <w:tab w:val="right" w:leader="dot" w:pos="9639"/>
              </w:tabs>
              <w:spacing w:before="60"/>
              <w:ind w:right="425"/>
              <w:rPr>
                <w:ins w:id="1318" w:author="Benoist" w:date="2021-01-28T07:49:00Z"/>
                <w:bCs/>
                <w:szCs w:val="21"/>
                <w:rPrChange w:id="1319" w:author="Benoist" w:date="2021-01-28T07:50:00Z">
                  <w:rPr>
                    <w:ins w:id="1320" w:author="Benoist" w:date="2021-01-28T07:49:00Z"/>
                    <w:rFonts w:ascii="Arial" w:hAnsi="Arial" w:cs="Arial"/>
                    <w:bCs/>
                    <w:i/>
                    <w:iCs/>
                    <w:color w:val="0000FF"/>
                    <w:kern w:val="2"/>
                    <w:sz w:val="18"/>
                    <w:szCs w:val="16"/>
                  </w:rPr>
                </w:rPrChange>
              </w:rPr>
            </w:pPr>
            <w:ins w:id="1321" w:author="Benoist" w:date="2021-01-28T07:50:00Z">
              <w:r>
                <w:rPr>
                  <w:bCs/>
                </w:rPr>
                <w:t>3D. The whole text could be simplified by “For multicast delivery to a given UE, the gNB decides whether to use point-to-point (PTP) or point-to-multipoint (PTM).</w:t>
              </w:r>
            </w:ins>
          </w:p>
        </w:tc>
      </w:tr>
      <w:tr w:rsidR="007A41E0">
        <w:trPr>
          <w:ins w:id="1322" w:author="xiaomi" w:date="2021-01-28T11:29:00Z"/>
        </w:trPr>
        <w:tc>
          <w:tcPr>
            <w:tcW w:w="1586" w:type="dxa"/>
          </w:tcPr>
          <w:p w:rsidR="007A41E0" w:rsidRDefault="00B20846">
            <w:pPr>
              <w:rPr>
                <w:ins w:id="1323" w:author="xiaomi" w:date="2021-01-28T11:29:00Z"/>
                <w:bCs/>
                <w:sz w:val="18"/>
                <w:szCs w:val="16"/>
              </w:rPr>
            </w:pPr>
            <w:ins w:id="1324" w:author="xiaomi" w:date="2021-01-28T11:29:00Z">
              <w:r>
                <w:rPr>
                  <w:bCs/>
                  <w:sz w:val="18"/>
                  <w:szCs w:val="16"/>
                </w:rPr>
                <w:lastRenderedPageBreak/>
                <w:t>Xiaomi</w:t>
              </w:r>
            </w:ins>
          </w:p>
        </w:tc>
        <w:tc>
          <w:tcPr>
            <w:tcW w:w="2796" w:type="dxa"/>
          </w:tcPr>
          <w:p w:rsidR="007A41E0" w:rsidRDefault="00B20846">
            <w:pPr>
              <w:rPr>
                <w:ins w:id="1325" w:author="xiaomi" w:date="2021-01-28T11:29:00Z"/>
                <w:bCs/>
              </w:rPr>
            </w:pPr>
            <w:ins w:id="1326" w:author="xiaomi" w:date="2021-01-28T11:30:00Z">
              <w:r>
                <w:rPr>
                  <w:bCs/>
                </w:rPr>
                <w:t>1. Protocol architecture for broadcast</w:t>
              </w:r>
            </w:ins>
          </w:p>
        </w:tc>
        <w:tc>
          <w:tcPr>
            <w:tcW w:w="2777" w:type="dxa"/>
          </w:tcPr>
          <w:p w:rsidR="007A41E0" w:rsidRDefault="00B20846">
            <w:pPr>
              <w:rPr>
                <w:ins w:id="1327" w:author="xiaomi" w:date="2021-01-28T11:29:00Z"/>
                <w:bCs/>
              </w:rPr>
            </w:pPr>
            <w:ins w:id="1328" w:author="xiaomi" w:date="2021-01-28T11:30:00Z">
              <w:r>
                <w:rPr>
                  <w:bCs/>
                </w:rPr>
                <w:t xml:space="preserve">1. </w:t>
              </w:r>
            </w:ins>
            <w:ins w:id="1329" w:author="xiaomi" w:date="2021-01-28T11:32:00Z">
              <w:r>
                <w:rPr>
                  <w:bCs/>
                </w:rPr>
                <w:t>N</w:t>
              </w:r>
            </w:ins>
            <w:ins w:id="1330" w:author="xiaomi" w:date="2021-01-28T11:30:00Z">
              <w:r>
                <w:rPr>
                  <w:bCs/>
                </w:rPr>
                <w:t>o section is reserved for the protocol architecture for broadcast</w:t>
              </w:r>
            </w:ins>
          </w:p>
        </w:tc>
        <w:tc>
          <w:tcPr>
            <w:tcW w:w="5581" w:type="dxa"/>
          </w:tcPr>
          <w:p w:rsidR="007A41E0" w:rsidRDefault="00B20846">
            <w:pPr>
              <w:rPr>
                <w:ins w:id="1331" w:author="xiaomi" w:date="2021-01-28T11:29:00Z"/>
                <w:bCs/>
              </w:rPr>
            </w:pPr>
            <w:ins w:id="1332" w:author="xiaomi" w:date="2021-01-28T11:30:00Z">
              <w:r>
                <w:rPr>
                  <w:bCs/>
                </w:rPr>
                <w:t>We can have a new section or re</w:t>
              </w:r>
            </w:ins>
            <w:ins w:id="1333" w:author="xiaomi" w:date="2021-01-28T11:31:00Z">
              <w:r>
                <w:rPr>
                  <w:bCs/>
                </w:rPr>
                <w:t>-structure the section a little bit to allow the inclusion of the protocol architecture for broadcast.</w:t>
              </w:r>
            </w:ins>
          </w:p>
        </w:tc>
      </w:tr>
      <w:tr w:rsidR="007A41E0">
        <w:trPr>
          <w:ins w:id="1334" w:author="Ericsson" w:date="2021-01-28T09:24:00Z"/>
        </w:trPr>
        <w:tc>
          <w:tcPr>
            <w:tcW w:w="1586" w:type="dxa"/>
          </w:tcPr>
          <w:p w:rsidR="007A41E0" w:rsidRDefault="00B20846">
            <w:pPr>
              <w:rPr>
                <w:ins w:id="1335" w:author="Ericsson" w:date="2021-01-28T09:24:00Z"/>
                <w:bCs/>
                <w:sz w:val="18"/>
                <w:szCs w:val="16"/>
              </w:rPr>
            </w:pPr>
            <w:ins w:id="1336" w:author="Ericsson" w:date="2021-01-28T09:24:00Z">
              <w:r>
                <w:rPr>
                  <w:bCs/>
                  <w:sz w:val="18"/>
                  <w:szCs w:val="16"/>
                </w:rPr>
                <w:t>Ericsson</w:t>
              </w:r>
            </w:ins>
          </w:p>
        </w:tc>
        <w:tc>
          <w:tcPr>
            <w:tcW w:w="2796" w:type="dxa"/>
          </w:tcPr>
          <w:p w:rsidR="007A41E0" w:rsidRDefault="00B20846">
            <w:pPr>
              <w:jc w:val="left"/>
              <w:rPr>
                <w:ins w:id="1337" w:author="Ericsson" w:date="2021-01-28T09:24:00Z"/>
                <w:bCs/>
              </w:rPr>
            </w:pPr>
            <w:ins w:id="1338" w:author="Ericsson" w:date="2021-01-28T09:24:00Z">
              <w:r>
                <w:rPr>
                  <w:bCs/>
                </w:rPr>
                <w:t>1. High Level Description in 16.x.1</w:t>
              </w:r>
            </w:ins>
          </w:p>
          <w:p w:rsidR="007A41E0" w:rsidRDefault="00B20846">
            <w:pPr>
              <w:rPr>
                <w:ins w:id="1339" w:author="Ericsson" w:date="2021-01-28T09:24:00Z"/>
                <w:bCs/>
              </w:rPr>
            </w:pPr>
            <w:ins w:id="1340" w:author="Ericsson" w:date="2021-01-28T09:24:00Z">
              <w:r>
                <w:rPr>
                  <w:bCs/>
                </w:rPr>
                <w:t>2. Editorials</w:t>
              </w:r>
            </w:ins>
          </w:p>
        </w:tc>
        <w:tc>
          <w:tcPr>
            <w:tcW w:w="2777" w:type="dxa"/>
          </w:tcPr>
          <w:p w:rsidR="007A41E0" w:rsidRDefault="00B20846">
            <w:pPr>
              <w:jc w:val="left"/>
              <w:rPr>
                <w:ins w:id="1341" w:author="Ericsson" w:date="2021-01-28T09:24:00Z"/>
                <w:bCs/>
              </w:rPr>
            </w:pPr>
            <w:ins w:id="1342"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rsidR="007A41E0" w:rsidRDefault="00B20846">
            <w:pPr>
              <w:jc w:val="left"/>
              <w:rPr>
                <w:ins w:id="1343" w:author="Ericsson" w:date="2021-01-28T09:24:00Z"/>
                <w:bCs/>
              </w:rPr>
            </w:pPr>
            <w:ins w:id="1344" w:author="Ericsson" w:date="2021-01-28T09:24:00Z">
              <w:r>
                <w:rPr>
                  <w:bCs/>
                </w:rPr>
                <w:t xml:space="preserve">1b. We do not understand what is meant with “specific data content”. We think not all UEs in the geographical area can receive the broadcast session. We wonder if there can be different geographical areas for different broadcast </w:t>
              </w:r>
              <w:r>
                <w:rPr>
                  <w:bCs/>
                </w:rPr>
                <w:lastRenderedPageBreak/>
                <w:t>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rsidR="007A41E0" w:rsidRDefault="00B20846">
            <w:pPr>
              <w:rPr>
                <w:ins w:id="1345" w:author="Ericsson" w:date="2021-01-28T09:24:00Z"/>
                <w:bCs/>
              </w:rPr>
            </w:pPr>
            <w:ins w:id="1346" w:author="Ericsson" w:date="2021-01-28T09:24:00Z">
              <w:r>
                <w:rPr>
                  <w:bCs/>
                </w:rPr>
                <w:t>2. Editorials</w:t>
              </w:r>
            </w:ins>
          </w:p>
        </w:tc>
        <w:tc>
          <w:tcPr>
            <w:tcW w:w="5581" w:type="dxa"/>
          </w:tcPr>
          <w:p w:rsidR="007A41E0" w:rsidRDefault="00B20846">
            <w:pPr>
              <w:jc w:val="left"/>
              <w:rPr>
                <w:ins w:id="1347" w:author="Ericsson" w:date="2021-01-28T09:24:00Z"/>
                <w:bCs/>
              </w:rPr>
            </w:pPr>
            <w:ins w:id="1348" w:author="Ericsson" w:date="2021-01-28T09:24:00Z">
              <w:r>
                <w:rPr>
                  <w:bCs/>
                </w:rPr>
                <w:lastRenderedPageBreak/>
                <w:t>1a. We support the wording suggested by AT&amp;T</w:t>
              </w:r>
            </w:ins>
          </w:p>
          <w:p w:rsidR="007A41E0" w:rsidRDefault="00B20846">
            <w:pPr>
              <w:jc w:val="left"/>
              <w:rPr>
                <w:ins w:id="1349" w:author="Ericsson" w:date="2021-01-28T09:24:00Z"/>
                <w:bCs/>
              </w:rPr>
            </w:pPr>
            <w:ins w:id="1350" w:author="Ericsson" w:date="2021-01-28T09:24:00Z">
              <w:r>
                <w:rPr>
                  <w:bCs/>
                </w:rPr>
                <w:t>1b. We are not sure how this paragraph should be corrected, because some issues are not clear to us.</w:t>
              </w:r>
            </w:ins>
          </w:p>
          <w:p w:rsidR="007A41E0" w:rsidRDefault="00B20846">
            <w:pPr>
              <w:jc w:val="left"/>
              <w:rPr>
                <w:ins w:id="1351" w:author="Ericsson" w:date="2021-01-28T09:24:00Z"/>
                <w:bCs/>
              </w:rPr>
            </w:pPr>
            <w:ins w:id="1352" w:author="Ericsson" w:date="2021-01-28T09:24:00Z">
              <w:r>
                <w:rPr>
                  <w:bCs/>
                </w:rPr>
                <w:t xml:space="preserve">2. </w:t>
              </w:r>
            </w:ins>
          </w:p>
          <w:p w:rsidR="007A41E0" w:rsidRDefault="00B20846">
            <w:pPr>
              <w:rPr>
                <w:ins w:id="1353" w:author="Ericsson" w:date="2021-01-28T09:24:00Z"/>
                <w:bCs/>
              </w:rPr>
            </w:pPr>
            <w:r>
              <w:t xml:space="preserve">The UE </w:t>
            </w:r>
            <w:r>
              <w:rPr>
                <w:rFonts w:hint="eastAsia"/>
              </w:rPr>
              <w:t xml:space="preserve">can </w:t>
            </w:r>
            <w:r>
              <w:t>receive</w:t>
            </w:r>
            <w:del w:id="1354" w:author="Ericsson" w:date="2021-01-28T09:26:00Z">
              <w:r>
                <w:delText>s</w:delText>
              </w:r>
            </w:del>
            <w:r>
              <w:t xml:space="preserve"> the MBS configuration for broadcast</w:t>
            </w:r>
            <w:ins w:id="1355" w:author="Ericsson" w:date="2021-01-28T09:27:00Z">
              <w:r>
                <w:t xml:space="preserve"> session</w:t>
              </w:r>
            </w:ins>
            <w:r>
              <w:rPr>
                <w:rFonts w:hint="eastAsia"/>
              </w:rPr>
              <w:t xml:space="preserve"> </w:t>
            </w:r>
            <w:r>
              <w:t>in RRC_IDLE/RRC_INACTIVE</w:t>
            </w:r>
            <w:r>
              <w:rPr>
                <w:rFonts w:eastAsiaTheme="minorEastAsia" w:hint="eastAsia"/>
              </w:rPr>
              <w:t>/</w:t>
            </w:r>
            <w:del w:id="1356" w:author="Ericsson" w:date="2021-01-28T09:26:00Z">
              <w:r>
                <w:delText>/RRC_CONNECTED</w:delText>
              </w:r>
            </w:del>
            <w:r>
              <w:t xml:space="preserve">. </w:t>
            </w:r>
          </w:p>
        </w:tc>
      </w:tr>
      <w:tr w:rsidR="007A41E0">
        <w:trPr>
          <w:ins w:id="1357" w:author="Convida Wireless" w:date="2021-01-28T20:41:00Z"/>
        </w:trPr>
        <w:tc>
          <w:tcPr>
            <w:tcW w:w="1586" w:type="dxa"/>
          </w:tcPr>
          <w:p w:rsidR="007A41E0" w:rsidRDefault="00B20846">
            <w:pPr>
              <w:rPr>
                <w:ins w:id="1358" w:author="Convida Wireless" w:date="2021-01-28T20:41:00Z"/>
                <w:bCs/>
                <w:sz w:val="18"/>
                <w:szCs w:val="16"/>
              </w:rPr>
            </w:pPr>
            <w:ins w:id="1359" w:author="Convida Wireless" w:date="2021-01-28T20:41:00Z">
              <w:r>
                <w:rPr>
                  <w:bCs/>
                  <w:sz w:val="18"/>
                  <w:szCs w:val="16"/>
                </w:rPr>
                <w:t>Convida</w:t>
              </w:r>
            </w:ins>
          </w:p>
        </w:tc>
        <w:tc>
          <w:tcPr>
            <w:tcW w:w="2796" w:type="dxa"/>
          </w:tcPr>
          <w:p w:rsidR="00BF4C3C" w:rsidRDefault="00B20846" w:rsidP="00BF4C3C">
            <w:pPr>
              <w:numPr>
                <w:ilvl w:val="0"/>
                <w:numId w:val="13"/>
              </w:numPr>
              <w:jc w:val="left"/>
              <w:rPr>
                <w:ins w:id="1360" w:author="Convida Wireless" w:date="2021-01-28T20:41:00Z"/>
                <w:bCs/>
              </w:rPr>
              <w:pPrChange w:id="1361" w:author="Convida Wireless" w:date="2021-01-28T20:42:00Z">
                <w:pPr>
                  <w:pStyle w:val="af3"/>
                  <w:keepLines/>
                  <w:widowControl w:val="0"/>
                  <w:numPr>
                    <w:numId w:val="13"/>
                  </w:numPr>
                  <w:tabs>
                    <w:tab w:val="right" w:leader="dot" w:pos="9639"/>
                  </w:tabs>
                  <w:ind w:leftChars="0" w:left="720" w:right="425" w:hanging="360"/>
                  <w:jc w:val="left"/>
                </w:pPr>
              </w:pPrChange>
            </w:pPr>
            <w:ins w:id="1362" w:author="Convida Wireless" w:date="2021-01-28T20:42:00Z">
              <w:r>
                <w:rPr>
                  <w:bCs/>
                </w:rPr>
                <w:t xml:space="preserve">1. </w:t>
              </w:r>
            </w:ins>
            <w:ins w:id="1363" w:author="Convida Wireless" w:date="2021-01-28T20:41:00Z">
              <w:r>
                <w:rPr>
                  <w:bCs/>
                </w:rPr>
                <w:t>16.x.1 General</w:t>
              </w:r>
            </w:ins>
          </w:p>
          <w:p w:rsidR="007A41E0" w:rsidRDefault="00B20846">
            <w:pPr>
              <w:jc w:val="left"/>
              <w:rPr>
                <w:ins w:id="1364" w:author="Convida Wireless" w:date="2021-01-28T20:41:00Z"/>
                <w:bCs/>
              </w:rPr>
            </w:pPr>
            <w:ins w:id="1365" w:author="Convida Wireless" w:date="2021-01-28T20:42:00Z">
              <w:r>
                <w:rPr>
                  <w:bCs/>
                </w:rPr>
                <w:t xml:space="preserve">2. </w:t>
              </w:r>
            </w:ins>
            <w:ins w:id="1366" w:author="Convida Wireless" w:date="2021-01-28T20:41:00Z">
              <w:r>
                <w:rPr>
                  <w:bCs/>
                </w:rPr>
                <w:t>Editorial</w:t>
              </w:r>
            </w:ins>
          </w:p>
        </w:tc>
        <w:tc>
          <w:tcPr>
            <w:tcW w:w="2777" w:type="dxa"/>
          </w:tcPr>
          <w:p w:rsidR="007A41E0" w:rsidRDefault="00B20846">
            <w:pPr>
              <w:pStyle w:val="af3"/>
              <w:ind w:leftChars="0" w:left="12" w:firstLine="0"/>
              <w:jc w:val="left"/>
              <w:rPr>
                <w:ins w:id="1367" w:author="Convida Wireless" w:date="2021-01-28T20:41:00Z"/>
                <w:bCs/>
              </w:rPr>
            </w:pPr>
            <w:ins w:id="1368" w:author="Convida Wireless" w:date="2021-01-28T20:41:00Z">
              <w:r>
                <w:rPr>
                  <w:bCs/>
                </w:rPr>
                <w:t>1A. The cases for the transmission of the MBS service are not exhaustive</w:t>
              </w:r>
            </w:ins>
          </w:p>
          <w:p w:rsidR="007A41E0" w:rsidRDefault="00B20846">
            <w:pPr>
              <w:pStyle w:val="af3"/>
              <w:ind w:leftChars="0" w:left="12" w:firstLine="0"/>
              <w:jc w:val="left"/>
              <w:rPr>
                <w:ins w:id="1369" w:author="Convida Wireless" w:date="2021-01-28T20:41:00Z"/>
                <w:bCs/>
              </w:rPr>
            </w:pPr>
            <w:ins w:id="1370" w:author="Convida Wireless" w:date="2021-01-28T20:41:00Z">
              <w:r>
                <w:rPr>
                  <w:bCs/>
                </w:rPr>
                <w:t xml:space="preserve">1B. We agree with some of the other companies that use of the terms low and high reliability may not be clear. </w:t>
              </w:r>
            </w:ins>
          </w:p>
          <w:p w:rsidR="007A41E0" w:rsidRDefault="00B20846">
            <w:pPr>
              <w:pStyle w:val="af3"/>
              <w:ind w:leftChars="0" w:left="12" w:firstLine="0"/>
              <w:jc w:val="left"/>
              <w:rPr>
                <w:ins w:id="1371" w:author="Convida Wireless" w:date="2021-01-28T20:41:00Z"/>
                <w:bCs/>
              </w:rPr>
            </w:pPr>
            <w:ins w:id="1372" w:author="Convida Wireless" w:date="2021-01-28T20:41:00Z">
              <w:r>
                <w:rPr>
                  <w:bCs/>
                </w:rPr>
                <w:lastRenderedPageBreak/>
                <w:t>1C. We are not sure if we need to include the latency aspect</w:t>
              </w:r>
            </w:ins>
          </w:p>
          <w:p w:rsidR="007A41E0" w:rsidRDefault="007A41E0">
            <w:pPr>
              <w:pStyle w:val="af3"/>
              <w:ind w:leftChars="0" w:left="12" w:firstLine="0"/>
              <w:jc w:val="left"/>
              <w:rPr>
                <w:ins w:id="1373" w:author="Convida Wireless" w:date="2021-01-28T20:41:00Z"/>
                <w:bCs/>
              </w:rPr>
            </w:pPr>
          </w:p>
          <w:p w:rsidR="007A41E0" w:rsidRDefault="00B20846">
            <w:pPr>
              <w:jc w:val="left"/>
              <w:rPr>
                <w:ins w:id="1374" w:author="Convida Wireless" w:date="2021-01-28T20:41:00Z"/>
                <w:bCs/>
              </w:rPr>
            </w:pPr>
            <w:ins w:id="1375" w:author="Convida Wireless" w:date="2021-01-28T20:41:00Z">
              <w:r>
                <w:rPr>
                  <w:bCs/>
                </w:rPr>
                <w:t xml:space="preserve">2.See suggested changes/comments in </w:t>
              </w:r>
              <w:r>
                <w:rPr>
                  <w:bCs/>
                  <w:color w:val="FF0000"/>
                </w:rPr>
                <w:t>red</w:t>
              </w:r>
            </w:ins>
          </w:p>
        </w:tc>
        <w:tc>
          <w:tcPr>
            <w:tcW w:w="5581" w:type="dxa"/>
          </w:tcPr>
          <w:p w:rsidR="007A41E0" w:rsidRDefault="00B20846">
            <w:pPr>
              <w:jc w:val="left"/>
              <w:rPr>
                <w:ins w:id="1376" w:author="Convida Wireless" w:date="2021-01-28T20:41:00Z"/>
                <w:bCs/>
              </w:rPr>
            </w:pPr>
            <w:ins w:id="1377" w:author="Convida Wireless" w:date="2021-01-28T20:41:00Z">
              <w:r>
                <w:rPr>
                  <w:bCs/>
                  <w:sz w:val="20"/>
                </w:rPr>
                <w:lastRenderedPageBreak/>
                <w:t>1A. We may add an Editor’s Note that there are additional cases of transmission. For example the case</w:t>
              </w:r>
            </w:ins>
          </w:p>
          <w:p w:rsidR="007A41E0" w:rsidRDefault="00B20846">
            <w:pPr>
              <w:pStyle w:val="af3"/>
              <w:numPr>
                <w:ilvl w:val="0"/>
                <w:numId w:val="14"/>
              </w:numPr>
              <w:ind w:leftChars="0" w:left="826"/>
              <w:jc w:val="left"/>
              <w:rPr>
                <w:ins w:id="1378" w:author="Convida Wireless" w:date="2021-01-28T20:41:00Z"/>
                <w:rFonts w:ascii="Times New Roman" w:hAnsi="Times New Roman"/>
                <w:bCs/>
                <w:szCs w:val="20"/>
              </w:rPr>
            </w:pPr>
            <w:ins w:id="1379" w:author="Convida Wireless" w:date="2021-01-28T20:41:00Z">
              <w:r>
                <w:rPr>
                  <w:rFonts w:ascii="Times New Roman" w:eastAsia="宋体" w:hAnsi="Times New Roman"/>
                  <w:szCs w:val="20"/>
                </w:rPr>
                <w:t>multicast session with QoS requirement of low reliability and/or low latency</w:t>
              </w:r>
            </w:ins>
          </w:p>
          <w:p w:rsidR="007A41E0" w:rsidRDefault="00B20846">
            <w:pPr>
              <w:jc w:val="left"/>
              <w:rPr>
                <w:ins w:id="1380" w:author="Convida Wireless" w:date="2021-01-28T20:41:00Z"/>
                <w:bCs/>
                <w:sz w:val="20"/>
              </w:rPr>
            </w:pPr>
            <w:ins w:id="1381" w:author="Convida Wireless" w:date="2021-01-28T20:41:00Z">
              <w:r>
                <w:rPr>
                  <w:bCs/>
                  <w:sz w:val="20"/>
                </w:rPr>
                <w:t xml:space="preserve">1B. Not sure how best to address this. Perhaps use of terms “QoS requirements requiring lossless delivery” and “QoS requirements </w:t>
              </w:r>
              <w:r>
                <w:rPr>
                  <w:bCs/>
                  <w:sz w:val="20"/>
                </w:rPr>
                <w:lastRenderedPageBreak/>
                <w:t>not requiring lossless delivery”</w:t>
              </w:r>
            </w:ins>
          </w:p>
          <w:p w:rsidR="007A41E0" w:rsidRDefault="007A41E0">
            <w:pPr>
              <w:jc w:val="left"/>
              <w:rPr>
                <w:ins w:id="1382" w:author="Convida Wireless" w:date="2021-01-28T20:41:00Z"/>
                <w:bCs/>
                <w:sz w:val="20"/>
              </w:rPr>
            </w:pPr>
          </w:p>
          <w:p w:rsidR="007A41E0" w:rsidRDefault="00B20846">
            <w:pPr>
              <w:jc w:val="left"/>
              <w:rPr>
                <w:ins w:id="1383" w:author="Convida Wireless" w:date="2021-01-28T20:41:00Z"/>
                <w:sz w:val="20"/>
              </w:rPr>
            </w:pPr>
            <w:ins w:id="1384" w:author="Convida Wireless" w:date="2021-01-28T20:41:00Z">
              <w:r>
                <w:rPr>
                  <w:sz w:val="20"/>
                </w:rPr>
                <w:t>2.</w:t>
              </w:r>
            </w:ins>
          </w:p>
          <w:p w:rsidR="007A41E0" w:rsidRDefault="00B20846">
            <w:pPr>
              <w:pStyle w:val="4"/>
              <w:spacing w:before="0" w:after="0"/>
              <w:rPr>
                <w:ins w:id="1385" w:author="Convida Wireless" w:date="2021-01-28T20:41:00Z"/>
                <w:rFonts w:ascii="Times New Roman" w:eastAsia="Times New Roman" w:hAnsi="Times New Roman"/>
                <w:sz w:val="20"/>
              </w:rPr>
            </w:pPr>
            <w:ins w:id="1386" w:author="Convida Wireless" w:date="2021-01-28T20:41:00Z">
              <w:r>
                <w:rPr>
                  <w:rFonts w:ascii="Times New Roman" w:eastAsiaTheme="minorEastAsia" w:hAnsi="Times New Roman"/>
                  <w:sz w:val="20"/>
                  <w:lang w:eastAsia="zh-CN"/>
                </w:rPr>
                <w:t>Section: 16.x.2.1 Architecture</w:t>
              </w:r>
            </w:ins>
          </w:p>
          <w:p w:rsidR="007A41E0" w:rsidRDefault="00B20846">
            <w:pPr>
              <w:spacing w:after="0"/>
              <w:jc w:val="left"/>
              <w:rPr>
                <w:ins w:id="1387" w:author="Convida Wireless" w:date="2021-01-28T20:41:00Z"/>
                <w:sz w:val="20"/>
              </w:rPr>
            </w:pPr>
            <w:ins w:id="1388"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389" w:author="Convida Wireless" w:date="2021-01-28T20:41:00Z"/>
                <w:bCs/>
                <w:color w:val="FF0000"/>
                <w:sz w:val="20"/>
              </w:rPr>
            </w:pPr>
            <w:ins w:id="1390" w:author="Convida Wireless" w:date="2021-01-28T20:41:00Z">
              <w:r>
                <w:rPr>
                  <w:bCs/>
                  <w:color w:val="FF0000"/>
                  <w:sz w:val="20"/>
                </w:rPr>
                <w:t>Comment: this refers to section 4 of TR23.757?</w:t>
              </w:r>
            </w:ins>
          </w:p>
          <w:p w:rsidR="007A41E0" w:rsidRDefault="007A41E0">
            <w:pPr>
              <w:spacing w:after="0"/>
              <w:jc w:val="left"/>
              <w:rPr>
                <w:ins w:id="1391" w:author="Convida Wireless" w:date="2021-01-28T20:41:00Z"/>
                <w:bCs/>
                <w:color w:val="FF0000"/>
                <w:sz w:val="20"/>
              </w:rPr>
            </w:pPr>
          </w:p>
          <w:p w:rsidR="007A41E0" w:rsidRDefault="00B20846">
            <w:pPr>
              <w:pStyle w:val="3"/>
              <w:spacing w:before="0" w:after="0"/>
              <w:rPr>
                <w:ins w:id="1392" w:author="Convida Wireless" w:date="2021-01-28T20:41:00Z"/>
                <w:rFonts w:ascii="Times New Roman" w:eastAsiaTheme="minorEastAsia" w:hAnsi="Times New Roman"/>
                <w:sz w:val="20"/>
                <w:lang w:eastAsia="zh-CN"/>
              </w:rPr>
            </w:pPr>
            <w:ins w:id="1393" w:author="Convida Wireless" w:date="2021-01-28T20:41:00Z">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ins>
          </w:p>
          <w:p w:rsidR="007A41E0" w:rsidRDefault="00B20846">
            <w:pPr>
              <w:spacing w:after="0"/>
              <w:jc w:val="left"/>
              <w:rPr>
                <w:ins w:id="1394" w:author="Convida Wireless" w:date="2021-01-28T20:41:00Z"/>
                <w:bCs/>
                <w:color w:val="FF0000"/>
                <w:sz w:val="20"/>
              </w:rPr>
            </w:pPr>
            <w:ins w:id="1395" w:author="Convida Wireless" w:date="2021-01-28T20:41:00Z">
              <w:r>
                <w:rPr>
                  <w:bCs/>
                  <w:color w:val="FF0000"/>
                  <w:sz w:val="20"/>
                </w:rPr>
                <w:t>Comment: missing Editor’s Note</w:t>
              </w:r>
            </w:ins>
          </w:p>
          <w:p w:rsidR="007A41E0" w:rsidRDefault="007A41E0">
            <w:pPr>
              <w:spacing w:after="0"/>
              <w:jc w:val="left"/>
              <w:rPr>
                <w:ins w:id="1396" w:author="Convida Wireless" w:date="2021-01-28T20:41:00Z"/>
                <w:bCs/>
                <w:color w:val="FF0000"/>
                <w:sz w:val="20"/>
              </w:rPr>
            </w:pPr>
          </w:p>
          <w:p w:rsidR="007A41E0" w:rsidRDefault="00B20846">
            <w:pPr>
              <w:pStyle w:val="4"/>
              <w:spacing w:before="0" w:after="0"/>
              <w:rPr>
                <w:ins w:id="1397" w:author="Convida Wireless" w:date="2021-01-28T20:41:00Z"/>
                <w:rFonts w:ascii="Times New Roman" w:eastAsia="Times New Roman" w:hAnsi="Times New Roman"/>
                <w:sz w:val="20"/>
              </w:rPr>
            </w:pPr>
            <w:ins w:id="1398"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rsidR="007A41E0" w:rsidRDefault="00B20846">
            <w:pPr>
              <w:spacing w:after="0"/>
              <w:jc w:val="left"/>
              <w:rPr>
                <w:ins w:id="1399" w:author="Convida Wireless" w:date="2021-01-28T20:41:00Z"/>
                <w:sz w:val="20"/>
              </w:rPr>
            </w:pPr>
            <w:ins w:id="1400"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rsidR="007A41E0" w:rsidRDefault="00B20846">
            <w:pPr>
              <w:spacing w:after="0"/>
              <w:jc w:val="left"/>
              <w:rPr>
                <w:ins w:id="1401" w:author="Convida Wireless" w:date="2021-01-28T20:41:00Z"/>
                <w:bCs/>
                <w:color w:val="FF0000"/>
                <w:sz w:val="20"/>
              </w:rPr>
            </w:pPr>
            <w:ins w:id="1402" w:author="Convida Wireless" w:date="2021-01-28T20:41:00Z">
              <w:r>
                <w:rPr>
                  <w:bCs/>
                  <w:color w:val="FF0000"/>
                  <w:sz w:val="20"/>
                </w:rPr>
                <w:t>Comment: this refers to section 4 of TR23.757?</w:t>
              </w:r>
            </w:ins>
          </w:p>
          <w:p w:rsidR="007A41E0" w:rsidRDefault="007A41E0">
            <w:pPr>
              <w:spacing w:after="0"/>
              <w:jc w:val="left"/>
              <w:rPr>
                <w:ins w:id="1403" w:author="Convida Wireless" w:date="2021-01-28T20:41:00Z"/>
                <w:bCs/>
                <w:color w:val="FF0000"/>
                <w:sz w:val="20"/>
              </w:rPr>
            </w:pPr>
          </w:p>
          <w:p w:rsidR="007A41E0" w:rsidRDefault="00B20846">
            <w:pPr>
              <w:spacing w:after="0"/>
              <w:rPr>
                <w:ins w:id="1404" w:author="Convida Wireless" w:date="2021-01-28T20:41:00Z"/>
                <w:sz w:val="20"/>
              </w:rPr>
            </w:pPr>
            <w:ins w:id="1405" w:author="Convida Wireless" w:date="2021-01-28T20:41:00Z">
              <w:r>
                <w:rPr>
                  <w:sz w:val="20"/>
                </w:rPr>
                <w:t>Section 16.x.3.4 Configuration</w:t>
              </w:r>
            </w:ins>
          </w:p>
          <w:p w:rsidR="007A41E0" w:rsidRDefault="00B20846">
            <w:pPr>
              <w:spacing w:after="0"/>
              <w:rPr>
                <w:ins w:id="1406" w:author="Convida Wireless" w:date="2021-01-28T20:41:00Z"/>
                <w:sz w:val="20"/>
              </w:rPr>
            </w:pPr>
            <w:ins w:id="1407"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rsidR="007A41E0" w:rsidRDefault="007A41E0">
            <w:pPr>
              <w:jc w:val="left"/>
              <w:rPr>
                <w:ins w:id="1408" w:author="Convida Wireless" w:date="2021-01-28T20:41:00Z"/>
                <w:bCs/>
              </w:rPr>
            </w:pPr>
          </w:p>
        </w:tc>
      </w:tr>
      <w:tr w:rsidR="007A41E0">
        <w:trPr>
          <w:ins w:id="1409" w:author="ZTE - Tao" w:date="2021-01-29T14:22:00Z"/>
        </w:trPr>
        <w:tc>
          <w:tcPr>
            <w:tcW w:w="1586" w:type="dxa"/>
          </w:tcPr>
          <w:p w:rsidR="007A41E0" w:rsidRDefault="00B20846">
            <w:pPr>
              <w:rPr>
                <w:ins w:id="1410" w:author="ZTE - Tao" w:date="2021-01-29T14:22:00Z"/>
                <w:bCs/>
                <w:sz w:val="18"/>
                <w:szCs w:val="16"/>
                <w:lang w:val="en-US"/>
              </w:rPr>
            </w:pPr>
            <w:ins w:id="1411" w:author="ZTE - Tao" w:date="2021-01-29T14:22:00Z">
              <w:r>
                <w:rPr>
                  <w:rFonts w:hint="eastAsia"/>
                  <w:bCs/>
                  <w:sz w:val="18"/>
                  <w:szCs w:val="16"/>
                  <w:lang w:val="en-US"/>
                </w:rPr>
                <w:lastRenderedPageBreak/>
                <w:t>ZTE</w:t>
              </w:r>
            </w:ins>
          </w:p>
        </w:tc>
        <w:tc>
          <w:tcPr>
            <w:tcW w:w="2796" w:type="dxa"/>
          </w:tcPr>
          <w:p w:rsidR="007A41E0" w:rsidRDefault="00B20846">
            <w:pPr>
              <w:jc w:val="left"/>
              <w:rPr>
                <w:ins w:id="1412" w:author="ZTE - Tao" w:date="2021-01-29T14:22:00Z"/>
                <w:bCs/>
              </w:rPr>
            </w:pPr>
            <w:ins w:id="1413" w:author="ZTE - Tao" w:date="2021-01-29T14:22:00Z">
              <w:r>
                <w:rPr>
                  <w:rFonts w:hint="eastAsia"/>
                  <w:bCs/>
                </w:rPr>
                <w:t>Issue 0. Terms.</w:t>
              </w:r>
            </w:ins>
          </w:p>
          <w:p w:rsidR="007A41E0" w:rsidRDefault="00B20846">
            <w:pPr>
              <w:jc w:val="left"/>
              <w:rPr>
                <w:ins w:id="1414" w:author="ZTE - Tao" w:date="2021-01-29T14:22:00Z"/>
                <w:bCs/>
              </w:rPr>
            </w:pPr>
            <w:ins w:id="1415" w:author="ZTE - Tao" w:date="2021-01-29T14:22:00Z">
              <w:r>
                <w:rPr>
                  <w:rFonts w:hint="eastAsia"/>
                  <w:bCs/>
                </w:rPr>
                <w:t>Issue 1. Structure.</w:t>
              </w:r>
            </w:ins>
          </w:p>
          <w:p w:rsidR="007A41E0" w:rsidRDefault="00B20846">
            <w:pPr>
              <w:jc w:val="left"/>
              <w:rPr>
                <w:ins w:id="1416" w:author="ZTE - Tao" w:date="2021-01-29T14:22:00Z"/>
                <w:bCs/>
              </w:rPr>
            </w:pPr>
            <w:ins w:id="1417" w:author="ZTE - Tao" w:date="2021-01-29T14:22:00Z">
              <w:r>
                <w:rPr>
                  <w:rFonts w:hint="eastAsia"/>
                  <w:bCs/>
                </w:rPr>
                <w:t>Issue 2. Lossless support in 16.x.2.5</w:t>
              </w:r>
            </w:ins>
          </w:p>
        </w:tc>
        <w:tc>
          <w:tcPr>
            <w:tcW w:w="2777" w:type="dxa"/>
          </w:tcPr>
          <w:p w:rsidR="007A41E0" w:rsidRDefault="00B20846">
            <w:pPr>
              <w:jc w:val="left"/>
              <w:rPr>
                <w:ins w:id="1418" w:author="ZTE - Tao" w:date="2021-01-29T14:22:00Z"/>
                <w:bCs/>
              </w:rPr>
            </w:pPr>
            <w:ins w:id="1419" w:author="ZTE - Tao" w:date="2021-01-29T14:22:00Z">
              <w:r>
                <w:rPr>
                  <w:rFonts w:hint="eastAsia"/>
                  <w:bCs/>
                </w:rPr>
                <w:t>Issue 0. We share the same view as what AT&amp;T has proposed in Issue 1.</w:t>
              </w:r>
            </w:ins>
          </w:p>
          <w:p w:rsidR="007A41E0" w:rsidRDefault="00B20846">
            <w:pPr>
              <w:jc w:val="left"/>
              <w:rPr>
                <w:ins w:id="1420" w:author="ZTE - Tao" w:date="2021-01-29T14:22:00Z"/>
                <w:bCs/>
              </w:rPr>
            </w:pPr>
            <w:ins w:id="1421" w:author="ZTE - Tao" w:date="2021-01-29T14:22:00Z">
              <w:r>
                <w:rPr>
                  <w:rFonts w:hint="eastAsia"/>
                  <w:bCs/>
                </w:rPr>
                <w:t xml:space="preserve">Issue 1. Not necessary to have the mirror clauses structure for Multicast and Broadcast. Broadcast and Multicast share a lot in common, especially in RAN, </w:t>
              </w:r>
              <w:r>
                <w:rPr>
                  <w:rFonts w:hint="eastAsia"/>
                  <w:bCs/>
                </w:rPr>
                <w:lastRenderedPageBreak/>
                <w:t>like PTM delivery in Uu, radio protocol, RAN architecture. We are not so sure if we are going to have duplicated two separate clauses for the common part.</w:t>
              </w:r>
            </w:ins>
          </w:p>
          <w:p w:rsidR="007A41E0" w:rsidRDefault="00B20846">
            <w:pPr>
              <w:jc w:val="left"/>
              <w:rPr>
                <w:ins w:id="1422" w:author="ZTE - Tao" w:date="2021-01-29T14:22:00Z"/>
                <w:bCs/>
              </w:rPr>
            </w:pPr>
            <w:ins w:id="1423"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rsidR="007A41E0" w:rsidRDefault="00B20846">
            <w:pPr>
              <w:jc w:val="left"/>
              <w:rPr>
                <w:ins w:id="1424" w:author="ZTE - Tao" w:date="2021-01-29T14:23:00Z"/>
                <w:bCs/>
              </w:rPr>
            </w:pPr>
            <w:ins w:id="1425" w:author="ZTE - Tao" w:date="2021-01-29T14:23:00Z">
              <w:r>
                <w:rPr>
                  <w:rFonts w:hint="eastAsia"/>
                  <w:bCs/>
                </w:rPr>
                <w:lastRenderedPageBreak/>
                <w:t>Issue 0. Support what AT&amp;T has proposed in issue 1.</w:t>
              </w:r>
            </w:ins>
          </w:p>
          <w:p w:rsidR="007A41E0" w:rsidRDefault="00B20846">
            <w:pPr>
              <w:jc w:val="left"/>
              <w:rPr>
                <w:ins w:id="1426" w:author="ZTE - Tao" w:date="2021-01-29T14:23:00Z"/>
                <w:bCs/>
              </w:rPr>
            </w:pPr>
            <w:ins w:id="1427" w:author="ZTE - Tao" w:date="2021-01-29T14:23:00Z">
              <w:r>
                <w:rPr>
                  <w:rFonts w:hint="eastAsia"/>
                  <w:bCs/>
                </w:rPr>
                <w:t>Issue 1. Our suggestion would be like, to have a common clause for the common part, and some extra clauses for specific design to each, like PTP/PTM switch for Multicast only.</w:t>
              </w:r>
            </w:ins>
          </w:p>
          <w:p w:rsidR="007A41E0" w:rsidRDefault="00B20846">
            <w:pPr>
              <w:jc w:val="left"/>
              <w:rPr>
                <w:ins w:id="1428" w:author="ZTE - Tao" w:date="2021-01-29T14:22:00Z"/>
                <w:bCs/>
              </w:rPr>
            </w:pPr>
            <w:ins w:id="1429" w:author="ZTE - Tao" w:date="2021-01-29T14:23:00Z">
              <w:r>
                <w:rPr>
                  <w:rFonts w:hint="eastAsia"/>
                  <w:bCs/>
                </w:rPr>
                <w:t xml:space="preserve">Issue 2. Our suggestion is either we keep the "aim"...part but this might seem not necessary for a stage 2 spec.. or we leave the details on mobility as it is in the Annex, as we are </w:t>
              </w:r>
              <w:r>
                <w:rPr>
                  <w:rFonts w:hint="eastAsia"/>
                  <w:bCs/>
                </w:rPr>
                <w:lastRenderedPageBreak/>
                <w:t>still in a very early stage to say so.</w:t>
              </w:r>
            </w:ins>
          </w:p>
        </w:tc>
      </w:tr>
      <w:tr w:rsidR="00AC6949">
        <w:trPr>
          <w:ins w:id="1430" w:author="Intel - Li, Ziyi 1" w:date="2021-01-29T16:19:00Z"/>
        </w:trPr>
        <w:tc>
          <w:tcPr>
            <w:tcW w:w="1586" w:type="dxa"/>
          </w:tcPr>
          <w:p w:rsidR="00AC6949" w:rsidRDefault="00AC6949" w:rsidP="00AC6949">
            <w:pPr>
              <w:rPr>
                <w:ins w:id="1431" w:author="Intel - Li, Ziyi 1" w:date="2021-01-29T16:19:00Z"/>
                <w:bCs/>
                <w:sz w:val="18"/>
                <w:szCs w:val="16"/>
                <w:lang w:val="en-US"/>
              </w:rPr>
            </w:pPr>
            <w:ins w:id="1432" w:author="Intel - Li, Ziyi 1" w:date="2021-01-29T16:19:00Z">
              <w:r>
                <w:rPr>
                  <w:b/>
                </w:rPr>
                <w:lastRenderedPageBreak/>
                <w:t>Intel</w:t>
              </w:r>
            </w:ins>
          </w:p>
        </w:tc>
        <w:tc>
          <w:tcPr>
            <w:tcW w:w="2796" w:type="dxa"/>
          </w:tcPr>
          <w:p w:rsidR="00AC6949" w:rsidRPr="0097700E" w:rsidRDefault="00AC6949" w:rsidP="00AC6949">
            <w:pPr>
              <w:rPr>
                <w:ins w:id="1433" w:author="Intel - Li, Ziyi 1" w:date="2021-01-29T16:19:00Z"/>
              </w:rPr>
            </w:pPr>
            <w:ins w:id="1434" w:author="Intel - Li, Ziyi 1" w:date="2021-01-29T16:19:00Z">
              <w:r w:rsidRPr="0097700E">
                <w:t>structure of CR</w:t>
              </w:r>
            </w:ins>
          </w:p>
          <w:p w:rsidR="00AC6949" w:rsidRDefault="00AC6949" w:rsidP="00AC6949">
            <w:pPr>
              <w:jc w:val="left"/>
              <w:rPr>
                <w:ins w:id="1435" w:author="Intel - Li, Ziyi 1" w:date="2021-01-29T16:19:00Z"/>
                <w:bCs/>
              </w:rPr>
            </w:pPr>
          </w:p>
        </w:tc>
        <w:tc>
          <w:tcPr>
            <w:tcW w:w="2777" w:type="dxa"/>
          </w:tcPr>
          <w:p w:rsidR="00AC6949" w:rsidRDefault="00AC6949" w:rsidP="00AC6949">
            <w:pPr>
              <w:jc w:val="left"/>
              <w:rPr>
                <w:ins w:id="1436" w:author="Intel - Li, Ziyi 1" w:date="2021-01-29T16:19:00Z"/>
                <w:bCs/>
              </w:rPr>
            </w:pPr>
            <w:ins w:id="1437" w:author="Intel - Li, Ziyi 1" w:date="2021-01-29T16:19:00Z">
              <w:r w:rsidRPr="0097700E">
                <w:t xml:space="preserve">In email discussion “[Post112-e][069][MBS] Delivery mode 2”, majority companies agreed that delivery mode 2 can also support the transmission of multicast sessions. Revised </w:t>
              </w:r>
              <w:r w:rsidRPr="0097700E">
                <w:lastRenderedPageBreak/>
                <w:t>structure is needed.</w:t>
              </w:r>
            </w:ins>
          </w:p>
        </w:tc>
        <w:tc>
          <w:tcPr>
            <w:tcW w:w="5581" w:type="dxa"/>
          </w:tcPr>
          <w:p w:rsidR="00AC6949" w:rsidRDefault="00AC6949" w:rsidP="00AC6949">
            <w:pPr>
              <w:jc w:val="left"/>
              <w:rPr>
                <w:ins w:id="1438" w:author="Intel - Li, Ziyi 1" w:date="2021-01-29T16:19:00Z"/>
                <w:bCs/>
              </w:rPr>
            </w:pPr>
            <w:ins w:id="1439" w:author="Intel - Li, Ziyi 1" w:date="2021-01-29T16:19:00Z">
              <w:r w:rsidRPr="0097700E">
                <w:lastRenderedPageBreak/>
                <w:t>revise structure after discussion of “[Post-112e][069][MBS] delivery mode 2”.</w:t>
              </w:r>
            </w:ins>
          </w:p>
        </w:tc>
      </w:tr>
      <w:tr w:rsidR="00FE4FDC">
        <w:trPr>
          <w:ins w:id="1440" w:author="vivo (Stephen)" w:date="2021-01-29T17:41:00Z"/>
        </w:trPr>
        <w:tc>
          <w:tcPr>
            <w:tcW w:w="1586" w:type="dxa"/>
          </w:tcPr>
          <w:p w:rsidR="00FE4FDC" w:rsidRDefault="00B52326" w:rsidP="00AC6949">
            <w:pPr>
              <w:rPr>
                <w:ins w:id="1441" w:author="vivo (Stephen)" w:date="2021-01-29T17:41:00Z"/>
                <w:b/>
              </w:rPr>
            </w:pPr>
            <w:ins w:id="1442" w:author="vivo (Stephen)" w:date="2021-01-29T17:41:00Z">
              <w:r>
                <w:rPr>
                  <w:rFonts w:hint="eastAsia"/>
                  <w:b/>
                </w:rPr>
                <w:t>v</w:t>
              </w:r>
              <w:r>
                <w:rPr>
                  <w:b/>
                </w:rPr>
                <w:t>ivo</w:t>
              </w:r>
            </w:ins>
          </w:p>
        </w:tc>
        <w:tc>
          <w:tcPr>
            <w:tcW w:w="2796" w:type="dxa"/>
          </w:tcPr>
          <w:p w:rsidR="00FE4FDC" w:rsidRDefault="002073F4" w:rsidP="00AC6949">
            <w:pPr>
              <w:rPr>
                <w:ins w:id="1443" w:author="vivo (Stephen)" w:date="2021-01-29T18:02:00Z"/>
              </w:rPr>
            </w:pPr>
            <w:ins w:id="1444" w:author="vivo (Stephen)" w:date="2021-01-29T17:52:00Z">
              <w:r>
                <w:rPr>
                  <w:rFonts w:hint="eastAsia"/>
                </w:rPr>
                <w:t>1</w:t>
              </w:r>
              <w:r>
                <w:t xml:space="preserve">. </w:t>
              </w:r>
            </w:ins>
            <w:ins w:id="1445" w:author="vivo (Stephen)" w:date="2021-01-29T17:53:00Z">
              <w:r>
                <w:t xml:space="preserve"> </w:t>
              </w:r>
            </w:ins>
            <w:ins w:id="1446" w:author="vivo (Stephen)" w:date="2021-01-29T17:52:00Z">
              <w:r>
                <w:t>16.x.2.5/16.x.3.5</w:t>
              </w:r>
            </w:ins>
          </w:p>
          <w:p w:rsidR="0010379F" w:rsidRPr="0097700E" w:rsidRDefault="0010379F" w:rsidP="00AC6949">
            <w:pPr>
              <w:rPr>
                <w:ins w:id="1447" w:author="vivo (Stephen)" w:date="2021-01-29T17:41:00Z"/>
              </w:rPr>
            </w:pPr>
            <w:ins w:id="1448" w:author="vivo (Stephen)" w:date="2021-01-29T18:02:00Z">
              <w:r>
                <w:rPr>
                  <w:rFonts w:hint="eastAsia"/>
                </w:rPr>
                <w:t>2</w:t>
              </w:r>
            </w:ins>
            <w:ins w:id="1449" w:author="vivo (Stephen)" w:date="2021-01-29T18:03:00Z">
              <w:r w:rsidR="00133C51">
                <w:t>.  16.x.2.4</w:t>
              </w:r>
              <w:r w:rsidR="00133C51">
                <w:rPr>
                  <w:rFonts w:hint="eastAsia"/>
                </w:rPr>
                <w:t>/</w:t>
              </w:r>
              <w:r w:rsidR="00133C51">
                <w:t>16.x.3.4</w:t>
              </w:r>
            </w:ins>
          </w:p>
        </w:tc>
        <w:tc>
          <w:tcPr>
            <w:tcW w:w="2777" w:type="dxa"/>
          </w:tcPr>
          <w:p w:rsidR="00FE4FDC" w:rsidRDefault="0010379F" w:rsidP="00AC6949">
            <w:pPr>
              <w:jc w:val="left"/>
              <w:rPr>
                <w:ins w:id="1450" w:author="vivo (Stephen)" w:date="2021-01-29T18:03:00Z"/>
              </w:rPr>
            </w:pPr>
            <w:ins w:id="1451" w:author="vivo (Stephen)" w:date="2021-01-29T18:02:00Z">
              <w:r>
                <w:t>1.</w:t>
              </w:r>
            </w:ins>
            <w:ins w:id="1452" w:author="vivo (Stephen)" w:date="2021-01-29T18:03:00Z">
              <w:r>
                <w:t xml:space="preserve"> </w:t>
              </w:r>
            </w:ins>
            <w:ins w:id="1453" w:author="vivo (Stephen)" w:date="2021-01-29T17:53:00Z">
              <w:r w:rsidR="002073F4">
                <w:rPr>
                  <w:rFonts w:hint="eastAsia"/>
                </w:rPr>
                <w:t>W</w:t>
              </w:r>
              <w:r w:rsidR="002073F4">
                <w:t>e think the service continuity</w:t>
              </w:r>
            </w:ins>
            <w:ins w:id="1454" w:author="vivo (Stephen)" w:date="2021-01-29T17:54:00Z">
              <w:r w:rsidR="002073F4">
                <w:t xml:space="preserve"> (16.x.2.5/16.x.3.5)</w:t>
              </w:r>
            </w:ins>
            <w:ins w:id="1455" w:author="vivo (Stephen)" w:date="2021-01-29T17:53:00Z">
              <w:r w:rsidR="002073F4">
                <w:t xml:space="preserve"> is belonging to the scope of</w:t>
              </w:r>
            </w:ins>
            <w:ins w:id="1456" w:author="vivo (Stephen)" w:date="2021-01-29T17:54:00Z">
              <w:r w:rsidR="002073F4">
                <w:t xml:space="preserve"> transmission and reception of multicast/broadcast session</w:t>
              </w:r>
              <w:r w:rsidR="00420DD0">
                <w:t xml:space="preserve"> (16.x.2</w:t>
              </w:r>
            </w:ins>
            <w:ins w:id="1457" w:author="vivo (Stephen)" w:date="2021-01-29T17:55:00Z">
              <w:r w:rsidR="00420DD0">
                <w:t>.3/16.x.3.3</w:t>
              </w:r>
            </w:ins>
            <w:ins w:id="1458" w:author="vivo (Stephen)" w:date="2021-01-29T17:54:00Z">
              <w:r w:rsidR="00420DD0">
                <w:t>)</w:t>
              </w:r>
            </w:ins>
          </w:p>
          <w:p w:rsidR="00133C51" w:rsidRPr="0097700E" w:rsidRDefault="00133C51" w:rsidP="00AC6949">
            <w:pPr>
              <w:jc w:val="left"/>
              <w:rPr>
                <w:ins w:id="1459" w:author="vivo (Stephen)" w:date="2021-01-29T17:41:00Z"/>
              </w:rPr>
            </w:pPr>
            <w:ins w:id="1460" w:author="vivo (Stephen)" w:date="2021-01-29T18:03:00Z">
              <w:r>
                <w:rPr>
                  <w:rFonts w:hint="eastAsia"/>
                </w:rPr>
                <w:t>2</w:t>
              </w:r>
              <w:r>
                <w:t xml:space="preserve">. </w:t>
              </w:r>
              <w:r>
                <w:rPr>
                  <w:rFonts w:hint="eastAsia"/>
                </w:rPr>
                <w:t>We</w:t>
              </w:r>
              <w:r>
                <w:t xml:space="preserve"> think the configuration section should be o</w:t>
              </w:r>
            </w:ins>
            <w:ins w:id="1461" w:author="vivo (Stephen)" w:date="2021-01-29T18:04:00Z">
              <w:r>
                <w:t xml:space="preserve">rganized </w:t>
              </w:r>
            </w:ins>
            <w:ins w:id="1462" w:author="vivo (Stephen)" w:date="2021-01-29T18:14:00Z">
              <w:r w:rsidR="003B5295">
                <w:rPr>
                  <w:rFonts w:hint="eastAsia"/>
                </w:rPr>
                <w:t>in</w:t>
              </w:r>
              <w:r w:rsidR="003B5295">
                <w:t xml:space="preserve"> </w:t>
              </w:r>
            </w:ins>
            <w:ins w:id="1463" w:author="vivo (Stephen)" w:date="2021-01-29T18:04:00Z">
              <w:r>
                <w:t>prior to the transmission and reception part.</w:t>
              </w:r>
            </w:ins>
            <w:ins w:id="1464" w:author="vivo (Stephen)" w:date="2021-01-29T18:14:00Z">
              <w:r w:rsidR="003B5295">
                <w:t xml:space="preserve"> </w:t>
              </w:r>
              <w:r w:rsidR="003B5295">
                <w:rPr>
                  <w:rFonts w:hint="eastAsia"/>
                </w:rPr>
                <w:t>This</w:t>
              </w:r>
              <w:r w:rsidR="003B5295">
                <w:t xml:space="preserve"> is because </w:t>
              </w:r>
            </w:ins>
            <w:ins w:id="1465" w:author="vivo (Stephen)" w:date="2021-01-29T18:15:00Z">
              <w:r w:rsidR="009272CA">
                <w:t xml:space="preserve">the </w:t>
              </w:r>
            </w:ins>
            <w:ins w:id="1466" w:author="vivo (Stephen)" w:date="2021-01-29T18:14:00Z">
              <w:r w:rsidR="003B5295">
                <w:t>MBS</w:t>
              </w:r>
            </w:ins>
            <w:ins w:id="1467" w:author="vivo (Stephen)" w:date="2021-01-29T18:15:00Z">
              <w:r w:rsidR="003B5295">
                <w:t xml:space="preserve"> service can only be received after obtaining </w:t>
              </w:r>
              <w:r w:rsidR="009272CA">
                <w:t xml:space="preserve">the </w:t>
              </w:r>
              <w:r w:rsidR="003B5295">
                <w:t>NW configuration.</w:t>
              </w:r>
            </w:ins>
          </w:p>
        </w:tc>
        <w:tc>
          <w:tcPr>
            <w:tcW w:w="5581" w:type="dxa"/>
          </w:tcPr>
          <w:p w:rsidR="00FE4FDC" w:rsidRDefault="00E62B7C" w:rsidP="00AC6949">
            <w:pPr>
              <w:jc w:val="left"/>
              <w:rPr>
                <w:ins w:id="1468" w:author="vivo (Stephen)" w:date="2021-01-29T17:56:00Z"/>
              </w:rPr>
            </w:pPr>
            <w:ins w:id="1469" w:author="vivo (Stephen)" w:date="2021-01-29T18:15:00Z">
              <w:r>
                <w:t xml:space="preserve">1. </w:t>
              </w:r>
            </w:ins>
            <w:ins w:id="1470" w:author="vivo (Stephen)" w:date="2021-01-29T17:55:00Z">
              <w:r w:rsidR="007D3764">
                <w:t>The subclause 16.x.2.5/16.x.3.5 should be moved under the section 16.x.2.3/16.x.3.3, re</w:t>
              </w:r>
            </w:ins>
            <w:ins w:id="1471" w:author="vivo (Stephen)" w:date="2021-01-29T17:56:00Z">
              <w:r w:rsidR="007D3764">
                <w:t>spectively.</w:t>
              </w:r>
              <w:r w:rsidR="00C37610">
                <w:t xml:space="preserve"> For example,</w:t>
              </w:r>
            </w:ins>
          </w:p>
          <w:p w:rsidR="000F7B40" w:rsidRDefault="002C0714" w:rsidP="00C45043">
            <w:pPr>
              <w:spacing w:after="0"/>
              <w:jc w:val="left"/>
              <w:rPr>
                <w:ins w:id="1472" w:author="vivo (Stephen)" w:date="2021-01-29T17:56:00Z"/>
              </w:rPr>
            </w:pPr>
            <w:ins w:id="1473" w:author="vivo (Stephen)" w:date="2021-01-29T17:56:00Z">
              <w:r>
                <w:rPr>
                  <w:rFonts w:hint="eastAsia"/>
                </w:rPr>
                <w:t>1</w:t>
              </w:r>
              <w:r>
                <w:t>6.x.2.3.5 service continuity</w:t>
              </w:r>
            </w:ins>
          </w:p>
          <w:p w:rsidR="00E72604" w:rsidRDefault="00E72604" w:rsidP="00E72604">
            <w:pPr>
              <w:jc w:val="left"/>
              <w:rPr>
                <w:ins w:id="1474" w:author="vivo (Stephen)" w:date="2021-01-29T17:56:00Z"/>
              </w:rPr>
            </w:pPr>
            <w:ins w:id="1475" w:author="vivo (Stephen)" w:date="2021-01-29T17:56:00Z">
              <w:r>
                <w:rPr>
                  <w:rFonts w:hint="eastAsia"/>
                </w:rPr>
                <w:t>1</w:t>
              </w:r>
              <w:r>
                <w:t>6.x.</w:t>
              </w:r>
            </w:ins>
            <w:ins w:id="1476" w:author="vivo (Stephen)" w:date="2021-01-29T17:58:00Z">
              <w:r>
                <w:t>3</w:t>
              </w:r>
            </w:ins>
            <w:ins w:id="1477" w:author="vivo (Stephen)" w:date="2021-01-29T17:56:00Z">
              <w:r>
                <w:t>.3.</w:t>
              </w:r>
            </w:ins>
            <w:ins w:id="1478" w:author="vivo (Stephen)" w:date="2021-01-29T17:58:00Z">
              <w:r>
                <w:t>2</w:t>
              </w:r>
            </w:ins>
            <w:ins w:id="1479" w:author="vivo (Stephen)" w:date="2021-01-29T17:56:00Z">
              <w:r>
                <w:t xml:space="preserve"> service continuity</w:t>
              </w:r>
            </w:ins>
          </w:p>
          <w:p w:rsidR="00E72604" w:rsidRDefault="00E72604" w:rsidP="00AC6949">
            <w:pPr>
              <w:jc w:val="left"/>
              <w:rPr>
                <w:ins w:id="1480" w:author="vivo (Stephen)" w:date="2021-01-29T17:56:00Z"/>
              </w:rPr>
            </w:pPr>
          </w:p>
          <w:p w:rsidR="00EC2AEA" w:rsidRPr="0097700E" w:rsidRDefault="00683303" w:rsidP="00AC6949">
            <w:pPr>
              <w:jc w:val="left"/>
              <w:rPr>
                <w:ins w:id="1481" w:author="vivo (Stephen)" w:date="2021-01-29T17:41:00Z"/>
              </w:rPr>
            </w:pPr>
            <w:ins w:id="1482" w:author="vivo (Stephen)" w:date="2021-01-29T18:15:00Z">
              <w:r>
                <w:rPr>
                  <w:rFonts w:hint="eastAsia"/>
                </w:rPr>
                <w:t>2</w:t>
              </w:r>
              <w:r>
                <w:t xml:space="preserve">. Exchange the section number between </w:t>
              </w:r>
            </w:ins>
            <w:ins w:id="1483" w:author="vivo (Stephen)" w:date="2021-01-29T18:16:00Z">
              <w:r>
                <w:t>16.x.2.4</w:t>
              </w:r>
              <w:r>
                <w:rPr>
                  <w:rFonts w:hint="eastAsia"/>
                </w:rPr>
                <w:t>/</w:t>
              </w:r>
              <w:r>
                <w:t>16.x.3.4 and 16.x.2.3</w:t>
              </w:r>
              <w:r>
                <w:rPr>
                  <w:rFonts w:hint="eastAsia"/>
                </w:rPr>
                <w:t>/</w:t>
              </w:r>
              <w:r>
                <w:t>16.x.3.3</w:t>
              </w:r>
            </w:ins>
          </w:p>
        </w:tc>
      </w:tr>
    </w:tbl>
    <w:p w:rsidR="007A41E0" w:rsidRDefault="007A41E0">
      <w:pPr>
        <w:rPr>
          <w:b/>
        </w:rPr>
        <w:sectPr w:rsidR="007A41E0">
          <w:pgSz w:w="16838" w:h="11906" w:orient="landscape"/>
          <w:pgMar w:top="1134" w:right="1134" w:bottom="1134" w:left="1134" w:header="737" w:footer="567" w:gutter="0"/>
          <w:cols w:space="720"/>
          <w:docGrid w:linePitch="299"/>
        </w:sectPr>
      </w:pPr>
    </w:p>
    <w:p w:rsidR="007A41E0" w:rsidRDefault="00B20846">
      <w:pPr>
        <w:pStyle w:val="1"/>
      </w:pPr>
      <w:r>
        <w:lastRenderedPageBreak/>
        <w:t xml:space="preserve">References </w:t>
      </w:r>
    </w:p>
    <w:p w:rsidR="007A41E0" w:rsidRDefault="00B20846">
      <w:pPr>
        <w:numPr>
          <w:ilvl w:val="0"/>
          <w:numId w:val="15"/>
        </w:numPr>
        <w:jc w:val="left"/>
        <w:rPr>
          <w:lang w:eastAsia="ja-JP"/>
        </w:rPr>
      </w:pPr>
      <w:r>
        <w:rPr>
          <w:iCs/>
        </w:rPr>
        <w:t>S2-2009235, LS on 5MBS progress and issues to address, SA2 # 142 e-meeting.</w:t>
      </w:r>
    </w:p>
    <w:p w:rsidR="007A41E0" w:rsidRDefault="00B20846">
      <w:pPr>
        <w:numPr>
          <w:ilvl w:val="0"/>
          <w:numId w:val="15"/>
        </w:numPr>
        <w:jc w:val="left"/>
        <w:rPr>
          <w:lang w:eastAsia="ja-JP"/>
        </w:rPr>
      </w:pPr>
      <w:r>
        <w:rPr>
          <w:lang w:eastAsia="ja-JP"/>
        </w:rPr>
        <w:t>TR 23.757, Study on architectural enhancements for 5G multicast-broadcast services.</w:t>
      </w:r>
    </w:p>
    <w:p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rsidR="007A41E0" w:rsidRDefault="00B20846">
      <w:pPr>
        <w:numPr>
          <w:ilvl w:val="0"/>
          <w:numId w:val="15"/>
        </w:numPr>
        <w:jc w:val="left"/>
        <w:rPr>
          <w:lang w:eastAsia="ja-JP"/>
        </w:rPr>
      </w:pPr>
      <w:r>
        <w:rPr>
          <w:lang w:eastAsia="ja-JP"/>
        </w:rPr>
        <w:t>R2-2101185, Discussion on the SA2 LS and the reply LS, Huawei, HiSilicon</w:t>
      </w:r>
    </w:p>
    <w:p w:rsidR="007A41E0" w:rsidRDefault="00B20846">
      <w:pPr>
        <w:numPr>
          <w:ilvl w:val="0"/>
          <w:numId w:val="15"/>
        </w:numPr>
        <w:jc w:val="left"/>
        <w:rPr>
          <w:lang w:eastAsia="ja-JP"/>
        </w:rPr>
      </w:pPr>
      <w:r>
        <w:rPr>
          <w:lang w:eastAsia="ja-JP"/>
        </w:rPr>
        <w:t>R2-2101051, MBS L2 Architecture, Control Plane and SA2 LS Discussion, Intel Corporation</w:t>
      </w:r>
    </w:p>
    <w:p w:rsidR="007A41E0" w:rsidRDefault="00B20846">
      <w:pPr>
        <w:numPr>
          <w:ilvl w:val="0"/>
          <w:numId w:val="15"/>
        </w:numPr>
        <w:jc w:val="left"/>
        <w:rPr>
          <w:lang w:eastAsia="ja-JP"/>
        </w:rPr>
      </w:pPr>
      <w:r>
        <w:rPr>
          <w:lang w:eastAsia="ja-JP"/>
        </w:rPr>
        <w:t>R2-2101719, Discussion on SA2 LS on 5MBS Progress and Issues to address, CMCC</w:t>
      </w:r>
    </w:p>
    <w:p w:rsidR="007A41E0" w:rsidRDefault="00B20846">
      <w:pPr>
        <w:numPr>
          <w:ilvl w:val="0"/>
          <w:numId w:val="15"/>
        </w:numPr>
        <w:jc w:val="left"/>
        <w:rPr>
          <w:lang w:eastAsia="ja-JP"/>
        </w:rPr>
      </w:pPr>
      <w:r>
        <w:rPr>
          <w:lang w:eastAsia="ja-JP"/>
        </w:rPr>
        <w:t>3GPP TR 33.850, Study on security aspects of enhancements for 5G Multicast-Broadcast Services (MBS)</w:t>
      </w:r>
    </w:p>
    <w:p w:rsidR="007A41E0" w:rsidRDefault="00B20846">
      <w:pPr>
        <w:numPr>
          <w:ilvl w:val="0"/>
          <w:numId w:val="15"/>
        </w:numPr>
        <w:jc w:val="left"/>
        <w:rPr>
          <w:lang w:eastAsia="ja-JP"/>
        </w:rPr>
      </w:pPr>
      <w:r>
        <w:rPr>
          <w:lang w:eastAsia="ja-JP"/>
        </w:rPr>
        <w:t>R3-207059, Response LS on RAN impact of FS_5MBS Study, Source: RAN3</w:t>
      </w:r>
    </w:p>
    <w:p w:rsidR="007A41E0" w:rsidRDefault="00B20846">
      <w:pPr>
        <w:numPr>
          <w:ilvl w:val="0"/>
          <w:numId w:val="15"/>
        </w:numPr>
        <w:jc w:val="left"/>
        <w:rPr>
          <w:lang w:eastAsia="ja-JP"/>
        </w:rPr>
      </w:pPr>
      <w:r>
        <w:rPr>
          <w:lang w:eastAsia="ja-JP"/>
        </w:rPr>
        <w:t>R2-2101171, Mobility for NR MBS, Ericsson</w:t>
      </w:r>
    </w:p>
    <w:p w:rsidR="007A41E0" w:rsidRDefault="00B20846">
      <w:pPr>
        <w:numPr>
          <w:ilvl w:val="0"/>
          <w:numId w:val="15"/>
        </w:numPr>
        <w:jc w:val="left"/>
        <w:rPr>
          <w:lang w:eastAsia="ja-JP"/>
        </w:rPr>
      </w:pPr>
      <w:r>
        <w:rPr>
          <w:lang w:eastAsia="ja-JP"/>
        </w:rPr>
        <w:t>R2-2100085, Open Issues on Mobility with Service Continuity, CATT, CBN</w:t>
      </w:r>
    </w:p>
    <w:sectPr w:rsidR="007A41E0" w:rsidSect="006826EB">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D6B" w:rsidRDefault="004B6D6B">
      <w:pPr>
        <w:spacing w:after="0" w:line="240" w:lineRule="auto"/>
      </w:pPr>
      <w:r>
        <w:separator/>
      </w:r>
    </w:p>
  </w:endnote>
  <w:endnote w:type="continuationSeparator" w:id="0">
    <w:p w:rsidR="004B6D6B" w:rsidRDefault="004B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Bold">
    <w:altName w:val="Arial"/>
    <w:panose1 w:val="00000000000000000000"/>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E0" w:rsidRDefault="006826EB">
    <w:pPr>
      <w:pStyle w:val="aa"/>
      <w:jc w:val="right"/>
    </w:pPr>
    <w:r>
      <w:fldChar w:fldCharType="begin"/>
    </w:r>
    <w:r w:rsidR="00B20846">
      <w:instrText xml:space="preserve"> PAGE   \* MERGEFORMAT </w:instrText>
    </w:r>
    <w:r>
      <w:fldChar w:fldCharType="separate"/>
    </w:r>
    <w:r w:rsidR="00FB7414">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D6B" w:rsidRDefault="004B6D6B">
      <w:pPr>
        <w:spacing w:after="0" w:line="240" w:lineRule="auto"/>
      </w:pPr>
      <w:r>
        <w:separator/>
      </w:r>
    </w:p>
  </w:footnote>
  <w:footnote w:type="continuationSeparator" w:id="0">
    <w:p w:rsidR="004B6D6B" w:rsidRDefault="004B6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E0" w:rsidRDefault="007A41E0"/>
  <w:p w:rsidR="007A41E0" w:rsidRDefault="007A4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rson w15:author="vivo (Stephen)">
    <w15:presenceInfo w15:providerId="None" w15:userId="vivo (Stephen)"/>
  </w15:person>
  <w15:person w15:author="Huawei">
    <w15:presenceInfo w15:providerId="None" w15:userId="Huawei"/>
  </w15:person>
  <w15:person w15:author="Weilimei (B)">
    <w15:presenceInfo w15:providerId="AD" w15:userId="S-1-5-21-147214757-305610072-1517763936-1961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hideGrammaticalErrors/>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08C6"/>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07EE"/>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145"/>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6D6B"/>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6ABA"/>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1317"/>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26EB"/>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2EF9"/>
    <w:rsid w:val="0091375E"/>
    <w:rsid w:val="009148C2"/>
    <w:rsid w:val="00915890"/>
    <w:rsid w:val="0091634E"/>
    <w:rsid w:val="0091700D"/>
    <w:rsid w:val="00921F6B"/>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1FEE"/>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4C3C"/>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368B"/>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27FA"/>
    <w:rsid w:val="00FA32A0"/>
    <w:rsid w:val="00FA337F"/>
    <w:rsid w:val="00FA3FC4"/>
    <w:rsid w:val="00FA42E7"/>
    <w:rsid w:val="00FA63E7"/>
    <w:rsid w:val="00FB0470"/>
    <w:rsid w:val="00FB10F4"/>
    <w:rsid w:val="00FB158E"/>
    <w:rsid w:val="00FB2497"/>
    <w:rsid w:val="00FB2B81"/>
    <w:rsid w:val="00FB4A5A"/>
    <w:rsid w:val="00FB5810"/>
    <w:rsid w:val="00FB5E39"/>
    <w:rsid w:val="00FB7414"/>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C941C85-DB4A-40B7-8204-2398DA4D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unhideWhenUsed="1"/>
    <w:lsdException w:name="index heading" w:semiHidden="1" w:uiPriority="0" w:unhideWhenUsed="1"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6EB"/>
    <w:pPr>
      <w:overflowPunct w:val="0"/>
      <w:autoSpaceDE w:val="0"/>
      <w:autoSpaceDN w:val="0"/>
      <w:adjustRightInd w:val="0"/>
      <w:spacing w:after="180" w:line="300" w:lineRule="auto"/>
      <w:textAlignment w:val="baseline"/>
    </w:pPr>
    <w:rPr>
      <w:sz w:val="22"/>
      <w:lang w:val="en-GB" w:eastAsia="zh-CN"/>
    </w:rPr>
  </w:style>
  <w:style w:type="paragraph" w:styleId="1">
    <w:name w:val="heading 1"/>
    <w:next w:val="a0"/>
    <w:qFormat/>
    <w:rsid w:val="006826EB"/>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uiPriority w:val="9"/>
    <w:qFormat/>
    <w:rsid w:val="006826EB"/>
    <w:pPr>
      <w:pBdr>
        <w:top w:val="none" w:sz="0" w:space="0" w:color="auto"/>
      </w:pBdr>
      <w:spacing w:before="180"/>
      <w:outlineLvl w:val="1"/>
    </w:pPr>
    <w:rPr>
      <w:sz w:val="32"/>
    </w:rPr>
  </w:style>
  <w:style w:type="paragraph" w:styleId="3">
    <w:name w:val="heading 3"/>
    <w:basedOn w:val="2"/>
    <w:next w:val="a0"/>
    <w:qFormat/>
    <w:rsid w:val="006826EB"/>
    <w:pPr>
      <w:spacing w:before="120"/>
      <w:outlineLvl w:val="2"/>
    </w:pPr>
    <w:rPr>
      <w:sz w:val="28"/>
    </w:rPr>
  </w:style>
  <w:style w:type="paragraph" w:styleId="4">
    <w:name w:val="heading 4"/>
    <w:basedOn w:val="3"/>
    <w:next w:val="a0"/>
    <w:uiPriority w:val="9"/>
    <w:qFormat/>
    <w:rsid w:val="006826EB"/>
    <w:pPr>
      <w:outlineLvl w:val="3"/>
    </w:pPr>
    <w:rPr>
      <w:sz w:val="24"/>
    </w:rPr>
  </w:style>
  <w:style w:type="paragraph" w:styleId="5">
    <w:name w:val="heading 5"/>
    <w:basedOn w:val="4"/>
    <w:next w:val="a0"/>
    <w:uiPriority w:val="9"/>
    <w:qFormat/>
    <w:rsid w:val="006826EB"/>
    <w:pPr>
      <w:outlineLvl w:val="4"/>
    </w:pPr>
    <w:rPr>
      <w:sz w:val="22"/>
    </w:rPr>
  </w:style>
  <w:style w:type="paragraph" w:styleId="6">
    <w:name w:val="heading 6"/>
    <w:basedOn w:val="H6"/>
    <w:next w:val="a0"/>
    <w:uiPriority w:val="9"/>
    <w:qFormat/>
    <w:rsid w:val="006826EB"/>
    <w:pPr>
      <w:ind w:left="0" w:firstLine="0"/>
      <w:outlineLvl w:val="5"/>
    </w:pPr>
    <w:rPr>
      <w:b w:val="0"/>
      <w:sz w:val="20"/>
    </w:rPr>
  </w:style>
  <w:style w:type="paragraph" w:styleId="7">
    <w:name w:val="heading 7"/>
    <w:basedOn w:val="H6"/>
    <w:next w:val="a0"/>
    <w:uiPriority w:val="9"/>
    <w:qFormat/>
    <w:rsid w:val="006826EB"/>
    <w:pPr>
      <w:ind w:left="0" w:firstLine="0"/>
      <w:outlineLvl w:val="6"/>
    </w:pPr>
    <w:rPr>
      <w:b w:val="0"/>
      <w:sz w:val="20"/>
    </w:rPr>
  </w:style>
  <w:style w:type="paragraph" w:styleId="8">
    <w:name w:val="heading 8"/>
    <w:basedOn w:val="1"/>
    <w:next w:val="a0"/>
    <w:uiPriority w:val="9"/>
    <w:qFormat/>
    <w:rsid w:val="006826EB"/>
    <w:pPr>
      <w:outlineLvl w:val="7"/>
    </w:pPr>
  </w:style>
  <w:style w:type="paragraph" w:styleId="9">
    <w:name w:val="heading 9"/>
    <w:basedOn w:val="8"/>
    <w:next w:val="a0"/>
    <w:uiPriority w:val="9"/>
    <w:qFormat/>
    <w:rsid w:val="006826E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6826EB"/>
    <w:pPr>
      <w:ind w:left="1985" w:hanging="1985"/>
      <w:outlineLvl w:val="9"/>
    </w:pPr>
    <w:rPr>
      <w:b/>
    </w:rPr>
  </w:style>
  <w:style w:type="paragraph" w:styleId="70">
    <w:name w:val="toc 7"/>
    <w:basedOn w:val="60"/>
    <w:next w:val="a0"/>
    <w:semiHidden/>
    <w:qFormat/>
    <w:rsid w:val="006826EB"/>
    <w:pPr>
      <w:ind w:left="2268" w:hanging="2268"/>
    </w:pPr>
  </w:style>
  <w:style w:type="paragraph" w:styleId="60">
    <w:name w:val="toc 6"/>
    <w:basedOn w:val="50"/>
    <w:next w:val="a0"/>
    <w:semiHidden/>
    <w:qFormat/>
    <w:rsid w:val="006826EB"/>
    <w:pPr>
      <w:ind w:left="1985" w:hanging="1985"/>
    </w:pPr>
  </w:style>
  <w:style w:type="paragraph" w:styleId="50">
    <w:name w:val="toc 5"/>
    <w:basedOn w:val="40"/>
    <w:next w:val="a0"/>
    <w:semiHidden/>
    <w:qFormat/>
    <w:rsid w:val="006826EB"/>
    <w:pPr>
      <w:ind w:left="1701" w:hanging="1701"/>
    </w:pPr>
  </w:style>
  <w:style w:type="paragraph" w:styleId="40">
    <w:name w:val="toc 4"/>
    <w:basedOn w:val="30"/>
    <w:next w:val="a0"/>
    <w:semiHidden/>
    <w:qFormat/>
    <w:rsid w:val="006826EB"/>
    <w:pPr>
      <w:ind w:left="1418" w:hanging="1418"/>
    </w:pPr>
  </w:style>
  <w:style w:type="paragraph" w:styleId="30">
    <w:name w:val="toc 3"/>
    <w:basedOn w:val="20"/>
    <w:next w:val="a0"/>
    <w:semiHidden/>
    <w:qFormat/>
    <w:rsid w:val="006826EB"/>
    <w:pPr>
      <w:ind w:left="1134" w:hanging="1134"/>
    </w:pPr>
  </w:style>
  <w:style w:type="paragraph" w:styleId="20">
    <w:name w:val="toc 2"/>
    <w:basedOn w:val="10"/>
    <w:next w:val="a0"/>
    <w:semiHidden/>
    <w:qFormat/>
    <w:rsid w:val="006826EB"/>
    <w:pPr>
      <w:keepNext w:val="0"/>
      <w:spacing w:before="0"/>
      <w:ind w:left="851" w:hanging="851"/>
    </w:pPr>
    <w:rPr>
      <w:sz w:val="20"/>
    </w:rPr>
  </w:style>
  <w:style w:type="paragraph" w:styleId="10">
    <w:name w:val="toc 1"/>
    <w:next w:val="a0"/>
    <w:semiHidden/>
    <w:qFormat/>
    <w:rsid w:val="006826EB"/>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
    <w:name w:val="List Number"/>
    <w:basedOn w:val="a0"/>
    <w:uiPriority w:val="6"/>
    <w:qFormat/>
    <w:rsid w:val="006826EB"/>
    <w:pPr>
      <w:numPr>
        <w:numId w:val="1"/>
      </w:numPr>
      <w:overflowPunct/>
      <w:autoSpaceDE/>
      <w:autoSpaceDN/>
      <w:adjustRightInd/>
      <w:spacing w:after="200" w:line="276" w:lineRule="auto"/>
      <w:contextualSpacing/>
      <w:textAlignment w:val="auto"/>
    </w:pPr>
    <w:rPr>
      <w:rFonts w:ascii="Arial" w:hAnsi="Arial"/>
      <w:lang w:bidi="bn-BD"/>
    </w:rPr>
  </w:style>
  <w:style w:type="paragraph" w:styleId="a4">
    <w:name w:val="caption"/>
    <w:basedOn w:val="a0"/>
    <w:next w:val="a0"/>
    <w:link w:val="Char"/>
    <w:uiPriority w:val="35"/>
    <w:unhideWhenUsed/>
    <w:qFormat/>
    <w:rsid w:val="006826EB"/>
    <w:rPr>
      <w:b/>
      <w:bCs/>
      <w:sz w:val="20"/>
    </w:rPr>
  </w:style>
  <w:style w:type="paragraph" w:styleId="a5">
    <w:name w:val="Document Map"/>
    <w:basedOn w:val="a0"/>
    <w:semiHidden/>
    <w:qFormat/>
    <w:rsid w:val="006826EB"/>
    <w:rPr>
      <w:rFonts w:ascii="Tahoma" w:hAnsi="Tahoma" w:cs="Tahoma"/>
      <w:sz w:val="16"/>
      <w:szCs w:val="16"/>
    </w:rPr>
  </w:style>
  <w:style w:type="paragraph" w:styleId="a6">
    <w:name w:val="annotation text"/>
    <w:basedOn w:val="a0"/>
    <w:link w:val="Char0"/>
    <w:semiHidden/>
    <w:qFormat/>
    <w:rsid w:val="006826EB"/>
  </w:style>
  <w:style w:type="paragraph" w:styleId="a7">
    <w:name w:val="Body Text"/>
    <w:basedOn w:val="a0"/>
    <w:link w:val="Char1"/>
    <w:semiHidden/>
    <w:rsid w:val="006826EB"/>
    <w:pPr>
      <w:spacing w:after="120"/>
    </w:pPr>
  </w:style>
  <w:style w:type="paragraph" w:styleId="a8">
    <w:name w:val="Plain Text"/>
    <w:basedOn w:val="a0"/>
    <w:semiHidden/>
    <w:qFormat/>
    <w:rsid w:val="006826EB"/>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rsid w:val="006826EB"/>
    <w:pPr>
      <w:spacing w:before="180"/>
      <w:ind w:left="2693" w:hanging="2693"/>
    </w:pPr>
    <w:rPr>
      <w:b/>
    </w:rPr>
  </w:style>
  <w:style w:type="paragraph" w:styleId="a9">
    <w:name w:val="Balloon Text"/>
    <w:basedOn w:val="a0"/>
    <w:qFormat/>
    <w:rsid w:val="006826EB"/>
    <w:pPr>
      <w:spacing w:after="0"/>
    </w:pPr>
    <w:rPr>
      <w:rFonts w:ascii="Tahoma" w:hAnsi="Tahoma" w:cs="Tahoma"/>
      <w:sz w:val="16"/>
      <w:szCs w:val="16"/>
    </w:rPr>
  </w:style>
  <w:style w:type="paragraph" w:styleId="aa">
    <w:name w:val="footer"/>
    <w:basedOn w:val="a0"/>
    <w:link w:val="Char2"/>
    <w:uiPriority w:val="99"/>
    <w:rsid w:val="006826EB"/>
    <w:pPr>
      <w:tabs>
        <w:tab w:val="center" w:pos="4153"/>
        <w:tab w:val="right" w:pos="8306"/>
      </w:tabs>
    </w:pPr>
  </w:style>
  <w:style w:type="paragraph" w:styleId="ab">
    <w:name w:val="header"/>
    <w:basedOn w:val="a0"/>
    <w:semiHidden/>
    <w:qFormat/>
    <w:rsid w:val="006826EB"/>
    <w:pPr>
      <w:tabs>
        <w:tab w:val="center" w:pos="4153"/>
        <w:tab w:val="right" w:pos="8306"/>
      </w:tabs>
    </w:pPr>
  </w:style>
  <w:style w:type="paragraph" w:styleId="ac">
    <w:name w:val="index heading"/>
    <w:basedOn w:val="a0"/>
    <w:next w:val="a0"/>
    <w:semiHidden/>
    <w:qFormat/>
    <w:rsid w:val="006826EB"/>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rsid w:val="006826EB"/>
    <w:pPr>
      <w:ind w:left="1418" w:hanging="1418"/>
    </w:pPr>
  </w:style>
  <w:style w:type="paragraph" w:styleId="ad">
    <w:name w:val="Normal (Web)"/>
    <w:basedOn w:val="a0"/>
    <w:semiHidden/>
    <w:unhideWhenUsed/>
    <w:qFormat/>
    <w:rsid w:val="006826EB"/>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rsid w:val="006826EB"/>
    <w:pPr>
      <w:ind w:left="200" w:hanging="200"/>
    </w:pPr>
  </w:style>
  <w:style w:type="paragraph" w:styleId="ae">
    <w:name w:val="Title"/>
    <w:basedOn w:val="2"/>
    <w:link w:val="Char3"/>
    <w:qFormat/>
    <w:rsid w:val="006826EB"/>
    <w:pPr>
      <w:spacing w:after="120"/>
    </w:pPr>
    <w:rPr>
      <w:rFonts w:eastAsia="MS Mincho"/>
      <w:b/>
      <w:sz w:val="24"/>
      <w:lang w:val="de-DE" w:eastAsia="en-US"/>
    </w:rPr>
  </w:style>
  <w:style w:type="paragraph" w:styleId="af">
    <w:name w:val="annotation subject"/>
    <w:basedOn w:val="a6"/>
    <w:next w:val="a6"/>
    <w:qFormat/>
    <w:rsid w:val="006826EB"/>
    <w:rPr>
      <w:b/>
      <w:bCs/>
    </w:rPr>
  </w:style>
  <w:style w:type="table" w:styleId="af0">
    <w:name w:val="Table Grid"/>
    <w:basedOn w:val="a2"/>
    <w:uiPriority w:val="59"/>
    <w:qFormat/>
    <w:rsid w:val="00682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6826EB"/>
    <w:rPr>
      <w:color w:val="0000FF"/>
      <w:u w:val="single"/>
    </w:rPr>
  </w:style>
  <w:style w:type="character" w:styleId="af2">
    <w:name w:val="annotation reference"/>
    <w:semiHidden/>
    <w:rsid w:val="006826EB"/>
    <w:rPr>
      <w:sz w:val="16"/>
      <w:szCs w:val="16"/>
    </w:rPr>
  </w:style>
  <w:style w:type="paragraph" w:customStyle="1" w:styleId="ZA">
    <w:name w:val="ZA"/>
    <w:qFormat/>
    <w:rsid w:val="006826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26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rsid w:val="006826EB"/>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rsid w:val="006826EB"/>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rsid w:val="006826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rsid w:val="006826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1"/>
    <w:next w:val="a0"/>
    <w:rsid w:val="006826EB"/>
    <w:pPr>
      <w:outlineLvl w:val="9"/>
    </w:pPr>
  </w:style>
  <w:style w:type="paragraph" w:customStyle="1" w:styleId="TAH">
    <w:name w:val="TAH"/>
    <w:basedOn w:val="TAC"/>
    <w:link w:val="TAHCar"/>
    <w:qFormat/>
    <w:rsid w:val="006826EB"/>
    <w:rPr>
      <w:b/>
    </w:rPr>
  </w:style>
  <w:style w:type="paragraph" w:customStyle="1" w:styleId="TAC">
    <w:name w:val="TAC"/>
    <w:basedOn w:val="TAL"/>
    <w:link w:val="TACChar"/>
    <w:qFormat/>
    <w:rsid w:val="006826EB"/>
    <w:pPr>
      <w:jc w:val="center"/>
    </w:pPr>
  </w:style>
  <w:style w:type="paragraph" w:customStyle="1" w:styleId="TAL">
    <w:name w:val="TAL"/>
    <w:basedOn w:val="a0"/>
    <w:link w:val="TALChar"/>
    <w:qFormat/>
    <w:rsid w:val="006826EB"/>
    <w:pPr>
      <w:keepNext/>
      <w:keepLines/>
      <w:spacing w:after="0"/>
    </w:pPr>
    <w:rPr>
      <w:rFonts w:ascii="Arial" w:hAnsi="Arial"/>
      <w:sz w:val="18"/>
    </w:rPr>
  </w:style>
  <w:style w:type="paragraph" w:customStyle="1" w:styleId="TAJ">
    <w:name w:val="TAJ"/>
    <w:basedOn w:val="a0"/>
    <w:qFormat/>
    <w:rsid w:val="006826EB"/>
    <w:pPr>
      <w:keepNext/>
      <w:keepLines/>
    </w:pPr>
    <w:rPr>
      <w:rFonts w:eastAsia="Times New Roman"/>
      <w:lang w:eastAsia="en-US"/>
    </w:rPr>
  </w:style>
  <w:style w:type="paragraph" w:customStyle="1" w:styleId="NO">
    <w:name w:val="NO"/>
    <w:basedOn w:val="a0"/>
    <w:link w:val="NOChar"/>
    <w:qFormat/>
    <w:rsid w:val="006826EB"/>
    <w:pPr>
      <w:keepLines/>
      <w:ind w:left="1135" w:hanging="851"/>
    </w:pPr>
    <w:rPr>
      <w:rFonts w:eastAsia="Times New Roman"/>
      <w:color w:val="000000"/>
    </w:rPr>
  </w:style>
  <w:style w:type="paragraph" w:customStyle="1" w:styleId="HO">
    <w:name w:val="HO"/>
    <w:basedOn w:val="a0"/>
    <w:qFormat/>
    <w:rsid w:val="006826EB"/>
    <w:pPr>
      <w:jc w:val="right"/>
    </w:pPr>
    <w:rPr>
      <w:rFonts w:eastAsia="Times New Roman"/>
      <w:b/>
      <w:lang w:eastAsia="en-US"/>
    </w:rPr>
  </w:style>
  <w:style w:type="paragraph" w:customStyle="1" w:styleId="HE">
    <w:name w:val="HE"/>
    <w:basedOn w:val="a0"/>
    <w:qFormat/>
    <w:rsid w:val="006826EB"/>
    <w:rPr>
      <w:rFonts w:eastAsia="Times New Roman"/>
      <w:b/>
      <w:lang w:eastAsia="en-US"/>
    </w:rPr>
  </w:style>
  <w:style w:type="paragraph" w:customStyle="1" w:styleId="EX">
    <w:name w:val="EX"/>
    <w:basedOn w:val="a0"/>
    <w:qFormat/>
    <w:rsid w:val="006826EB"/>
    <w:pPr>
      <w:keepLines/>
      <w:ind w:left="1702" w:hanging="1418"/>
    </w:pPr>
    <w:rPr>
      <w:rFonts w:eastAsia="Times New Roman"/>
      <w:color w:val="000000"/>
    </w:rPr>
  </w:style>
  <w:style w:type="paragraph" w:customStyle="1" w:styleId="FP">
    <w:name w:val="FP"/>
    <w:basedOn w:val="a0"/>
    <w:qFormat/>
    <w:rsid w:val="006826EB"/>
    <w:pPr>
      <w:spacing w:after="0"/>
    </w:pPr>
    <w:rPr>
      <w:rFonts w:eastAsia="Times New Roman"/>
      <w:color w:val="000000"/>
    </w:rPr>
  </w:style>
  <w:style w:type="paragraph" w:customStyle="1" w:styleId="LD">
    <w:name w:val="LD"/>
    <w:qFormat/>
    <w:rsid w:val="006826EB"/>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rsid w:val="006826EB"/>
    <w:pPr>
      <w:spacing w:after="0"/>
    </w:pPr>
  </w:style>
  <w:style w:type="paragraph" w:customStyle="1" w:styleId="EW">
    <w:name w:val="EW"/>
    <w:basedOn w:val="EX"/>
    <w:qFormat/>
    <w:rsid w:val="006826EB"/>
    <w:pPr>
      <w:spacing w:after="0"/>
    </w:pPr>
  </w:style>
  <w:style w:type="paragraph" w:customStyle="1" w:styleId="B2">
    <w:name w:val="B2"/>
    <w:basedOn w:val="a0"/>
    <w:link w:val="B2Char"/>
    <w:qFormat/>
    <w:rsid w:val="006826EB"/>
    <w:pPr>
      <w:ind w:left="851" w:hanging="284"/>
    </w:pPr>
  </w:style>
  <w:style w:type="paragraph" w:customStyle="1" w:styleId="B1">
    <w:name w:val="B1"/>
    <w:basedOn w:val="a0"/>
    <w:qFormat/>
    <w:rsid w:val="006826EB"/>
    <w:pPr>
      <w:ind w:left="568" w:hanging="284"/>
    </w:pPr>
  </w:style>
  <w:style w:type="paragraph" w:customStyle="1" w:styleId="B3">
    <w:name w:val="B3"/>
    <w:basedOn w:val="a0"/>
    <w:link w:val="B3Char"/>
    <w:qFormat/>
    <w:rsid w:val="006826EB"/>
    <w:pPr>
      <w:ind w:left="1135" w:hanging="284"/>
    </w:pPr>
  </w:style>
  <w:style w:type="paragraph" w:customStyle="1" w:styleId="B4">
    <w:name w:val="B4"/>
    <w:basedOn w:val="a0"/>
    <w:qFormat/>
    <w:rsid w:val="006826EB"/>
    <w:pPr>
      <w:ind w:left="1418" w:hanging="284"/>
    </w:pPr>
  </w:style>
  <w:style w:type="paragraph" w:customStyle="1" w:styleId="B5">
    <w:name w:val="B5"/>
    <w:basedOn w:val="a0"/>
    <w:qFormat/>
    <w:rsid w:val="006826EB"/>
    <w:pPr>
      <w:ind w:left="1702" w:hanging="284"/>
    </w:pPr>
  </w:style>
  <w:style w:type="paragraph" w:customStyle="1" w:styleId="EQ">
    <w:name w:val="EQ"/>
    <w:basedOn w:val="a0"/>
    <w:next w:val="a0"/>
    <w:qFormat/>
    <w:rsid w:val="006826EB"/>
    <w:pPr>
      <w:keepLines/>
      <w:tabs>
        <w:tab w:val="center" w:pos="4536"/>
        <w:tab w:val="right" w:pos="9072"/>
      </w:tabs>
    </w:pPr>
    <w:rPr>
      <w:rFonts w:eastAsia="Times New Roman"/>
      <w:color w:val="000000"/>
    </w:rPr>
  </w:style>
  <w:style w:type="paragraph" w:customStyle="1" w:styleId="TH">
    <w:name w:val="TH"/>
    <w:basedOn w:val="a0"/>
    <w:link w:val="THChar"/>
    <w:qFormat/>
    <w:rsid w:val="006826EB"/>
    <w:pPr>
      <w:keepNext/>
      <w:keepLines/>
      <w:spacing w:before="60"/>
      <w:jc w:val="center"/>
    </w:pPr>
    <w:rPr>
      <w:rFonts w:ascii="Arial" w:hAnsi="Arial"/>
      <w:b/>
    </w:rPr>
  </w:style>
  <w:style w:type="paragraph" w:customStyle="1" w:styleId="TF">
    <w:name w:val="TF"/>
    <w:basedOn w:val="TH"/>
    <w:link w:val="TFChar"/>
    <w:qFormat/>
    <w:rsid w:val="006826EB"/>
    <w:pPr>
      <w:keepNext w:val="0"/>
      <w:spacing w:before="0" w:after="240"/>
    </w:pPr>
  </w:style>
  <w:style w:type="paragraph" w:customStyle="1" w:styleId="NF">
    <w:name w:val="NF"/>
    <w:basedOn w:val="NO"/>
    <w:rsid w:val="006826EB"/>
    <w:pPr>
      <w:keepNext/>
      <w:spacing w:after="0"/>
    </w:pPr>
    <w:rPr>
      <w:rFonts w:ascii="Arial" w:hAnsi="Arial"/>
      <w:sz w:val="18"/>
    </w:rPr>
  </w:style>
  <w:style w:type="paragraph" w:customStyle="1" w:styleId="PL">
    <w:name w:val="PL"/>
    <w:qFormat/>
    <w:rsid w:val="00682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rsid w:val="006826EB"/>
    <w:pPr>
      <w:jc w:val="right"/>
    </w:pPr>
  </w:style>
  <w:style w:type="paragraph" w:customStyle="1" w:styleId="TAN">
    <w:name w:val="TAN"/>
    <w:basedOn w:val="TAL"/>
    <w:qFormat/>
    <w:rsid w:val="006826EB"/>
    <w:pPr>
      <w:ind w:left="851" w:hanging="851"/>
    </w:pPr>
  </w:style>
  <w:style w:type="character" w:customStyle="1" w:styleId="ZGSM">
    <w:name w:val="ZGSM"/>
    <w:qFormat/>
    <w:rsid w:val="006826EB"/>
  </w:style>
  <w:style w:type="paragraph" w:customStyle="1" w:styleId="AP">
    <w:name w:val="AP"/>
    <w:basedOn w:val="a0"/>
    <w:qFormat/>
    <w:rsid w:val="006826EB"/>
    <w:pPr>
      <w:ind w:left="2127" w:hanging="2127"/>
    </w:pPr>
    <w:rPr>
      <w:b/>
      <w:color w:val="FF0000"/>
    </w:rPr>
  </w:style>
  <w:style w:type="paragraph" w:customStyle="1" w:styleId="EditorsNote">
    <w:name w:val="Editor's Note"/>
    <w:basedOn w:val="NO"/>
    <w:qFormat/>
    <w:rsid w:val="006826EB"/>
    <w:rPr>
      <w:color w:val="FF0000"/>
      <w:lang w:eastAsia="ja-JP"/>
    </w:rPr>
  </w:style>
  <w:style w:type="paragraph" w:customStyle="1" w:styleId="ZD">
    <w:name w:val="ZD"/>
    <w:rsid w:val="006826EB"/>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6826EB"/>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rsid w:val="006826EB"/>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rsid w:val="006826EB"/>
    <w:pPr>
      <w:framePr w:hRule="auto" w:wrap="notBeside" w:y="852"/>
    </w:pPr>
    <w:rPr>
      <w:i w:val="0"/>
      <w:sz w:val="40"/>
    </w:rPr>
  </w:style>
  <w:style w:type="paragraph" w:customStyle="1" w:styleId="ZV">
    <w:name w:val="ZV"/>
    <w:basedOn w:val="ZU"/>
    <w:rsid w:val="006826EB"/>
    <w:pPr>
      <w:framePr w:wrap="notBeside" w:y="16161"/>
    </w:pPr>
  </w:style>
  <w:style w:type="character" w:customStyle="1" w:styleId="CharChar5">
    <w:name w:val="Char Char5"/>
    <w:rsid w:val="006826EB"/>
    <w:rPr>
      <w:rFonts w:ascii="Tahoma" w:hAnsi="Tahoma" w:cs="Tahoma"/>
      <w:color w:val="000000"/>
      <w:sz w:val="16"/>
      <w:szCs w:val="16"/>
      <w:lang w:val="en-GB" w:eastAsia="ja-JP"/>
    </w:rPr>
  </w:style>
  <w:style w:type="character" w:customStyle="1" w:styleId="H2Char">
    <w:name w:val="H2 Char"/>
    <w:rsid w:val="006826EB"/>
    <w:rPr>
      <w:rFonts w:ascii="Arial" w:hAnsi="Arial"/>
      <w:sz w:val="32"/>
      <w:lang w:val="en-GB" w:eastAsia="ja-JP"/>
    </w:rPr>
  </w:style>
  <w:style w:type="character" w:customStyle="1" w:styleId="B1Char">
    <w:name w:val="B1 Char"/>
    <w:qFormat/>
    <w:rsid w:val="006826EB"/>
    <w:rPr>
      <w:color w:val="000000"/>
      <w:lang w:val="en-GB" w:eastAsia="ja-JP"/>
    </w:rPr>
  </w:style>
  <w:style w:type="character" w:customStyle="1" w:styleId="CharChar4">
    <w:name w:val="Char Char4"/>
    <w:qFormat/>
    <w:rsid w:val="006826EB"/>
    <w:rPr>
      <w:rFonts w:ascii="Tahoma" w:hAnsi="Tahoma" w:cs="Tahoma"/>
      <w:color w:val="000000"/>
      <w:sz w:val="16"/>
      <w:szCs w:val="16"/>
      <w:lang w:val="en-GB" w:eastAsia="ja-JP"/>
    </w:rPr>
  </w:style>
  <w:style w:type="character" w:customStyle="1" w:styleId="CharChar3">
    <w:name w:val="Char Char3"/>
    <w:qFormat/>
    <w:rsid w:val="006826EB"/>
    <w:rPr>
      <w:rFonts w:ascii="Courier New" w:hAnsi="Courier New"/>
      <w:lang w:val="nb-NO"/>
    </w:rPr>
  </w:style>
  <w:style w:type="character" w:customStyle="1" w:styleId="NOZchn">
    <w:name w:val="NO Zchn"/>
    <w:qFormat/>
    <w:rsid w:val="006826EB"/>
    <w:rPr>
      <w:color w:val="000000"/>
      <w:lang w:val="en-GB" w:eastAsia="ja-JP"/>
    </w:rPr>
  </w:style>
  <w:style w:type="character" w:customStyle="1" w:styleId="EditorsNoteChar">
    <w:name w:val="Editor's Note Char"/>
    <w:qFormat/>
    <w:rsid w:val="006826EB"/>
    <w:rPr>
      <w:color w:val="FF0000"/>
      <w:lang w:val="en-GB" w:eastAsia="ja-JP"/>
    </w:rPr>
  </w:style>
  <w:style w:type="paragraph" w:customStyle="1" w:styleId="Clearformatting">
    <w:name w:val="Clear formatting"/>
    <w:basedOn w:val="a0"/>
    <w:qFormat/>
    <w:rsid w:val="006826EB"/>
    <w:rPr>
      <w:b/>
    </w:rPr>
  </w:style>
  <w:style w:type="paragraph" w:customStyle="1" w:styleId="CharChar1CharCharCharCharCharChar">
    <w:name w:val="Char Char1 Char Char Char Char Char Char"/>
    <w:semiHidden/>
    <w:qFormat/>
    <w:rsid w:val="006826EB"/>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sid w:val="006826EB"/>
    <w:rPr>
      <w:color w:val="000000"/>
      <w:lang w:val="en-GB" w:eastAsia="ja-JP"/>
    </w:rPr>
  </w:style>
  <w:style w:type="character" w:customStyle="1" w:styleId="CharChar1">
    <w:name w:val="Char Char1"/>
    <w:rsid w:val="006826EB"/>
    <w:rPr>
      <w:b/>
      <w:bCs/>
      <w:color w:val="000000"/>
      <w:lang w:val="en-GB" w:eastAsia="ja-JP"/>
    </w:rPr>
  </w:style>
  <w:style w:type="character" w:customStyle="1" w:styleId="TALChar">
    <w:name w:val="TAL Char"/>
    <w:link w:val="TAL"/>
    <w:qFormat/>
    <w:rsid w:val="006826EB"/>
    <w:rPr>
      <w:rFonts w:ascii="Arial" w:hAnsi="Arial"/>
      <w:color w:val="000000"/>
      <w:sz w:val="18"/>
      <w:lang w:val="en-GB" w:eastAsia="ja-JP"/>
    </w:rPr>
  </w:style>
  <w:style w:type="character" w:customStyle="1" w:styleId="CharChar">
    <w:name w:val="Char Char"/>
    <w:qFormat/>
    <w:rsid w:val="006826EB"/>
    <w:rPr>
      <w:color w:val="000000"/>
      <w:lang w:val="en-GB" w:eastAsia="ja-JP"/>
    </w:rPr>
  </w:style>
  <w:style w:type="character" w:customStyle="1" w:styleId="TACChar">
    <w:name w:val="TAC Char"/>
    <w:link w:val="TAC"/>
    <w:qFormat/>
    <w:locked/>
    <w:rsid w:val="006826EB"/>
  </w:style>
  <w:style w:type="character" w:customStyle="1" w:styleId="Char1">
    <w:name w:val="正文文本 Char"/>
    <w:link w:val="a7"/>
    <w:semiHidden/>
    <w:qFormat/>
    <w:rsid w:val="006826EB"/>
    <w:rPr>
      <w:color w:val="000000"/>
      <w:lang w:val="en-GB" w:eastAsia="ja-JP"/>
    </w:rPr>
  </w:style>
  <w:style w:type="character" w:customStyle="1" w:styleId="Char3">
    <w:name w:val="标题 Char"/>
    <w:link w:val="ae"/>
    <w:qFormat/>
    <w:rsid w:val="006826EB"/>
    <w:rPr>
      <w:rFonts w:ascii="Arial" w:eastAsia="MS Mincho" w:hAnsi="Arial"/>
      <w:b/>
      <w:sz w:val="24"/>
      <w:lang w:val="de-DE" w:eastAsia="en-US"/>
    </w:rPr>
  </w:style>
  <w:style w:type="paragraph" w:customStyle="1" w:styleId="MediumGrid1-Accent21">
    <w:name w:val="Medium Grid 1 - Accent 21"/>
    <w:basedOn w:val="a0"/>
    <w:uiPriority w:val="34"/>
    <w:qFormat/>
    <w:rsid w:val="006826EB"/>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sid w:val="006826EB"/>
    <w:rPr>
      <w:rFonts w:ascii="Arial" w:hAnsi="Arial"/>
      <w:b/>
      <w:color w:val="000000"/>
      <w:sz w:val="18"/>
      <w:lang w:val="en-GB" w:eastAsia="ja-JP"/>
    </w:rPr>
  </w:style>
  <w:style w:type="character" w:customStyle="1" w:styleId="THChar">
    <w:name w:val="TH Char"/>
    <w:link w:val="TH"/>
    <w:qFormat/>
    <w:rsid w:val="006826EB"/>
    <w:rPr>
      <w:rFonts w:ascii="Arial" w:hAnsi="Arial"/>
      <w:b/>
      <w:color w:val="000000"/>
      <w:lang w:val="en-GB" w:eastAsia="ja-JP"/>
    </w:rPr>
  </w:style>
  <w:style w:type="character" w:customStyle="1" w:styleId="B2Char">
    <w:name w:val="B2 Char"/>
    <w:link w:val="B2"/>
    <w:qFormat/>
    <w:rsid w:val="006826EB"/>
    <w:rPr>
      <w:color w:val="000000"/>
      <w:lang w:val="en-GB"/>
    </w:rPr>
  </w:style>
  <w:style w:type="paragraph" w:customStyle="1" w:styleId="Doc-text2">
    <w:name w:val="Doc-text2"/>
    <w:basedOn w:val="a0"/>
    <w:link w:val="Doc-text2Char"/>
    <w:qFormat/>
    <w:rsid w:val="006826E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826EB"/>
    <w:rPr>
      <w:rFonts w:ascii="Arial" w:eastAsia="MS Mincho" w:hAnsi="Arial"/>
      <w:szCs w:val="24"/>
      <w:lang w:val="en-GB" w:eastAsia="en-GB"/>
    </w:rPr>
  </w:style>
  <w:style w:type="paragraph" w:customStyle="1" w:styleId="TableCaption">
    <w:name w:val="Table Caption"/>
    <w:basedOn w:val="a0"/>
    <w:next w:val="a0"/>
    <w:uiPriority w:val="13"/>
    <w:qFormat/>
    <w:rsid w:val="006826E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rsid w:val="006826EB"/>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sid w:val="006826EB"/>
    <w:rPr>
      <w:rFonts w:ascii="Arial" w:hAnsi="Arial"/>
      <w:szCs w:val="22"/>
      <w:lang w:val="zh-CN" w:eastAsia="de-DE"/>
    </w:rPr>
  </w:style>
  <w:style w:type="paragraph" w:customStyle="1" w:styleId="Listletter">
    <w:name w:val="List letter"/>
    <w:basedOn w:val="NormalParagraph"/>
    <w:uiPriority w:val="7"/>
    <w:qFormat/>
    <w:rsid w:val="006826EB"/>
    <w:pPr>
      <w:numPr>
        <w:ilvl w:val="1"/>
        <w:numId w:val="1"/>
      </w:numPr>
      <w:contextualSpacing/>
    </w:pPr>
  </w:style>
  <w:style w:type="paragraph" w:customStyle="1" w:styleId="NormalParagraph">
    <w:name w:val="Normal Paragraph"/>
    <w:uiPriority w:val="99"/>
    <w:qFormat/>
    <w:rsid w:val="006826EB"/>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rsid w:val="006826EB"/>
    <w:pPr>
      <w:numPr>
        <w:ilvl w:val="2"/>
        <w:numId w:val="1"/>
      </w:numPr>
      <w:tabs>
        <w:tab w:val="left" w:pos="1361"/>
      </w:tabs>
      <w:contextualSpacing/>
    </w:pPr>
  </w:style>
  <w:style w:type="character" w:customStyle="1" w:styleId="B3Char">
    <w:name w:val="B3 Char"/>
    <w:link w:val="B3"/>
    <w:rsid w:val="006826EB"/>
    <w:rPr>
      <w:sz w:val="22"/>
    </w:rPr>
  </w:style>
  <w:style w:type="character" w:customStyle="1" w:styleId="NOChar">
    <w:name w:val="NO Char"/>
    <w:link w:val="NO"/>
    <w:rsid w:val="006826EB"/>
    <w:rPr>
      <w:rFonts w:eastAsia="Times New Roman"/>
      <w:color w:val="000000"/>
      <w:sz w:val="22"/>
    </w:rPr>
  </w:style>
  <w:style w:type="paragraph" w:styleId="af3">
    <w:name w:val="List Paragraph"/>
    <w:basedOn w:val="a0"/>
    <w:link w:val="Char4"/>
    <w:uiPriority w:val="34"/>
    <w:qFormat/>
    <w:rsid w:val="006826EB"/>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Char4">
    <w:name w:val="列出段落 Char"/>
    <w:link w:val="af3"/>
    <w:uiPriority w:val="34"/>
    <w:qFormat/>
    <w:rsid w:val="006826EB"/>
    <w:rPr>
      <w:rFonts w:ascii="Times" w:eastAsia="Batang" w:hAnsi="Times"/>
      <w:szCs w:val="24"/>
      <w:lang w:val="en-GB" w:eastAsia="zh-CN"/>
    </w:rPr>
  </w:style>
  <w:style w:type="character" w:customStyle="1" w:styleId="Char2">
    <w:name w:val="页脚 Char"/>
    <w:link w:val="aa"/>
    <w:uiPriority w:val="99"/>
    <w:qFormat/>
    <w:rsid w:val="006826EB"/>
    <w:rPr>
      <w:sz w:val="22"/>
    </w:rPr>
  </w:style>
  <w:style w:type="paragraph" w:customStyle="1" w:styleId="Agreement">
    <w:name w:val="Agreement"/>
    <w:basedOn w:val="a0"/>
    <w:next w:val="a0"/>
    <w:rsid w:val="006826EB"/>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4"/>
    <w:link w:val="Style2Char"/>
    <w:qFormat/>
    <w:rsid w:val="006826EB"/>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sid w:val="006826EB"/>
    <w:rPr>
      <w:rFonts w:ascii="Calibri" w:eastAsia="Times New Roman" w:hAnsi="Calibri"/>
      <w:b/>
      <w:bCs/>
      <w:sz w:val="28"/>
      <w:szCs w:val="28"/>
      <w:lang w:eastAsia="zh-CN"/>
    </w:rPr>
  </w:style>
  <w:style w:type="character" w:customStyle="1" w:styleId="Char">
    <w:name w:val="题注 Char"/>
    <w:link w:val="a4"/>
    <w:uiPriority w:val="35"/>
    <w:qFormat/>
    <w:locked/>
    <w:rsid w:val="006826EB"/>
    <w:rPr>
      <w:b/>
      <w:bCs/>
    </w:rPr>
  </w:style>
  <w:style w:type="character" w:customStyle="1" w:styleId="TAHChar">
    <w:name w:val="TAH Char"/>
    <w:qFormat/>
    <w:rsid w:val="006826EB"/>
    <w:rPr>
      <w:rFonts w:ascii="Arial" w:eastAsia="Times New Roman" w:hAnsi="Arial" w:cs="Times New Roman"/>
      <w:b/>
      <w:kern w:val="0"/>
      <w:sz w:val="18"/>
      <w:szCs w:val="20"/>
      <w:lang w:val="en-GB" w:eastAsia="en-GB"/>
    </w:rPr>
  </w:style>
  <w:style w:type="paragraph" w:customStyle="1" w:styleId="12">
    <w:name w:val="수정1"/>
    <w:hidden/>
    <w:uiPriority w:val="71"/>
    <w:rsid w:val="006826EB"/>
    <w:rPr>
      <w:sz w:val="22"/>
      <w:lang w:eastAsia="zh-CN"/>
    </w:rPr>
  </w:style>
  <w:style w:type="character" w:customStyle="1" w:styleId="TFChar">
    <w:name w:val="TF Char"/>
    <w:link w:val="TF"/>
    <w:qFormat/>
    <w:rsid w:val="006826EB"/>
    <w:rPr>
      <w:rFonts w:ascii="Arial" w:hAnsi="Arial"/>
      <w:b/>
      <w:sz w:val="22"/>
      <w:lang w:val="en-GB"/>
    </w:rPr>
  </w:style>
  <w:style w:type="paragraph" w:customStyle="1" w:styleId="ACTION">
    <w:name w:val="ACTION"/>
    <w:basedOn w:val="a0"/>
    <w:qFormat/>
    <w:rsid w:val="006826EB"/>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等线" w:hAnsi="Arial"/>
      <w:b/>
      <w:color w:val="FF0000"/>
      <w:sz w:val="20"/>
      <w:lang w:eastAsia="en-US"/>
    </w:rPr>
  </w:style>
  <w:style w:type="table" w:customStyle="1" w:styleId="TableGrid1">
    <w:name w:val="Table Grid1"/>
    <w:basedOn w:val="a2"/>
    <w:uiPriority w:val="59"/>
    <w:qFormat/>
    <w:rsid w:val="006826EB"/>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0"/>
    <w:qFormat/>
    <w:rsid w:val="006826EB"/>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a1"/>
    <w:link w:val="EmailDiscussion"/>
    <w:qFormat/>
    <w:locked/>
    <w:rsid w:val="006826EB"/>
    <w:rPr>
      <w:rFonts w:ascii="Arial" w:hAnsi="Arial" w:cs="Arial"/>
      <w:b/>
      <w:bCs/>
    </w:rPr>
  </w:style>
  <w:style w:type="paragraph" w:customStyle="1" w:styleId="EmailDiscussion">
    <w:name w:val="EmailDiscussion"/>
    <w:basedOn w:val="a0"/>
    <w:link w:val="EmailDiscussionChar"/>
    <w:qFormat/>
    <w:rsid w:val="006826EB"/>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har0">
    <w:name w:val="批注文字 Char"/>
    <w:basedOn w:val="a1"/>
    <w:link w:val="a6"/>
    <w:semiHidden/>
    <w:qFormat/>
    <w:rsid w:val="006826E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C0657-777E-4C73-9E38-6DCC8A88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Weilimei (B)</cp:lastModifiedBy>
  <cp:revision>10</cp:revision>
  <cp:lastPrinted>2019-02-06T17:41:00Z</cp:lastPrinted>
  <dcterms:created xsi:type="dcterms:W3CDTF">2021-01-29T13:21:00Z</dcterms:created>
  <dcterms:modified xsi:type="dcterms:W3CDTF">2021-01-30T09:10:00Z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(3)IMjajYhRycAOMzTPOlhFztBaRSQKI5WoxjPLX934eg4t/6LnIwtw+5krjUO+2rxN2gctOhTN
jWnBKXVE/QN9ILv1QWAAEZaoyesqP6Cvvkqef7yLYZ9j6ODMMEeGCEZ63d9z5hcGbgtr2zNF
PWE2m5JTWneDAJzVFI0zIpA6vhWDiUH6IqsZHBIK0N6h/khKOPAZ5GO0qJ8Dt+iMaXn6N/ee
2hHMBSygNviUvoki44</vt:lpwstr>
  </property>
  <property fmtid="{D5CDD505-2E9C-101B-9397-08002B2CF9AE}" pid="4" name="_2015_ms_pID_7253431">
    <vt:lpwstr>DixyQ26QmvE3z1TAHqWYfpiRU3C0iuHOZh/1mY+rs2e5E52E9bLhEa
7k8JA5ChCWv0iOly8PQtgq8DPbyIOwZmNCJb2KlFyjslndnlkBrJxRAXzKxZXYhM2qEJ/ZKZ
oFDfQK/A4tZxB8q9F+LvCziI7gEm69OCZdeK6i5tqD33QGheOjB6aoWRWCUnupUQX2+Y1bk5
FoYFHqFEKzy/CnBvlBGZfLkISvS4vVzqxLkp</vt:lpwstr>
  </property>
  <property fmtid="{D5CDD505-2E9C-101B-9397-08002B2CF9AE}" pid="5" name="_2015_ms_pID_7253432">
    <vt:lpwstr>weutcWbzMa4uAT3zRWieewo=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