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Intended outcome: Endorsable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63"/>
        <w:gridCol w:w="993"/>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w:t>
              </w:r>
              <w:r w:rsidRPr="00163A27">
                <w:rPr>
                  <w:rFonts w:eastAsiaTheme="minorEastAsia"/>
                  <w:bCs/>
                </w:rPr>
                <w:t xml:space="preserve">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20" w:name="_Ref60914673"/>
      <w:r>
        <w:rPr>
          <w:sz w:val="22"/>
          <w:szCs w:val="22"/>
        </w:rPr>
        <w:t xml:space="preserve">Question 2: </w:t>
      </w:r>
      <w:bookmarkEnd w:id="20"/>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21"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22"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bl>
    <w:p w14:paraId="025DA8ED" w14:textId="77777777" w:rsidR="00BC1502" w:rsidRDefault="00BC1502" w:rsidP="00BC1502"/>
    <w:p w14:paraId="410F5277" w14:textId="72460A2A" w:rsidR="004F2A32" w:rsidRDefault="004F2A32" w:rsidP="004F2A32">
      <w:pPr>
        <w:pStyle w:val="Title"/>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Caption"/>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w:t>
      </w:r>
      <w:r w:rsidR="00E30A8D">
        <w:rPr>
          <w:rFonts w:eastAsiaTheme="minorEastAsia"/>
        </w:rPr>
        <w:lastRenderedPageBreak/>
        <w:t xml:space="preserve">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63"/>
        <w:gridCol w:w="993"/>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23"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24" w:author="Prasad QC1" w:date="2021-01-26T16:19:00Z">
              <w:r>
                <w:rPr>
                  <w:rFonts w:eastAsiaTheme="minorEastAsia"/>
                  <w:b/>
                </w:rPr>
                <w:t>Yes</w:t>
              </w:r>
            </w:ins>
          </w:p>
        </w:tc>
        <w:tc>
          <w:tcPr>
            <w:tcW w:w="6372" w:type="dxa"/>
          </w:tcPr>
          <w:p w14:paraId="2DA3FA89" w14:textId="3C2FCC2F" w:rsidR="00C90BCC" w:rsidRPr="00C90BCC" w:rsidRDefault="000F00C8" w:rsidP="003C0244">
            <w:pPr>
              <w:rPr>
                <w:ins w:id="25" w:author="Prasad QC1" w:date="2021-01-26T16:24:00Z"/>
                <w:rFonts w:eastAsiaTheme="minorEastAsia"/>
                <w:bCs/>
              </w:rPr>
            </w:pPr>
            <w:ins w:id="26" w:author="Prasad QC1" w:date="2021-01-26T16:19:00Z">
              <w:r w:rsidRPr="00C90BCC">
                <w:rPr>
                  <w:rFonts w:eastAsiaTheme="minorEastAsia"/>
                  <w:bCs/>
                </w:rPr>
                <w:t>For</w:t>
              </w:r>
            </w:ins>
            <w:ins w:id="27" w:author="Prasad QC1" w:date="2021-01-26T16:25:00Z">
              <w:r w:rsidR="00C90BCC" w:rsidRPr="00C90BCC">
                <w:rPr>
                  <w:rFonts w:eastAsiaTheme="minorEastAsia"/>
                  <w:bCs/>
                </w:rPr>
                <w:t xml:space="preserve"> RRC_IDLE</w:t>
              </w:r>
            </w:ins>
            <w:ins w:id="28" w:author="Prasad QC1" w:date="2021-01-26T16:19:00Z">
              <w:r w:rsidRPr="00C90BCC">
                <w:rPr>
                  <w:rFonts w:eastAsiaTheme="minorEastAsia"/>
                  <w:bCs/>
                </w:rPr>
                <w:t xml:space="preserve"> CN paging, we need to use Multicast Session ID</w:t>
              </w:r>
            </w:ins>
            <w:ins w:id="29" w:author="Prasad QC1" w:date="2021-01-26T16:20:00Z">
              <w:r w:rsidRPr="00C90BCC">
                <w:rPr>
                  <w:rFonts w:eastAsiaTheme="minorEastAsia"/>
                  <w:bCs/>
                </w:rPr>
                <w:t xml:space="preserve"> (Example: TMGI)</w:t>
              </w:r>
            </w:ins>
            <w:ins w:id="30" w:author="Prasad QC1" w:date="2021-01-26T16:19:00Z">
              <w:r w:rsidRPr="00C90BCC">
                <w:rPr>
                  <w:rFonts w:eastAsiaTheme="minorEastAsia"/>
                  <w:bCs/>
                </w:rPr>
                <w:t xml:space="preserve"> as Group </w:t>
              </w:r>
            </w:ins>
            <w:ins w:id="31" w:author="Prasad QC1" w:date="2021-01-26T16:20:00Z">
              <w:r w:rsidRPr="00C90BCC">
                <w:rPr>
                  <w:rFonts w:eastAsiaTheme="minorEastAsia"/>
                  <w:bCs/>
                </w:rPr>
                <w:t xml:space="preserve">ID. </w:t>
              </w:r>
            </w:ins>
          </w:p>
          <w:p w14:paraId="5C820A6A" w14:textId="77777777" w:rsidR="00FA3FC4" w:rsidRDefault="000F00C8" w:rsidP="003C0244">
            <w:pPr>
              <w:rPr>
                <w:ins w:id="32" w:author="Prasad QC1" w:date="2021-01-26T16:26:00Z"/>
                <w:rFonts w:eastAsiaTheme="minorEastAsia"/>
                <w:bCs/>
              </w:rPr>
            </w:pPr>
            <w:ins w:id="33" w:author="Prasad QC1" w:date="2021-01-26T16:20:00Z">
              <w:r w:rsidRPr="00C90BCC">
                <w:rPr>
                  <w:rFonts w:eastAsiaTheme="minorEastAsia"/>
                  <w:bCs/>
                </w:rPr>
                <w:t>For</w:t>
              </w:r>
            </w:ins>
            <w:ins w:id="34" w:author="Prasad QC1" w:date="2021-01-26T16:25:00Z">
              <w:r w:rsidR="00C90BCC" w:rsidRPr="00C90BCC">
                <w:rPr>
                  <w:rFonts w:eastAsiaTheme="minorEastAsia"/>
                  <w:bCs/>
                </w:rPr>
                <w:t xml:space="preserve"> RRC_INACTIVE</w:t>
              </w:r>
            </w:ins>
            <w:ins w:id="35" w:author="Prasad QC1" w:date="2021-01-26T16:20:00Z">
              <w:r w:rsidRPr="00C90BCC">
                <w:rPr>
                  <w:rFonts w:eastAsiaTheme="minorEastAsia"/>
                  <w:bCs/>
                </w:rPr>
                <w:t xml:space="preserve"> RAN paging, we may need to use Group ID </w:t>
              </w:r>
            </w:ins>
            <w:ins w:id="36" w:author="Prasad QC1" w:date="2021-01-26T16:24:00Z">
              <w:r w:rsidR="00C90BCC" w:rsidRPr="00C90BCC">
                <w:rPr>
                  <w:rFonts w:eastAsiaTheme="minorEastAsia"/>
                  <w:bCs/>
                </w:rPr>
                <w:t xml:space="preserve">and we </w:t>
              </w:r>
              <w:r w:rsidR="00C90BCC" w:rsidRPr="00C90BCC">
                <w:rPr>
                  <w:rFonts w:eastAsiaTheme="minorEastAsia"/>
                  <w:bCs/>
                </w:rPr>
                <w:t xml:space="preserve">need additional enhancement to indicate CN vs RAN paging </w:t>
              </w:r>
            </w:ins>
            <w:ins w:id="37" w:author="Prasad QC1" w:date="2021-01-26T16:26:00Z">
              <w:r w:rsidR="00C90BCC" w:rsidRPr="00C90BCC">
                <w:rPr>
                  <w:rFonts w:eastAsiaTheme="minorEastAsia"/>
                  <w:bCs/>
                </w:rPr>
                <w:t>(</w:t>
              </w:r>
            </w:ins>
            <w:ins w:id="38" w:author="Prasad QC1" w:date="2021-01-26T16:24:00Z">
              <w:r w:rsidR="00C90BCC" w:rsidRPr="00C90BCC">
                <w:rPr>
                  <w:rFonts w:eastAsiaTheme="minorEastAsia"/>
                  <w:bCs/>
                </w:rPr>
                <w:t xml:space="preserve">since </w:t>
              </w:r>
            </w:ins>
            <w:ins w:id="39" w:author="Prasad QC1" w:date="2021-01-26T16:26:00Z">
              <w:r w:rsidR="00C90BCC" w:rsidRPr="00C90BCC">
                <w:rPr>
                  <w:rFonts w:eastAsiaTheme="minorEastAsia"/>
                  <w:bCs/>
                </w:rPr>
                <w:t xml:space="preserve">RRC_INACTIVE </w:t>
              </w:r>
            </w:ins>
            <w:ins w:id="40" w:author="Prasad QC1" w:date="2021-01-26T16:24:00Z">
              <w:r w:rsidR="00C90BCC" w:rsidRPr="00C90BCC">
                <w:rPr>
                  <w:rFonts w:eastAsiaTheme="minorEastAsia"/>
                  <w:bCs/>
                </w:rPr>
                <w:t>UE behavior is different for CN and RAN Paging reception</w:t>
              </w:r>
            </w:ins>
            <w:ins w:id="41"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42" w:author="Prasad QC1" w:date="2021-01-26T16:27:00Z">
              <w:r>
                <w:rPr>
                  <w:rFonts w:eastAsiaTheme="minorEastAsia"/>
                  <w:bCs/>
                </w:rPr>
                <w:t>In our understanding, f</w:t>
              </w:r>
            </w:ins>
            <w:ins w:id="43" w:author="Prasad QC1" w:date="2021-01-26T16:26:00Z">
              <w:r>
                <w:rPr>
                  <w:rFonts w:eastAsiaTheme="minorEastAsia"/>
                  <w:bCs/>
                </w:rPr>
                <w:t xml:space="preserve">or RRC_CONNECETD UEs, use of RRC Reconfig message is to provide </w:t>
              </w:r>
            </w:ins>
            <w:ins w:id="44" w:author="Prasad QC1" w:date="2021-01-26T16:27:00Z">
              <w:r>
                <w:rPr>
                  <w:rFonts w:eastAsiaTheme="minorEastAsia"/>
                  <w:bCs/>
                </w:rPr>
                <w:t>MRB config if not already configured. Otherwise, there is no need of RRC Reconfig procedu</w:t>
              </w:r>
            </w:ins>
            <w:ins w:id="45" w:author="Prasad QC1" w:date="2021-01-26T16:28:00Z">
              <w:r>
                <w:rPr>
                  <w:rFonts w:eastAsiaTheme="minorEastAsia"/>
                  <w:bCs/>
                </w:rPr>
                <w:t>re.</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lastRenderedPageBreak/>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46"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47"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48" w:author="Prasad QC1" w:date="2021-01-26T16:31:00Z">
              <w:r w:rsidRPr="00C90BCC">
                <w:rPr>
                  <w:rFonts w:eastAsiaTheme="minorEastAsia"/>
                  <w:bCs/>
                </w:rPr>
                <w:t>It is RAN3 discussion.</w:t>
              </w:r>
            </w:ins>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49"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50" w:author="Prasad QC1" w:date="2021-01-26T16:34:00Z">
              <w:r>
                <w:rPr>
                  <w:rFonts w:eastAsiaTheme="minorEastAsia"/>
                  <w:b/>
                </w:rPr>
                <w:t>Yes</w:t>
              </w:r>
            </w:ins>
          </w:p>
        </w:tc>
        <w:tc>
          <w:tcPr>
            <w:tcW w:w="6372" w:type="dxa"/>
          </w:tcPr>
          <w:p w14:paraId="7970265A" w14:textId="45777964" w:rsidR="006C253B" w:rsidRPr="00D9669B" w:rsidRDefault="006C253B" w:rsidP="00D9669B">
            <w:pPr>
              <w:rPr>
                <w:ins w:id="51" w:author="Prasad QC1" w:date="2021-01-26T16:36:00Z"/>
                <w:rFonts w:eastAsiaTheme="minorEastAsia"/>
                <w:bCs/>
              </w:rPr>
            </w:pPr>
            <w:ins w:id="52" w:author="Prasad QC1" w:date="2021-01-26T16:36:00Z">
              <w:r w:rsidRPr="00D9669B">
                <w:rPr>
                  <w:rFonts w:eastAsiaTheme="minorEastAsia"/>
                  <w:bCs/>
                </w:rPr>
                <w:t>NR MBS loss-less HO from source gNB supporting MBS</w:t>
              </w:r>
              <w:r w:rsidRPr="00D9669B">
                <w:rPr>
                  <w:rFonts w:eastAsiaTheme="minorEastAsia"/>
                  <w:bCs/>
                </w:rPr>
                <w:t xml:space="preserve"> </w:t>
              </w:r>
              <w:r w:rsidRPr="00D9669B">
                <w:rPr>
                  <w:rFonts w:eastAsiaTheme="minorEastAsia"/>
                  <w:bCs/>
                </w:rPr>
                <w:t xml:space="preserve">to target gNB “not” supporting MBS </w:t>
              </w:r>
            </w:ins>
            <w:ins w:id="53" w:author="Prasad QC1" w:date="2021-01-26T16:38:00Z">
              <w:r w:rsidRPr="00D9669B">
                <w:rPr>
                  <w:rFonts w:eastAsiaTheme="minorEastAsia"/>
                  <w:bCs/>
                </w:rPr>
                <w:t>can be</w:t>
              </w:r>
            </w:ins>
            <w:ins w:id="54"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55" w:author="Prasad QC1" w:date="2021-01-26T16:36:00Z"/>
                <w:rFonts w:eastAsiaTheme="minorEastAsia"/>
                <w:bCs/>
              </w:rPr>
            </w:pPr>
            <w:ins w:id="56" w:author="Prasad QC1" w:date="2021-01-26T16:36:00Z">
              <w:r w:rsidRPr="00D9669B">
                <w:rPr>
                  <w:rFonts w:eastAsiaTheme="minorEastAsia"/>
                  <w:bCs/>
                </w:rPr>
                <w:t>-</w:t>
              </w:r>
            </w:ins>
            <w:ins w:id="57" w:author="Prasad QC1" w:date="2021-01-26T17:30:00Z">
              <w:r w:rsidR="00D9669B">
                <w:rPr>
                  <w:rFonts w:eastAsiaTheme="minorEastAsia"/>
                  <w:bCs/>
                </w:rPr>
                <w:t xml:space="preserve"> </w:t>
              </w:r>
            </w:ins>
            <w:ins w:id="58" w:author="Prasad QC1" w:date="2021-01-26T16:36:00Z">
              <w:r w:rsidRPr="00D9669B">
                <w:rPr>
                  <w:rFonts w:eastAsiaTheme="minorEastAsia"/>
                  <w:bCs/>
                </w:rPr>
                <w:t>Step 1: source gNB switches Multicast delivery from PTM</w:t>
              </w:r>
            </w:ins>
            <w:ins w:id="59" w:author="Prasad QC1" w:date="2021-01-26T16:38:00Z">
              <w:r w:rsidRPr="00D9669B">
                <w:rPr>
                  <w:rFonts w:eastAsiaTheme="minorEastAsia"/>
                  <w:bCs/>
                </w:rPr>
                <w:t xml:space="preserve"> RLC</w:t>
              </w:r>
            </w:ins>
            <w:ins w:id="60" w:author="Prasad QC1" w:date="2021-01-26T16:36:00Z">
              <w:r w:rsidRPr="00D9669B">
                <w:rPr>
                  <w:rFonts w:eastAsiaTheme="minorEastAsia"/>
                  <w:bCs/>
                </w:rPr>
                <w:t xml:space="preserve"> to PTP</w:t>
              </w:r>
            </w:ins>
            <w:ins w:id="61" w:author="Prasad QC1" w:date="2021-01-26T16:38:00Z">
              <w:r w:rsidRPr="00D9669B">
                <w:rPr>
                  <w:rFonts w:eastAsiaTheme="minorEastAsia"/>
                  <w:bCs/>
                </w:rPr>
                <w:t xml:space="preserve"> RLC</w:t>
              </w:r>
            </w:ins>
            <w:ins w:id="62"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63" w:author="Prasad QC1" w:date="2021-01-26T16:36:00Z"/>
                <w:rFonts w:eastAsiaTheme="minorEastAsia"/>
                <w:bCs/>
              </w:rPr>
            </w:pPr>
            <w:ins w:id="64" w:author="Prasad QC1" w:date="2021-01-26T16:36:00Z">
              <w:r w:rsidRPr="00D9669B">
                <w:rPr>
                  <w:rFonts w:eastAsiaTheme="minorEastAsia"/>
                  <w:bCs/>
                </w:rPr>
                <w:t>-</w:t>
              </w:r>
            </w:ins>
            <w:ins w:id="65" w:author="Prasad QC1" w:date="2021-01-26T17:30:00Z">
              <w:r w:rsidR="00D9669B">
                <w:rPr>
                  <w:rFonts w:eastAsiaTheme="minorEastAsia"/>
                  <w:bCs/>
                </w:rPr>
                <w:t xml:space="preserve"> </w:t>
              </w:r>
            </w:ins>
            <w:ins w:id="66"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67" w:author="Prasad QC1" w:date="2021-01-26T16:36:00Z"/>
                <w:rFonts w:eastAsiaTheme="minorEastAsia"/>
                <w:bCs/>
              </w:rPr>
            </w:pPr>
            <w:ins w:id="68" w:author="Prasad QC1" w:date="2021-01-26T16:36:00Z">
              <w:r w:rsidRPr="00D9669B">
                <w:rPr>
                  <w:rFonts w:eastAsiaTheme="minorEastAsia"/>
                  <w:bCs/>
                </w:rPr>
                <w:t xml:space="preserve">NR MBS loss-less HO from source gNB “not” supporting MBS to target gNB supporting MBS </w:t>
              </w:r>
            </w:ins>
            <w:ins w:id="69" w:author="Prasad QC1" w:date="2021-01-26T16:39:00Z">
              <w:r w:rsidRPr="00D9669B">
                <w:rPr>
                  <w:rFonts w:eastAsiaTheme="minorEastAsia"/>
                  <w:bCs/>
                </w:rPr>
                <w:t>can be</w:t>
              </w:r>
            </w:ins>
            <w:ins w:id="70"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71" w:author="Prasad QC1" w:date="2021-01-26T16:36:00Z"/>
                <w:rFonts w:eastAsiaTheme="minorEastAsia"/>
                <w:bCs/>
              </w:rPr>
            </w:pPr>
            <w:ins w:id="72" w:author="Prasad QC1" w:date="2021-01-26T16:36:00Z">
              <w:r w:rsidRPr="00D9669B">
                <w:rPr>
                  <w:rFonts w:eastAsiaTheme="minorEastAsia"/>
                  <w:bCs/>
                </w:rPr>
                <w:t>-</w:t>
              </w:r>
            </w:ins>
            <w:ins w:id="73" w:author="Prasad QC1" w:date="2021-01-26T17:30:00Z">
              <w:r w:rsidR="00D9669B">
                <w:rPr>
                  <w:rFonts w:eastAsiaTheme="minorEastAsia"/>
                  <w:bCs/>
                </w:rPr>
                <w:t xml:space="preserve"> </w:t>
              </w:r>
            </w:ins>
            <w:ins w:id="74" w:author="Prasad QC1" w:date="2021-01-26T16:36:00Z">
              <w:r w:rsidRPr="00D9669B">
                <w:rPr>
                  <w:rFonts w:eastAsiaTheme="minorEastAsia"/>
                  <w:bCs/>
                </w:rPr>
                <w:t>Step 1: Perform unicast loss-less HO from source gNB unicast DRB to target gNB PTP</w:t>
              </w:r>
            </w:ins>
            <w:ins w:id="75" w:author="Prasad QC1" w:date="2021-01-26T16:39:00Z">
              <w:r w:rsidRPr="00D9669B">
                <w:rPr>
                  <w:rFonts w:eastAsiaTheme="minorEastAsia"/>
                  <w:bCs/>
                </w:rPr>
                <w:t xml:space="preserve"> RLC</w:t>
              </w:r>
            </w:ins>
            <w:ins w:id="76" w:author="Prasad QC1" w:date="2021-01-26T16:36:00Z">
              <w:r w:rsidRPr="00D9669B">
                <w:rPr>
                  <w:rFonts w:eastAsiaTheme="minorEastAsia"/>
                  <w:bCs/>
                </w:rPr>
                <w:t xml:space="preserve"> l</w:t>
              </w:r>
            </w:ins>
            <w:ins w:id="77" w:author="Prasad QC1" w:date="2021-01-26T16:39:00Z">
              <w:r w:rsidRPr="00D9669B">
                <w:rPr>
                  <w:rFonts w:eastAsiaTheme="minorEastAsia"/>
                  <w:bCs/>
                </w:rPr>
                <w:t>eg</w:t>
              </w:r>
            </w:ins>
            <w:ins w:id="78" w:author="Prasad QC1" w:date="2021-01-26T16:36:00Z">
              <w:r w:rsidRPr="00D9669B">
                <w:rPr>
                  <w:rFonts w:eastAsiaTheme="minorEastAsia"/>
                  <w:bCs/>
                </w:rPr>
                <w:t>.</w:t>
              </w:r>
            </w:ins>
          </w:p>
          <w:p w14:paraId="5EE4A06E" w14:textId="16F87EAA" w:rsidR="006C253B" w:rsidRPr="00D9669B" w:rsidRDefault="006C253B" w:rsidP="00D9669B">
            <w:pPr>
              <w:rPr>
                <w:ins w:id="79" w:author="Prasad QC1" w:date="2021-01-26T16:36:00Z"/>
                <w:rFonts w:eastAsiaTheme="minorEastAsia"/>
                <w:bCs/>
              </w:rPr>
            </w:pPr>
            <w:ins w:id="80" w:author="Prasad QC1" w:date="2021-01-26T16:36:00Z">
              <w:r w:rsidRPr="00D9669B">
                <w:rPr>
                  <w:rFonts w:eastAsiaTheme="minorEastAsia"/>
                  <w:bCs/>
                </w:rPr>
                <w:lastRenderedPageBreak/>
                <w:t>-</w:t>
              </w:r>
            </w:ins>
            <w:ins w:id="81" w:author="Prasad QC1" w:date="2021-01-26T17:30:00Z">
              <w:r w:rsidR="00D9669B">
                <w:rPr>
                  <w:rFonts w:eastAsiaTheme="minorEastAsia"/>
                  <w:bCs/>
                </w:rPr>
                <w:t xml:space="preserve"> </w:t>
              </w:r>
            </w:ins>
            <w:ins w:id="82" w:author="Prasad QC1" w:date="2021-01-26T16:36:00Z">
              <w:r w:rsidRPr="00D9669B">
                <w:rPr>
                  <w:rFonts w:eastAsiaTheme="minorEastAsia"/>
                  <w:bCs/>
                </w:rPr>
                <w:t>Step 2: Target gNB switches Multicast delivery from PTP</w:t>
              </w:r>
            </w:ins>
            <w:ins w:id="83" w:author="Prasad QC1" w:date="2021-01-26T16:39:00Z">
              <w:r w:rsidRPr="00D9669B">
                <w:rPr>
                  <w:rFonts w:eastAsiaTheme="minorEastAsia"/>
                  <w:bCs/>
                </w:rPr>
                <w:t xml:space="preserve"> RLC leg</w:t>
              </w:r>
            </w:ins>
            <w:ins w:id="84" w:author="Prasad QC1" w:date="2021-01-26T16:36:00Z">
              <w:r w:rsidRPr="00D9669B">
                <w:rPr>
                  <w:rFonts w:eastAsiaTheme="minorEastAsia"/>
                  <w:bCs/>
                </w:rPr>
                <w:t xml:space="preserve"> to PTM </w:t>
              </w:r>
            </w:ins>
            <w:ins w:id="85"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86"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87"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88"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88"/>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lastRenderedPageBreak/>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89"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90"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830695" w14:paraId="2A538439" w14:textId="77777777" w:rsidTr="00D04025">
        <w:tc>
          <w:tcPr>
            <w:tcW w:w="2263" w:type="dxa"/>
          </w:tcPr>
          <w:p w14:paraId="2C60A129" w14:textId="77777777" w:rsidR="00830695" w:rsidRDefault="00830695" w:rsidP="00D04025">
            <w:pPr>
              <w:rPr>
                <w:rFonts w:eastAsiaTheme="minorEastAsia"/>
                <w:b/>
              </w:rPr>
            </w:pPr>
          </w:p>
        </w:tc>
        <w:tc>
          <w:tcPr>
            <w:tcW w:w="993" w:type="dxa"/>
          </w:tcPr>
          <w:p w14:paraId="12136290" w14:textId="77777777" w:rsidR="00830695" w:rsidRDefault="00830695" w:rsidP="00D04025">
            <w:pPr>
              <w:rPr>
                <w:rFonts w:eastAsiaTheme="minorEastAsia"/>
                <w:b/>
              </w:rPr>
            </w:pPr>
          </w:p>
        </w:tc>
        <w:tc>
          <w:tcPr>
            <w:tcW w:w="6372" w:type="dxa"/>
          </w:tcPr>
          <w:p w14:paraId="0CB8D86D" w14:textId="77777777" w:rsidR="00830695" w:rsidRDefault="00830695" w:rsidP="00D04025">
            <w:pPr>
              <w:rPr>
                <w:rFonts w:eastAsiaTheme="minorEastAsia"/>
                <w:b/>
              </w:rPr>
            </w:pPr>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980"/>
        <w:gridCol w:w="4111"/>
        <w:gridCol w:w="4110"/>
        <w:gridCol w:w="4359"/>
      </w:tblGrid>
      <w:tr w:rsidR="001D7108" w14:paraId="3B571A5D" w14:textId="77777777" w:rsidTr="001D7108">
        <w:tc>
          <w:tcPr>
            <w:tcW w:w="1980" w:type="dxa"/>
          </w:tcPr>
          <w:p w14:paraId="0A3F5477" w14:textId="477D7969" w:rsidR="001D7108" w:rsidRDefault="001D7108" w:rsidP="001D7108">
            <w:pPr>
              <w:jc w:val="left"/>
              <w:rPr>
                <w:b/>
              </w:rPr>
            </w:pPr>
            <w:r>
              <w:rPr>
                <w:b/>
              </w:rPr>
              <w:t>Company</w:t>
            </w:r>
          </w:p>
        </w:tc>
        <w:tc>
          <w:tcPr>
            <w:tcW w:w="4111" w:type="dxa"/>
          </w:tcPr>
          <w:p w14:paraId="3A982116" w14:textId="7A57D82E" w:rsidR="001D7108" w:rsidRDefault="001D7108" w:rsidP="001D7108">
            <w:pPr>
              <w:jc w:val="left"/>
              <w:rPr>
                <w:b/>
              </w:rPr>
            </w:pPr>
            <w:r>
              <w:rPr>
                <w:b/>
              </w:rPr>
              <w:t>Issue / problematic fragment</w:t>
            </w:r>
          </w:p>
        </w:tc>
        <w:tc>
          <w:tcPr>
            <w:tcW w:w="4110" w:type="dxa"/>
          </w:tcPr>
          <w:p w14:paraId="793A2A3F" w14:textId="74BE2541" w:rsidR="001D7108" w:rsidRDefault="001D7108" w:rsidP="001D7108">
            <w:pPr>
              <w:jc w:val="left"/>
              <w:rPr>
                <w:b/>
              </w:rPr>
            </w:pPr>
            <w:r>
              <w:rPr>
                <w:b/>
              </w:rPr>
              <w:t>Clarification of the concern</w:t>
            </w:r>
          </w:p>
        </w:tc>
        <w:tc>
          <w:tcPr>
            <w:tcW w:w="4359"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1D7108">
        <w:tc>
          <w:tcPr>
            <w:tcW w:w="1980" w:type="dxa"/>
          </w:tcPr>
          <w:p w14:paraId="179B35B5" w14:textId="2F4FB253" w:rsidR="001D7108" w:rsidRDefault="00E0461D" w:rsidP="00C60CE6">
            <w:pPr>
              <w:rPr>
                <w:b/>
              </w:rPr>
            </w:pPr>
            <w:ins w:id="91" w:author="Prasad QC1" w:date="2021-01-26T17:06:00Z">
              <w:r>
                <w:rPr>
                  <w:b/>
                </w:rPr>
                <w:t>QC</w:t>
              </w:r>
            </w:ins>
          </w:p>
        </w:tc>
        <w:tc>
          <w:tcPr>
            <w:tcW w:w="4111" w:type="dxa"/>
          </w:tcPr>
          <w:p w14:paraId="64248BB6" w14:textId="55CF67B1" w:rsidR="00D460B9" w:rsidRDefault="00D460B9" w:rsidP="00C60CE6">
            <w:pPr>
              <w:rPr>
                <w:ins w:id="92" w:author="Prasad QC1" w:date="2021-01-26T17:18:00Z"/>
                <w:rFonts w:eastAsiaTheme="minorEastAsia"/>
              </w:rPr>
            </w:pPr>
            <w:ins w:id="93" w:author="Prasad QC1" w:date="2021-01-26T17:18:00Z">
              <w:r>
                <w:rPr>
                  <w:rFonts w:eastAsiaTheme="minorEastAsia"/>
                </w:rPr>
                <w:t>Issue1: 16.x.1</w:t>
              </w:r>
            </w:ins>
          </w:p>
          <w:p w14:paraId="6C26A3AC" w14:textId="21520F60" w:rsidR="00E0461D" w:rsidRDefault="00E0461D" w:rsidP="00C60CE6">
            <w:pPr>
              <w:rPr>
                <w:ins w:id="94" w:author="Prasad QC1" w:date="2021-01-26T17:07:00Z"/>
                <w:rFonts w:eastAsiaTheme="minorEastAsia"/>
              </w:rPr>
            </w:pPr>
            <w:ins w:id="95" w:author="Prasad QC1" w:date="2021-01-26T17:11:00Z">
              <w:r>
                <w:rPr>
                  <w:rFonts w:eastAsiaTheme="minorEastAsia"/>
                </w:rPr>
                <w:t>Issue</w:t>
              </w:r>
            </w:ins>
            <w:ins w:id="96" w:author="Prasad QC1" w:date="2021-01-26T17:18:00Z">
              <w:r w:rsidR="00D460B9">
                <w:rPr>
                  <w:rFonts w:eastAsiaTheme="minorEastAsia"/>
                </w:rPr>
                <w:t>2</w:t>
              </w:r>
            </w:ins>
            <w:ins w:id="97" w:author="Prasad QC1" w:date="2021-01-26T17:11:00Z">
              <w:r>
                <w:rPr>
                  <w:rFonts w:eastAsiaTheme="minorEastAsia"/>
                </w:rPr>
                <w:t xml:space="preserve">: </w:t>
              </w:r>
            </w:ins>
            <w:ins w:id="98"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99" w:author="Prasad QC1" w:date="2021-01-26T17:11:00Z"/>
              </w:rPr>
            </w:pPr>
            <w:ins w:id="100"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101" w:author="Prasad QC1" w:date="2021-01-26T17:11:00Z"/>
                <w:rFonts w:eastAsiaTheme="minorEastAsia"/>
              </w:rPr>
            </w:pPr>
            <w:ins w:id="102" w:author="Prasad QC1" w:date="2021-01-26T17:11:00Z">
              <w:r w:rsidRPr="00E0461D">
                <w:rPr>
                  <w:rFonts w:eastAsiaTheme="minorEastAsia"/>
                </w:rPr>
                <w:t xml:space="preserve">Issue </w:t>
              </w:r>
            </w:ins>
            <w:ins w:id="103" w:author="Prasad QC1" w:date="2021-01-26T17:18:00Z">
              <w:r w:rsidR="00D460B9">
                <w:rPr>
                  <w:rFonts w:eastAsiaTheme="minorEastAsia"/>
                </w:rPr>
                <w:t>3</w:t>
              </w:r>
            </w:ins>
            <w:ins w:id="104"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105" w:author="Prasad QC1" w:date="2021-01-26T17:12:00Z">
              <w:r>
                <w:rPr>
                  <w:rFonts w:eastAsiaTheme="minorEastAsia"/>
                </w:rPr>
                <w:t xml:space="preserve"> </w:t>
              </w:r>
            </w:ins>
            <w:ins w:id="106" w:author="Prasad QC1" w:date="2021-01-26T17:11:00Z">
              <w:r w:rsidRPr="00A60317">
                <w:rPr>
                  <w:rFonts w:eastAsiaTheme="minorEastAsia"/>
                </w:rPr>
                <w:t>Configuration</w:t>
              </w:r>
            </w:ins>
          </w:p>
          <w:p w14:paraId="38682504" w14:textId="6382A1B2" w:rsidR="00E0461D" w:rsidRDefault="00E0461D" w:rsidP="00C60CE6">
            <w:pPr>
              <w:rPr>
                <w:b/>
              </w:rPr>
            </w:pPr>
          </w:p>
        </w:tc>
        <w:tc>
          <w:tcPr>
            <w:tcW w:w="4110" w:type="dxa"/>
          </w:tcPr>
          <w:p w14:paraId="0F72AEB2" w14:textId="50DD067A" w:rsidR="00D460B9" w:rsidRDefault="00D460B9" w:rsidP="00C60CE6">
            <w:pPr>
              <w:rPr>
                <w:ins w:id="107" w:author="Prasad QC1" w:date="2021-01-26T17:19:00Z"/>
                <w:bCs/>
              </w:rPr>
            </w:pPr>
            <w:ins w:id="108" w:author="Prasad QC1" w:date="2021-01-26T17:19:00Z">
              <w:r>
                <w:rPr>
                  <w:bCs/>
                </w:rPr>
                <w:t xml:space="preserve">Issue1: </w:t>
              </w:r>
            </w:ins>
            <w:ins w:id="109" w:author="Prasad QC1" w:date="2021-01-26T17:21:00Z">
              <w:r>
                <w:rPr>
                  <w:bCs/>
                </w:rPr>
                <w:t xml:space="preserve">certain multicast services may have high reliability requirement but may </w:t>
              </w:r>
            </w:ins>
            <w:ins w:id="110" w:author="Prasad QC1" w:date="2021-01-26T17:22:00Z">
              <w:r>
                <w:rPr>
                  <w:bCs/>
                </w:rPr>
                <w:t>be delay tolerant.</w:t>
              </w:r>
            </w:ins>
            <w:ins w:id="111" w:author="Prasad QC1" w:date="2021-01-26T17:24:00Z">
              <w:r>
                <w:rPr>
                  <w:bCs/>
                </w:rPr>
                <w:t xml:space="preserve"> Suggest adding “high latency” as well.</w:t>
              </w:r>
            </w:ins>
          </w:p>
          <w:p w14:paraId="32823DCF" w14:textId="3DA4989D" w:rsidR="001D7108" w:rsidRDefault="00E0461D" w:rsidP="00C60CE6">
            <w:pPr>
              <w:rPr>
                <w:ins w:id="112" w:author="Prasad QC1" w:date="2021-01-26T17:12:00Z"/>
                <w:bCs/>
              </w:rPr>
            </w:pPr>
            <w:ins w:id="113" w:author="Prasad QC1" w:date="2021-01-26T17:11:00Z">
              <w:r>
                <w:rPr>
                  <w:bCs/>
                </w:rPr>
                <w:t xml:space="preserve">Issue </w:t>
              </w:r>
            </w:ins>
            <w:ins w:id="114" w:author="Prasad QC1" w:date="2021-01-26T17:18:00Z">
              <w:r w:rsidR="00D460B9">
                <w:rPr>
                  <w:bCs/>
                </w:rPr>
                <w:t>2</w:t>
              </w:r>
            </w:ins>
            <w:ins w:id="115" w:author="Prasad QC1" w:date="2021-01-26T17:11:00Z">
              <w:r>
                <w:rPr>
                  <w:bCs/>
                </w:rPr>
                <w:t xml:space="preserve">: </w:t>
              </w:r>
            </w:ins>
            <w:ins w:id="116" w:author="Prasad QC1" w:date="2021-01-26T17:06:00Z">
              <w:r w:rsidRPr="00E0461D">
                <w:rPr>
                  <w:bCs/>
                </w:rPr>
                <w:t>Better wording</w:t>
              </w:r>
            </w:ins>
            <w:ins w:id="117" w:author="Prasad QC1" w:date="2021-01-26T17:07:00Z">
              <w:r>
                <w:rPr>
                  <w:bCs/>
                </w:rPr>
                <w:t xml:space="preserve"> needed.</w:t>
              </w:r>
            </w:ins>
          </w:p>
          <w:p w14:paraId="5020F0C5" w14:textId="77777777" w:rsidR="00E0461D" w:rsidRDefault="00E0461D" w:rsidP="00C60CE6">
            <w:pPr>
              <w:rPr>
                <w:ins w:id="118" w:author="Prasad QC1" w:date="2021-01-26T17:12:00Z"/>
                <w:bCs/>
              </w:rPr>
            </w:pPr>
          </w:p>
          <w:p w14:paraId="0E60D024" w14:textId="2FC7B9B6" w:rsidR="00E0461D" w:rsidRPr="00E0461D" w:rsidRDefault="00E0461D" w:rsidP="00C60CE6">
            <w:pPr>
              <w:rPr>
                <w:bCs/>
              </w:rPr>
            </w:pPr>
            <w:ins w:id="119" w:author="Prasad QC1" w:date="2021-01-26T17:12:00Z">
              <w:r>
                <w:rPr>
                  <w:bCs/>
                </w:rPr>
                <w:t xml:space="preserve">Issue </w:t>
              </w:r>
            </w:ins>
            <w:ins w:id="120" w:author="Prasad QC1" w:date="2021-01-26T17:18:00Z">
              <w:r w:rsidR="00D460B9">
                <w:rPr>
                  <w:bCs/>
                </w:rPr>
                <w:t>3</w:t>
              </w:r>
            </w:ins>
            <w:ins w:id="121" w:author="Prasad QC1" w:date="2021-01-26T17:12:00Z">
              <w:r>
                <w:rPr>
                  <w:bCs/>
                </w:rPr>
                <w:t>: missing E</w:t>
              </w:r>
            </w:ins>
            <w:ins w:id="122" w:author="Prasad QC1" w:date="2021-01-26T17:15:00Z">
              <w:r>
                <w:rPr>
                  <w:bCs/>
                </w:rPr>
                <w:t>ditor</w:t>
              </w:r>
            </w:ins>
            <w:ins w:id="123" w:author="Prasad QC1" w:date="2021-01-26T17:12:00Z">
              <w:r>
                <w:rPr>
                  <w:bCs/>
                </w:rPr>
                <w:t xml:space="preserve"> Note</w:t>
              </w:r>
            </w:ins>
          </w:p>
        </w:tc>
        <w:tc>
          <w:tcPr>
            <w:tcW w:w="4359" w:type="dxa"/>
          </w:tcPr>
          <w:p w14:paraId="63D9CE5A" w14:textId="01F421EA" w:rsidR="00D460B9" w:rsidRDefault="00D460B9" w:rsidP="00C60CE6">
            <w:pPr>
              <w:rPr>
                <w:ins w:id="124" w:author="Prasad QC1" w:date="2021-01-26T17:19:00Z"/>
                <w:bCs/>
              </w:rPr>
            </w:pPr>
            <w:ins w:id="125"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126" w:author="Prasad QC1" w:date="2021-01-26T17:20:00Z">
              <w:r>
                <w:rPr>
                  <w:noProof/>
                </w:rPr>
                <w:t>,</w:t>
              </w:r>
            </w:ins>
            <w:ins w:id="127" w:author="Prasad QC1" w:date="2021-01-26T17:19:00Z">
              <w:r>
                <w:rPr>
                  <w:rFonts w:hint="eastAsia"/>
                  <w:noProof/>
                </w:rPr>
                <w:t xml:space="preserve"> </w:t>
              </w:r>
            </w:ins>
            <w:ins w:id="128" w:author="Prasad QC1" w:date="2021-01-26T17:21:00Z">
              <w:r w:rsidRPr="00D9669B">
                <w:rPr>
                  <w:noProof/>
                  <w:highlight w:val="yellow"/>
                </w:rPr>
                <w:t>high</w:t>
              </w:r>
            </w:ins>
            <w:ins w:id="129" w:author="Prasad QC1" w:date="2021-01-26T17:31:00Z">
              <w:r w:rsidR="00D9669B" w:rsidRPr="00D9669B">
                <w:rPr>
                  <w:noProof/>
                  <w:highlight w:val="yellow"/>
                </w:rPr>
                <w:t xml:space="preserve"> or</w:t>
              </w:r>
              <w:r w:rsidR="00D9669B">
                <w:rPr>
                  <w:noProof/>
                </w:rPr>
                <w:t xml:space="preserve"> </w:t>
              </w:r>
            </w:ins>
            <w:ins w:id="130"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35F06EDC" w:rsidR="001D7108" w:rsidRDefault="00E0461D" w:rsidP="00C60CE6">
            <w:pPr>
              <w:rPr>
                <w:ins w:id="131" w:author="Prasad QC1" w:date="2021-01-26T17:12:00Z"/>
                <w:bCs/>
              </w:rPr>
            </w:pPr>
            <w:ins w:id="132" w:author="Prasad QC1" w:date="2021-01-26T17:12:00Z">
              <w:r>
                <w:rPr>
                  <w:bCs/>
                </w:rPr>
                <w:t>Issue</w:t>
              </w:r>
            </w:ins>
            <w:ins w:id="133" w:author="Prasad QC1" w:date="2021-01-26T17:18:00Z">
              <w:r w:rsidR="00D460B9">
                <w:rPr>
                  <w:bCs/>
                </w:rPr>
                <w:t>2</w:t>
              </w:r>
            </w:ins>
            <w:ins w:id="134" w:author="Prasad QC1" w:date="2021-01-26T17:12:00Z">
              <w:r>
                <w:rPr>
                  <w:bCs/>
                </w:rPr>
                <w:t xml:space="preserve">: </w:t>
              </w:r>
            </w:ins>
            <w:ins w:id="135" w:author="Prasad QC1" w:date="2021-01-26T17:07:00Z">
              <w:r w:rsidRPr="00E0461D">
                <w:rPr>
                  <w:bCs/>
                </w:rPr>
                <w:t>Suggested rewording a</w:t>
              </w:r>
            </w:ins>
            <w:ins w:id="136" w:author="Prasad QC1" w:date="2021-01-26T17:08:00Z">
              <w:r w:rsidRPr="00E0461D">
                <w:rPr>
                  <w:bCs/>
                </w:rPr>
                <w:t xml:space="preserve">s “UE is allowed to send PDCP status report during </w:t>
              </w:r>
              <w:r>
                <w:rPr>
                  <w:bCs/>
                </w:rPr>
                <w:t>mul</w:t>
              </w:r>
            </w:ins>
            <w:ins w:id="137" w:author="Prasad QC1" w:date="2021-01-26T17:09:00Z">
              <w:r>
                <w:rPr>
                  <w:bCs/>
                </w:rPr>
                <w:t>ticast</w:t>
              </w:r>
            </w:ins>
            <w:ins w:id="138" w:author="Prasad QC1" w:date="2021-01-26T17:08:00Z">
              <w:r w:rsidRPr="00E0461D">
                <w:rPr>
                  <w:bCs/>
                </w:rPr>
                <w:t xml:space="preserve"> loss-less HO”.</w:t>
              </w:r>
            </w:ins>
          </w:p>
          <w:p w14:paraId="331DA5B5" w14:textId="1AD96706" w:rsidR="00E0461D" w:rsidRPr="00E0461D" w:rsidRDefault="00E0461D" w:rsidP="00C60CE6">
            <w:pPr>
              <w:rPr>
                <w:bCs/>
              </w:rPr>
            </w:pPr>
            <w:ins w:id="139" w:author="Prasad QC1" w:date="2021-01-26T17:12:00Z">
              <w:r>
                <w:rPr>
                  <w:bCs/>
                </w:rPr>
                <w:t xml:space="preserve">Issue </w:t>
              </w:r>
            </w:ins>
            <w:ins w:id="140" w:author="Prasad QC1" w:date="2021-01-26T17:18:00Z">
              <w:r w:rsidR="00D460B9">
                <w:rPr>
                  <w:bCs/>
                </w:rPr>
                <w:t>3</w:t>
              </w:r>
            </w:ins>
            <w:ins w:id="141" w:author="Prasad QC1" w:date="2021-01-26T17:12:00Z">
              <w:r>
                <w:rPr>
                  <w:bCs/>
                </w:rPr>
                <w:t>: Suggest adding Editor’s No</w:t>
              </w:r>
            </w:ins>
            <w:ins w:id="142" w:author="Prasad QC1" w:date="2021-01-26T17:13:00Z">
              <w:r>
                <w:rPr>
                  <w:bCs/>
                </w:rPr>
                <w:t xml:space="preserve">te as “ FFS how multicast configuration is provided for </w:t>
              </w:r>
              <w:r>
                <w:rPr>
                  <w:bCs/>
                </w:rPr>
                <w:lastRenderedPageBreak/>
                <w:t>supporting Multica</w:t>
              </w:r>
            </w:ins>
            <w:ins w:id="143" w:author="Prasad QC1" w:date="2021-01-26T17:14:00Z">
              <w:r>
                <w:rPr>
                  <w:bCs/>
                </w:rPr>
                <w:t xml:space="preserve">st reception in </w:t>
              </w:r>
            </w:ins>
            <w:ins w:id="144" w:author="Prasad QC1" w:date="2021-01-26T17:13:00Z">
              <w:r>
                <w:rPr>
                  <w:bCs/>
                </w:rPr>
                <w:t>RRC_CONNECTED state”</w:t>
              </w:r>
            </w:ins>
          </w:p>
        </w:tc>
      </w:tr>
      <w:tr w:rsidR="001D7108" w14:paraId="375D583F" w14:textId="77777777" w:rsidTr="001D7108">
        <w:tc>
          <w:tcPr>
            <w:tcW w:w="1980" w:type="dxa"/>
          </w:tcPr>
          <w:p w14:paraId="070D0286" w14:textId="77777777" w:rsidR="001D7108" w:rsidRDefault="001D7108" w:rsidP="00C60CE6">
            <w:pPr>
              <w:rPr>
                <w:b/>
              </w:rPr>
            </w:pPr>
          </w:p>
        </w:tc>
        <w:tc>
          <w:tcPr>
            <w:tcW w:w="4111" w:type="dxa"/>
          </w:tcPr>
          <w:p w14:paraId="19268EAC" w14:textId="77777777" w:rsidR="001D7108" w:rsidRDefault="001D7108" w:rsidP="00C60CE6">
            <w:pPr>
              <w:rPr>
                <w:b/>
              </w:rPr>
            </w:pPr>
          </w:p>
        </w:tc>
        <w:tc>
          <w:tcPr>
            <w:tcW w:w="4110" w:type="dxa"/>
          </w:tcPr>
          <w:p w14:paraId="773C149A" w14:textId="77777777" w:rsidR="001D7108" w:rsidRDefault="001D7108" w:rsidP="00C60CE6">
            <w:pPr>
              <w:rPr>
                <w:b/>
              </w:rPr>
            </w:pPr>
          </w:p>
        </w:tc>
        <w:tc>
          <w:tcPr>
            <w:tcW w:w="4359" w:type="dxa"/>
          </w:tcPr>
          <w:p w14:paraId="56EF5A05" w14:textId="77777777" w:rsidR="001D7108" w:rsidRDefault="001D7108" w:rsidP="00C60CE6">
            <w:pPr>
              <w:rPr>
                <w:b/>
              </w:rPr>
            </w:pP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Heading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74B01" w14:textId="77777777" w:rsidR="00A16F07" w:rsidRDefault="00A16F07">
      <w:r>
        <w:separator/>
      </w:r>
    </w:p>
    <w:p w14:paraId="2585365D" w14:textId="77777777" w:rsidR="00A16F07" w:rsidRDefault="00A16F07"/>
  </w:endnote>
  <w:endnote w:type="continuationSeparator" w:id="0">
    <w:p w14:paraId="0273C19C" w14:textId="77777777" w:rsidR="00A16F07" w:rsidRDefault="00A16F07">
      <w:r>
        <w:continuationSeparator/>
      </w:r>
    </w:p>
    <w:p w14:paraId="2DD71FB1" w14:textId="77777777" w:rsidR="00A16F07" w:rsidRDefault="00A1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27B" w14:textId="77777777" w:rsidR="003C0244" w:rsidRDefault="003C0244">
    <w:pPr>
      <w:pStyle w:val="Footer"/>
      <w:jc w:val="right"/>
    </w:pPr>
    <w:r>
      <w:fldChar w:fldCharType="begin"/>
    </w:r>
    <w:r>
      <w:instrText xml:space="preserve"> PAGE   \* MERGEFORMAT </w:instrText>
    </w:r>
    <w:r>
      <w:fldChar w:fldCharType="separate"/>
    </w:r>
    <w:r w:rsidR="00F515AD">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70E34" w14:textId="77777777" w:rsidR="00A16F07" w:rsidRDefault="00A16F07">
      <w:r>
        <w:separator/>
      </w:r>
    </w:p>
    <w:p w14:paraId="5D08BBA1" w14:textId="77777777" w:rsidR="00A16F07" w:rsidRDefault="00A16F07"/>
  </w:footnote>
  <w:footnote w:type="continuationSeparator" w:id="0">
    <w:p w14:paraId="775D2F62" w14:textId="77777777" w:rsidR="00A16F07" w:rsidRDefault="00A16F07">
      <w:r>
        <w:continuationSeparator/>
      </w:r>
    </w:p>
    <w:p w14:paraId="4CEFBBAF" w14:textId="77777777" w:rsidR="00A16F07" w:rsidRDefault="00A16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5"/>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4"/>
  </w:num>
  <w:num w:numId="13">
    <w:abstractNumId w:val="19"/>
  </w:num>
  <w:num w:numId="14">
    <w:abstractNumId w:val="2"/>
  </w:num>
  <w:num w:numId="15">
    <w:abstractNumId w:val="32"/>
  </w:num>
  <w:num w:numId="16">
    <w:abstractNumId w:val="26"/>
  </w:num>
  <w:num w:numId="17">
    <w:abstractNumId w:val="22"/>
  </w:num>
  <w:num w:numId="18">
    <w:abstractNumId w:val="46"/>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EB2F-1944-468E-8743-33FABA0C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Prasad QC1</cp:lastModifiedBy>
  <cp:revision>3</cp:revision>
  <cp:lastPrinted>2019-02-06T17:41:00Z</cp:lastPrinted>
  <dcterms:created xsi:type="dcterms:W3CDTF">2021-01-27T01:28:00Z</dcterms:created>
  <dcterms:modified xsi:type="dcterms:W3CDTF">2021-01-27T01:32:00Z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