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879FF" w14:textId="77777777"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#113-electronic</w:t>
      </w:r>
      <w:r>
        <w:rPr>
          <w:rFonts w:ascii="Arial" w:eastAsia="Arial" w:hAnsi="Arial" w:cs="Arial"/>
          <w:b/>
          <w:sz w:val="24"/>
          <w:szCs w:val="24"/>
        </w:rPr>
        <w:tab/>
        <w:t xml:space="preserve"> R2-2102248</w:t>
      </w:r>
    </w:p>
    <w:p w14:paraId="6B187A00" w14:textId="77777777"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Online, January 25</w:t>
      </w:r>
      <w:r>
        <w:rPr>
          <w:rFonts w:ascii="Arial" w:eastAsia="Arial" w:hAnsi="Arial" w:cs="Arial"/>
          <w:b/>
          <w:sz w:val="24"/>
          <w:szCs w:val="24"/>
          <w:vertAlign w:val="superscript"/>
        </w:rPr>
        <w:t>th</w:t>
      </w:r>
      <w:r>
        <w:rPr>
          <w:rFonts w:ascii="Arial" w:eastAsia="Arial" w:hAnsi="Arial" w:cs="Arial"/>
          <w:b/>
          <w:sz w:val="24"/>
          <w:szCs w:val="24"/>
        </w:rPr>
        <w:t xml:space="preserve"> – February 5</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77777777" w:rsidR="00506C90" w:rsidRDefault="00CD08B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9.2.3</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t>Summary for Control Plane Procedures in IoT-NTN</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Heading1"/>
      </w:pPr>
      <w:r>
        <w:t>1 Introduction</w:t>
      </w:r>
    </w:p>
    <w:p w14:paraId="6B187A07" w14:textId="77777777" w:rsidR="00506C90" w:rsidRDefault="00CD08BE">
      <w:pPr>
        <w:spacing w:after="120"/>
        <w:jc w:val="both"/>
        <w:rPr>
          <w:sz w:val="22"/>
          <w:szCs w:val="22"/>
        </w:rPr>
      </w:pPr>
      <w:r>
        <w:rPr>
          <w:sz w:val="22"/>
          <w:szCs w:val="22"/>
        </w:rPr>
        <w:t>This contribution is aimed at providing a summary of contributions regarding the control plane aspects in IoT-NTN. The following 16 contributions with “Connected Mode Mobility, Tracking Area Update and Cell Selection/Re-selection” are summarized:</w:t>
      </w:r>
    </w:p>
    <w:p w14:paraId="6B187A08" w14:textId="77777777" w:rsidR="00506C90" w:rsidRDefault="003548EB">
      <w:pPr>
        <w:numPr>
          <w:ilvl w:val="0"/>
          <w:numId w:val="4"/>
        </w:numPr>
        <w:pBdr>
          <w:top w:val="nil"/>
          <w:left w:val="nil"/>
          <w:bottom w:val="nil"/>
          <w:right w:val="nil"/>
          <w:between w:val="nil"/>
        </w:pBdr>
        <w:spacing w:before="60" w:after="0"/>
        <w:rPr>
          <w:rFonts w:eastAsia="Times New Roman"/>
          <w:color w:val="000000"/>
          <w:sz w:val="22"/>
          <w:szCs w:val="22"/>
        </w:rPr>
      </w:pPr>
      <w:hyperlink r:id="rId8">
        <w:r w:rsidR="00CD08BE">
          <w:rPr>
            <w:rFonts w:eastAsia="Times New Roman"/>
            <w:color w:val="0000FF"/>
            <w:sz w:val="22"/>
            <w:szCs w:val="22"/>
            <w:u w:val="single"/>
          </w:rPr>
          <w:t>R2-2100166</w:t>
        </w:r>
      </w:hyperlink>
      <w:r w:rsidR="00CD08BE">
        <w:rPr>
          <w:rFonts w:eastAsia="Times New Roman"/>
          <w:color w:val="000000"/>
          <w:sz w:val="22"/>
          <w:szCs w:val="22"/>
        </w:rPr>
        <w:t>, Discussion on connected mode mobility for IoT over NTN, OPPO</w:t>
      </w:r>
      <w:r w:rsidR="00CD08BE">
        <w:rPr>
          <w:rFonts w:eastAsia="Times New Roman"/>
          <w:color w:val="000000"/>
          <w:sz w:val="22"/>
          <w:szCs w:val="22"/>
        </w:rPr>
        <w:tab/>
      </w:r>
      <w:r w:rsidR="00CD08BE">
        <w:rPr>
          <w:rFonts w:eastAsia="Times New Roman"/>
          <w:color w:val="000000"/>
          <w:sz w:val="22"/>
          <w:szCs w:val="22"/>
        </w:rPr>
        <w:tab/>
      </w:r>
    </w:p>
    <w:p w14:paraId="6B187A09" w14:textId="77777777" w:rsidR="00506C90" w:rsidRDefault="003548EB">
      <w:pPr>
        <w:numPr>
          <w:ilvl w:val="0"/>
          <w:numId w:val="4"/>
        </w:numPr>
        <w:pBdr>
          <w:top w:val="nil"/>
          <w:left w:val="nil"/>
          <w:bottom w:val="nil"/>
          <w:right w:val="nil"/>
          <w:between w:val="nil"/>
        </w:pBdr>
        <w:spacing w:before="60" w:after="0"/>
        <w:rPr>
          <w:rFonts w:eastAsia="Times New Roman"/>
          <w:color w:val="000000"/>
          <w:sz w:val="22"/>
          <w:szCs w:val="22"/>
        </w:rPr>
      </w:pPr>
      <w:hyperlink r:id="rId9">
        <w:r w:rsidR="00CD08BE">
          <w:rPr>
            <w:rFonts w:eastAsia="Times New Roman"/>
            <w:color w:val="0000FF"/>
            <w:sz w:val="22"/>
            <w:szCs w:val="22"/>
            <w:u w:val="single"/>
          </w:rPr>
          <w:t>R2-2100167</w:t>
        </w:r>
      </w:hyperlink>
      <w:r w:rsidR="00CD08BE">
        <w:rPr>
          <w:rFonts w:eastAsia="Times New Roman"/>
          <w:color w:val="000000"/>
          <w:sz w:val="22"/>
          <w:szCs w:val="22"/>
        </w:rPr>
        <w:t>, Discussion on idle mode procedure for IoT over NTN, OPPO</w:t>
      </w:r>
      <w:r w:rsidR="00CD08BE">
        <w:rPr>
          <w:rFonts w:eastAsia="Times New Roman"/>
          <w:color w:val="000000"/>
          <w:sz w:val="22"/>
          <w:szCs w:val="22"/>
        </w:rPr>
        <w:tab/>
      </w:r>
    </w:p>
    <w:p w14:paraId="6B187A0A" w14:textId="77777777" w:rsidR="00506C90" w:rsidRDefault="003548EB">
      <w:pPr>
        <w:numPr>
          <w:ilvl w:val="0"/>
          <w:numId w:val="4"/>
        </w:numPr>
        <w:pBdr>
          <w:top w:val="nil"/>
          <w:left w:val="nil"/>
          <w:bottom w:val="nil"/>
          <w:right w:val="nil"/>
          <w:between w:val="nil"/>
        </w:pBdr>
        <w:spacing w:before="60" w:after="0"/>
        <w:rPr>
          <w:rFonts w:eastAsia="Times New Roman"/>
          <w:color w:val="000000"/>
          <w:sz w:val="22"/>
          <w:szCs w:val="22"/>
        </w:rPr>
      </w:pPr>
      <w:hyperlink r:id="rId10">
        <w:r w:rsidR="00CD08BE">
          <w:rPr>
            <w:rFonts w:eastAsia="Times New Roman"/>
            <w:color w:val="0000FF"/>
            <w:sz w:val="22"/>
            <w:szCs w:val="22"/>
            <w:u w:val="single"/>
          </w:rPr>
          <w:t>R2-2100257</w:t>
        </w:r>
      </w:hyperlink>
      <w:r w:rsidR="00CD08BE">
        <w:rPr>
          <w:rFonts w:eastAsia="Times New Roman"/>
          <w:color w:val="000000"/>
          <w:sz w:val="22"/>
          <w:szCs w:val="22"/>
        </w:rPr>
        <w:t>, IoT NTN Observations and Proposals, Lockheed Martin.</w:t>
      </w:r>
      <w:r w:rsidR="00CD08BE">
        <w:rPr>
          <w:rFonts w:eastAsia="Times New Roman"/>
          <w:color w:val="000000"/>
          <w:sz w:val="22"/>
          <w:szCs w:val="22"/>
        </w:rPr>
        <w:tab/>
      </w:r>
    </w:p>
    <w:p w14:paraId="6B187A0B" w14:textId="77777777" w:rsidR="00506C90" w:rsidRDefault="003548EB">
      <w:pPr>
        <w:numPr>
          <w:ilvl w:val="0"/>
          <w:numId w:val="4"/>
        </w:numPr>
        <w:pBdr>
          <w:top w:val="nil"/>
          <w:left w:val="nil"/>
          <w:bottom w:val="nil"/>
          <w:right w:val="nil"/>
          <w:between w:val="nil"/>
        </w:pBdr>
        <w:spacing w:before="60" w:after="0"/>
        <w:rPr>
          <w:rFonts w:eastAsia="Times New Roman"/>
          <w:color w:val="000000"/>
          <w:sz w:val="22"/>
          <w:szCs w:val="22"/>
        </w:rPr>
      </w:pPr>
      <w:hyperlink r:id="rId11">
        <w:r w:rsidR="00CD08BE">
          <w:rPr>
            <w:rFonts w:eastAsia="Times New Roman"/>
            <w:color w:val="0000FF"/>
            <w:sz w:val="22"/>
            <w:szCs w:val="22"/>
            <w:u w:val="single"/>
          </w:rPr>
          <w:t>R2-2100263</w:t>
        </w:r>
      </w:hyperlink>
      <w:r w:rsidR="00CD08BE">
        <w:rPr>
          <w:rFonts w:eastAsia="Times New Roman"/>
          <w:color w:val="000000"/>
          <w:sz w:val="22"/>
          <w:szCs w:val="22"/>
        </w:rPr>
        <w:t>, Improving Tracking Area Updates in IoT NTN,</w:t>
      </w:r>
      <w:r w:rsidR="00CD08BE">
        <w:rPr>
          <w:rFonts w:eastAsia="Times New Roman"/>
          <w:color w:val="000000"/>
          <w:sz w:val="22"/>
          <w:szCs w:val="22"/>
        </w:rPr>
        <w:tab/>
        <w:t>MediaTek Inc, Eutelsat</w:t>
      </w:r>
    </w:p>
    <w:p w14:paraId="6B187A0C" w14:textId="77777777" w:rsidR="00506C90" w:rsidRDefault="003548EB">
      <w:pPr>
        <w:numPr>
          <w:ilvl w:val="0"/>
          <w:numId w:val="4"/>
        </w:numPr>
        <w:pBdr>
          <w:top w:val="nil"/>
          <w:left w:val="nil"/>
          <w:bottom w:val="nil"/>
          <w:right w:val="nil"/>
          <w:between w:val="nil"/>
        </w:pBdr>
        <w:spacing w:before="60" w:after="0"/>
      </w:pPr>
      <w:hyperlink r:id="rId12">
        <w:r w:rsidR="00CD08BE">
          <w:rPr>
            <w:rFonts w:eastAsia="Times New Roman"/>
            <w:color w:val="0000FF"/>
            <w:sz w:val="22"/>
            <w:szCs w:val="22"/>
            <w:u w:val="single"/>
          </w:rPr>
          <w:t>R2-2100264</w:t>
        </w:r>
      </w:hyperlink>
      <w:r w:rsidR="00CD08BE">
        <w:rPr>
          <w:rFonts w:eastAsia="Times New Roman"/>
          <w:color w:val="000000"/>
          <w:sz w:val="22"/>
          <w:szCs w:val="22"/>
        </w:rPr>
        <w:t>, On Cell Re-selection in IoT-NTN, MediaTek Inc, Eutelsat</w:t>
      </w:r>
    </w:p>
    <w:p w14:paraId="6B187A0D" w14:textId="77777777" w:rsidR="00506C90" w:rsidRDefault="003548EB">
      <w:pPr>
        <w:numPr>
          <w:ilvl w:val="0"/>
          <w:numId w:val="4"/>
        </w:numPr>
        <w:pBdr>
          <w:top w:val="nil"/>
          <w:left w:val="nil"/>
          <w:bottom w:val="nil"/>
          <w:right w:val="nil"/>
          <w:between w:val="nil"/>
        </w:pBdr>
        <w:spacing w:before="60" w:after="0"/>
        <w:rPr>
          <w:rFonts w:eastAsia="Times New Roman"/>
          <w:color w:val="000000"/>
          <w:sz w:val="22"/>
          <w:szCs w:val="22"/>
        </w:rPr>
      </w:pPr>
      <w:hyperlink r:id="rId13">
        <w:r w:rsidR="00CD08BE">
          <w:rPr>
            <w:rFonts w:eastAsia="Times New Roman"/>
            <w:color w:val="0000FF"/>
            <w:sz w:val="22"/>
            <w:szCs w:val="22"/>
            <w:u w:val="single"/>
          </w:rPr>
          <w:t>R2-2100266</w:t>
        </w:r>
      </w:hyperlink>
      <w:r w:rsidR="00CD08BE">
        <w:rPr>
          <w:rFonts w:eastAsia="Times New Roman"/>
          <w:color w:val="000000"/>
          <w:sz w:val="22"/>
          <w:szCs w:val="22"/>
        </w:rPr>
        <w:t>, Connected Mode Mobility in IoT-NTN,</w:t>
      </w:r>
      <w:r w:rsidR="00CD08BE">
        <w:rPr>
          <w:rFonts w:eastAsia="Times New Roman"/>
          <w:color w:val="000000"/>
          <w:sz w:val="22"/>
          <w:szCs w:val="22"/>
        </w:rPr>
        <w:tab/>
        <w:t>MediaTek Inc, Eutelsat</w:t>
      </w:r>
    </w:p>
    <w:p w14:paraId="6B187A0E" w14:textId="77777777" w:rsidR="00506C90" w:rsidRDefault="003548EB">
      <w:pPr>
        <w:numPr>
          <w:ilvl w:val="0"/>
          <w:numId w:val="4"/>
        </w:numPr>
        <w:pBdr>
          <w:top w:val="nil"/>
          <w:left w:val="nil"/>
          <w:bottom w:val="nil"/>
          <w:right w:val="nil"/>
          <w:between w:val="nil"/>
        </w:pBdr>
        <w:spacing w:before="60" w:after="0"/>
        <w:rPr>
          <w:rFonts w:eastAsia="Times New Roman"/>
          <w:color w:val="000000"/>
          <w:sz w:val="22"/>
          <w:szCs w:val="22"/>
        </w:rPr>
      </w:pPr>
      <w:hyperlink r:id="rId14">
        <w:r w:rsidR="00CD08BE">
          <w:rPr>
            <w:rFonts w:eastAsia="Times New Roman"/>
            <w:color w:val="0000FF"/>
            <w:sz w:val="22"/>
            <w:szCs w:val="22"/>
            <w:u w:val="single"/>
          </w:rPr>
          <w:t>R2-2100338</w:t>
        </w:r>
      </w:hyperlink>
      <w:r w:rsidR="00CD08BE">
        <w:rPr>
          <w:rFonts w:eastAsia="Times New Roman"/>
          <w:color w:val="000000"/>
          <w:sz w:val="22"/>
          <w:szCs w:val="22"/>
        </w:rPr>
        <w:t xml:space="preserve">, Consideration on the control plane of IoT over NTN, ZTE Corp, </w:t>
      </w:r>
      <w:proofErr w:type="spellStart"/>
      <w:r w:rsidR="00CD08BE">
        <w:rPr>
          <w:rFonts w:eastAsia="Times New Roman"/>
          <w:color w:val="000000"/>
          <w:sz w:val="22"/>
          <w:szCs w:val="22"/>
        </w:rPr>
        <w:t>Sanechips</w:t>
      </w:r>
      <w:proofErr w:type="spellEnd"/>
    </w:p>
    <w:p w14:paraId="6B187A0F" w14:textId="77777777" w:rsidR="00506C90" w:rsidRDefault="003548EB">
      <w:pPr>
        <w:numPr>
          <w:ilvl w:val="0"/>
          <w:numId w:val="4"/>
        </w:numPr>
        <w:pBdr>
          <w:top w:val="nil"/>
          <w:left w:val="nil"/>
          <w:bottom w:val="nil"/>
          <w:right w:val="nil"/>
          <w:between w:val="nil"/>
        </w:pBdr>
        <w:spacing w:before="60" w:after="0"/>
        <w:rPr>
          <w:rFonts w:eastAsia="Times New Roman"/>
          <w:color w:val="000000"/>
          <w:sz w:val="22"/>
          <w:szCs w:val="22"/>
        </w:rPr>
      </w:pPr>
      <w:hyperlink r:id="rId15">
        <w:r w:rsidR="00CD08BE">
          <w:rPr>
            <w:rFonts w:eastAsia="Times New Roman"/>
            <w:color w:val="0000FF"/>
            <w:sz w:val="22"/>
            <w:szCs w:val="22"/>
            <w:u w:val="single"/>
          </w:rPr>
          <w:t>R2-2100541</w:t>
        </w:r>
      </w:hyperlink>
      <w:r w:rsidR="00CD08BE">
        <w:rPr>
          <w:rFonts w:eastAsia="Times New Roman"/>
          <w:color w:val="000000"/>
          <w:sz w:val="22"/>
          <w:szCs w:val="22"/>
        </w:rPr>
        <w:t xml:space="preserve">, Discussion on the service link discontinuity and affected procedures for NB-IoT NTN, Gatehouse, </w:t>
      </w:r>
      <w:proofErr w:type="spellStart"/>
      <w:r w:rsidR="00CD08BE">
        <w:rPr>
          <w:rFonts w:eastAsia="Times New Roman"/>
          <w:color w:val="000000"/>
          <w:sz w:val="22"/>
          <w:szCs w:val="22"/>
        </w:rPr>
        <w:t>Sateliot</w:t>
      </w:r>
      <w:proofErr w:type="spellEnd"/>
      <w:r w:rsidR="00CD08BE">
        <w:rPr>
          <w:rFonts w:eastAsia="Times New Roman"/>
          <w:color w:val="000000"/>
          <w:sz w:val="22"/>
          <w:szCs w:val="22"/>
        </w:rPr>
        <w:tab/>
      </w:r>
    </w:p>
    <w:p w14:paraId="6B187A10" w14:textId="77777777" w:rsidR="00506C90" w:rsidRDefault="003548EB">
      <w:pPr>
        <w:numPr>
          <w:ilvl w:val="0"/>
          <w:numId w:val="4"/>
        </w:numPr>
        <w:pBdr>
          <w:top w:val="nil"/>
          <w:left w:val="nil"/>
          <w:bottom w:val="nil"/>
          <w:right w:val="nil"/>
          <w:between w:val="nil"/>
        </w:pBdr>
        <w:spacing w:before="60" w:after="0"/>
        <w:rPr>
          <w:rFonts w:eastAsia="Times New Roman"/>
          <w:color w:val="000000"/>
          <w:sz w:val="22"/>
          <w:szCs w:val="22"/>
        </w:rPr>
      </w:pPr>
      <w:hyperlink r:id="rId16">
        <w:r w:rsidR="00CD08BE">
          <w:rPr>
            <w:rFonts w:eastAsia="Times New Roman"/>
            <w:color w:val="0000FF"/>
            <w:sz w:val="22"/>
            <w:szCs w:val="22"/>
            <w:u w:val="single"/>
          </w:rPr>
          <w:t>R2-2100738</w:t>
        </w:r>
      </w:hyperlink>
      <w:r w:rsidR="00CD08BE">
        <w:rPr>
          <w:rFonts w:eastAsia="Times New Roman"/>
          <w:color w:val="000000"/>
          <w:sz w:val="22"/>
          <w:szCs w:val="22"/>
        </w:rPr>
        <w:t>, Connected mode and idle mode mobility, Qualcomm Inc.</w:t>
      </w:r>
      <w:r w:rsidR="00CD08BE">
        <w:rPr>
          <w:rFonts w:eastAsia="Times New Roman"/>
          <w:color w:val="000000"/>
          <w:sz w:val="22"/>
          <w:szCs w:val="22"/>
        </w:rPr>
        <w:tab/>
      </w:r>
    </w:p>
    <w:p w14:paraId="6B187A11" w14:textId="77777777" w:rsidR="00506C90" w:rsidRDefault="003548EB">
      <w:pPr>
        <w:numPr>
          <w:ilvl w:val="0"/>
          <w:numId w:val="4"/>
        </w:numPr>
        <w:pBdr>
          <w:top w:val="nil"/>
          <w:left w:val="nil"/>
          <w:bottom w:val="nil"/>
          <w:right w:val="nil"/>
          <w:between w:val="nil"/>
        </w:pBdr>
        <w:spacing w:before="60" w:after="0"/>
        <w:rPr>
          <w:rFonts w:eastAsia="Times New Roman"/>
          <w:color w:val="000000"/>
          <w:sz w:val="22"/>
          <w:szCs w:val="22"/>
        </w:rPr>
      </w:pPr>
      <w:hyperlink r:id="rId17">
        <w:r w:rsidR="00CD08BE">
          <w:rPr>
            <w:rFonts w:eastAsia="Times New Roman"/>
            <w:color w:val="0000FF"/>
            <w:sz w:val="22"/>
            <w:szCs w:val="22"/>
            <w:u w:val="single"/>
          </w:rPr>
          <w:t>R2-2100807</w:t>
        </w:r>
      </w:hyperlink>
      <w:r w:rsidR="00CD08BE">
        <w:rPr>
          <w:rFonts w:eastAsia="Times New Roman"/>
          <w:color w:val="000000"/>
          <w:sz w:val="22"/>
          <w:szCs w:val="22"/>
        </w:rPr>
        <w:t xml:space="preserve">, Discussion on connected mode mobility in NB-IoT and eMTC NTN, </w:t>
      </w:r>
      <w:proofErr w:type="spellStart"/>
      <w:r w:rsidR="00CD08BE">
        <w:rPr>
          <w:rFonts w:eastAsia="Times New Roman"/>
          <w:color w:val="000000"/>
          <w:sz w:val="22"/>
          <w:szCs w:val="22"/>
        </w:rPr>
        <w:t>Xiomi</w:t>
      </w:r>
      <w:proofErr w:type="spellEnd"/>
    </w:p>
    <w:p w14:paraId="6B187A12" w14:textId="77777777" w:rsidR="00506C90" w:rsidRDefault="003548EB">
      <w:pPr>
        <w:numPr>
          <w:ilvl w:val="0"/>
          <w:numId w:val="4"/>
        </w:numPr>
        <w:pBdr>
          <w:top w:val="nil"/>
          <w:left w:val="nil"/>
          <w:bottom w:val="nil"/>
          <w:right w:val="nil"/>
          <w:between w:val="nil"/>
        </w:pBdr>
        <w:spacing w:before="60" w:after="0"/>
        <w:rPr>
          <w:rFonts w:eastAsia="Times New Roman"/>
          <w:color w:val="000000"/>
          <w:sz w:val="22"/>
          <w:szCs w:val="22"/>
        </w:rPr>
      </w:pPr>
      <w:hyperlink r:id="rId18">
        <w:r w:rsidR="00CD08BE">
          <w:rPr>
            <w:rFonts w:eastAsia="Times New Roman"/>
            <w:color w:val="0000FF"/>
            <w:sz w:val="22"/>
            <w:szCs w:val="22"/>
            <w:u w:val="single"/>
          </w:rPr>
          <w:t>R2-2100808</w:t>
        </w:r>
      </w:hyperlink>
      <w:r w:rsidR="00CD08BE">
        <w:rPr>
          <w:rFonts w:eastAsia="Times New Roman"/>
          <w:color w:val="000000"/>
          <w:sz w:val="22"/>
          <w:szCs w:val="22"/>
        </w:rPr>
        <w:t xml:space="preserve">, Cell selection and reselection for IoT NTN, </w:t>
      </w:r>
      <w:proofErr w:type="spellStart"/>
      <w:r w:rsidR="00CD08BE">
        <w:rPr>
          <w:rFonts w:eastAsia="Times New Roman"/>
          <w:color w:val="000000"/>
          <w:sz w:val="22"/>
          <w:szCs w:val="22"/>
        </w:rPr>
        <w:t>Xiomi</w:t>
      </w:r>
      <w:proofErr w:type="spellEnd"/>
    </w:p>
    <w:p w14:paraId="6B187A13" w14:textId="77777777" w:rsidR="00506C90" w:rsidRDefault="003548EB">
      <w:pPr>
        <w:numPr>
          <w:ilvl w:val="0"/>
          <w:numId w:val="4"/>
        </w:numPr>
        <w:pBdr>
          <w:top w:val="nil"/>
          <w:left w:val="nil"/>
          <w:bottom w:val="nil"/>
          <w:right w:val="nil"/>
          <w:between w:val="nil"/>
        </w:pBdr>
        <w:spacing w:before="60" w:after="0"/>
        <w:rPr>
          <w:rFonts w:eastAsia="Times New Roman"/>
          <w:color w:val="000000"/>
          <w:sz w:val="22"/>
          <w:szCs w:val="22"/>
        </w:rPr>
      </w:pPr>
      <w:hyperlink r:id="rId19">
        <w:r w:rsidR="00CD08BE">
          <w:rPr>
            <w:rFonts w:eastAsia="Times New Roman"/>
            <w:color w:val="0000FF"/>
            <w:sz w:val="22"/>
            <w:szCs w:val="22"/>
            <w:u w:val="single"/>
          </w:rPr>
          <w:t>R2-2101054</w:t>
        </w:r>
      </w:hyperlink>
      <w:r w:rsidR="00CD08BE">
        <w:rPr>
          <w:rFonts w:eastAsia="Times New Roman"/>
          <w:color w:val="000000"/>
          <w:sz w:val="22"/>
          <w:szCs w:val="22"/>
        </w:rPr>
        <w:t xml:space="preserve">, Discussion on Mobility and TA for NTN NB-IoT, Huawei, </w:t>
      </w:r>
      <w:proofErr w:type="spellStart"/>
      <w:r w:rsidR="00CD08BE">
        <w:rPr>
          <w:rFonts w:eastAsia="Times New Roman"/>
          <w:color w:val="000000"/>
          <w:sz w:val="22"/>
          <w:szCs w:val="22"/>
        </w:rPr>
        <w:t>HiSilicon</w:t>
      </w:r>
      <w:proofErr w:type="spellEnd"/>
    </w:p>
    <w:p w14:paraId="6B187A14" w14:textId="77777777" w:rsidR="00506C90" w:rsidRDefault="003548EB">
      <w:pPr>
        <w:numPr>
          <w:ilvl w:val="0"/>
          <w:numId w:val="4"/>
        </w:numPr>
        <w:pBdr>
          <w:top w:val="nil"/>
          <w:left w:val="nil"/>
          <w:bottom w:val="nil"/>
          <w:right w:val="nil"/>
          <w:between w:val="nil"/>
        </w:pBdr>
        <w:spacing w:before="60" w:after="120"/>
        <w:jc w:val="both"/>
        <w:rPr>
          <w:rFonts w:eastAsia="Times New Roman"/>
          <w:color w:val="000000"/>
          <w:sz w:val="22"/>
          <w:szCs w:val="22"/>
        </w:rPr>
      </w:pPr>
      <w:hyperlink r:id="rId20">
        <w:r w:rsidR="00CD08BE">
          <w:rPr>
            <w:rFonts w:eastAsia="Times New Roman"/>
            <w:color w:val="0000FF"/>
            <w:sz w:val="22"/>
            <w:szCs w:val="22"/>
            <w:u w:val="single"/>
          </w:rPr>
          <w:t>R2-2101131</w:t>
        </w:r>
      </w:hyperlink>
      <w:r w:rsidR="00CD08BE">
        <w:rPr>
          <w:rFonts w:eastAsia="Times New Roman"/>
          <w:color w:val="000000"/>
          <w:sz w:val="22"/>
          <w:szCs w:val="22"/>
        </w:rPr>
        <w:t>, Discontinuous coverage for IoT NTN, Lenovo, Motorola Mobility</w:t>
      </w:r>
    </w:p>
    <w:p w14:paraId="6B187A15" w14:textId="77777777" w:rsidR="00506C90" w:rsidRDefault="003548EB">
      <w:pPr>
        <w:numPr>
          <w:ilvl w:val="0"/>
          <w:numId w:val="4"/>
        </w:numPr>
        <w:pBdr>
          <w:top w:val="nil"/>
          <w:left w:val="nil"/>
          <w:bottom w:val="nil"/>
          <w:right w:val="nil"/>
          <w:between w:val="nil"/>
        </w:pBdr>
        <w:spacing w:before="60" w:after="120"/>
        <w:jc w:val="both"/>
        <w:rPr>
          <w:rFonts w:eastAsia="Times New Roman"/>
          <w:color w:val="000000"/>
          <w:sz w:val="22"/>
          <w:szCs w:val="22"/>
        </w:rPr>
      </w:pPr>
      <w:hyperlink r:id="rId21">
        <w:r w:rsidR="00CD08BE">
          <w:rPr>
            <w:rFonts w:eastAsia="Times New Roman"/>
            <w:color w:val="0000FF"/>
            <w:sz w:val="22"/>
            <w:szCs w:val="22"/>
            <w:u w:val="single"/>
          </w:rPr>
          <w:t>R2-2101132</w:t>
        </w:r>
      </w:hyperlink>
      <w:r w:rsidR="00CD08BE">
        <w:rPr>
          <w:rFonts w:eastAsia="Times New Roman"/>
          <w:color w:val="000000"/>
          <w:sz w:val="22"/>
          <w:szCs w:val="22"/>
        </w:rPr>
        <w:t>, RLF-based mobility for NB-IoT in NTN, Lenovo, Motorola Mobility</w:t>
      </w:r>
    </w:p>
    <w:p w14:paraId="6B187A16" w14:textId="77777777" w:rsidR="00506C90" w:rsidRDefault="003548EB">
      <w:pPr>
        <w:numPr>
          <w:ilvl w:val="0"/>
          <w:numId w:val="4"/>
        </w:numPr>
        <w:pBdr>
          <w:top w:val="nil"/>
          <w:left w:val="nil"/>
          <w:bottom w:val="nil"/>
          <w:right w:val="nil"/>
          <w:between w:val="nil"/>
        </w:pBdr>
        <w:spacing w:before="60" w:after="120"/>
        <w:jc w:val="both"/>
      </w:pPr>
      <w:hyperlink r:id="rId22">
        <w:r w:rsidR="00CD08BE">
          <w:rPr>
            <w:rFonts w:eastAsia="Times New Roman"/>
            <w:color w:val="0000FF"/>
            <w:sz w:val="22"/>
            <w:szCs w:val="22"/>
            <w:u w:val="single"/>
          </w:rPr>
          <w:t>R2-2101248</w:t>
        </w:r>
      </w:hyperlink>
      <w:r w:rsidR="00CD08BE">
        <w:rPr>
          <w:rFonts w:eastAsia="Times New Roman"/>
          <w:color w:val="000000"/>
          <w:sz w:val="22"/>
          <w:szCs w:val="22"/>
        </w:rPr>
        <w:t xml:space="preserve">, Discussion on the service link discontinuity and affected procedures for NB-IoT NTN, Gatehouse, </w:t>
      </w:r>
      <w:proofErr w:type="spellStart"/>
      <w:r w:rsidR="00CD08BE">
        <w:rPr>
          <w:rFonts w:eastAsia="Times New Roman"/>
          <w:color w:val="000000"/>
          <w:sz w:val="22"/>
          <w:szCs w:val="22"/>
        </w:rPr>
        <w:t>Sateliot</w:t>
      </w:r>
      <w:proofErr w:type="spellEnd"/>
      <w:r w:rsidR="00CD08BE">
        <w:rPr>
          <w:rFonts w:eastAsia="Times New Roman"/>
          <w:color w:val="000000"/>
          <w:sz w:val="22"/>
          <w:szCs w:val="22"/>
        </w:rPr>
        <w:t>, Thales</w:t>
      </w:r>
    </w:p>
    <w:p w14:paraId="6B187A17" w14:textId="77777777" w:rsidR="00506C90" w:rsidRDefault="003548EB">
      <w:pPr>
        <w:numPr>
          <w:ilvl w:val="0"/>
          <w:numId w:val="4"/>
        </w:numPr>
        <w:pBdr>
          <w:top w:val="nil"/>
          <w:left w:val="nil"/>
          <w:bottom w:val="nil"/>
          <w:right w:val="nil"/>
          <w:between w:val="nil"/>
        </w:pBdr>
        <w:spacing w:before="60" w:after="120"/>
        <w:jc w:val="both"/>
        <w:rPr>
          <w:rFonts w:eastAsia="Times New Roman"/>
          <w:color w:val="000000"/>
          <w:sz w:val="22"/>
          <w:szCs w:val="22"/>
        </w:rPr>
      </w:pPr>
      <w:hyperlink r:id="rId23">
        <w:r w:rsidR="00CD08BE">
          <w:rPr>
            <w:rFonts w:eastAsia="Times New Roman"/>
            <w:color w:val="0000FF"/>
            <w:sz w:val="22"/>
            <w:szCs w:val="22"/>
            <w:u w:val="single"/>
          </w:rPr>
          <w:t>R2-2101555</w:t>
        </w:r>
      </w:hyperlink>
      <w:r w:rsidR="00CD08BE">
        <w:rPr>
          <w:rFonts w:eastAsia="Times New Roman"/>
          <w:color w:val="000000"/>
          <w:sz w:val="22"/>
          <w:szCs w:val="22"/>
        </w:rPr>
        <w:t>, Idle and connected mode mobility for IoT NTN, Ericsson</w:t>
      </w:r>
    </w:p>
    <w:p w14:paraId="6B187A18" w14:textId="77777777" w:rsidR="00506C90" w:rsidRDefault="003548EB">
      <w:pPr>
        <w:numPr>
          <w:ilvl w:val="0"/>
          <w:numId w:val="4"/>
        </w:numPr>
        <w:pBdr>
          <w:top w:val="nil"/>
          <w:left w:val="nil"/>
          <w:bottom w:val="nil"/>
          <w:right w:val="nil"/>
          <w:between w:val="nil"/>
        </w:pBdr>
        <w:spacing w:before="60" w:after="120"/>
        <w:jc w:val="both"/>
        <w:rPr>
          <w:rFonts w:eastAsia="Times New Roman"/>
          <w:color w:val="000000"/>
          <w:sz w:val="22"/>
          <w:szCs w:val="22"/>
        </w:rPr>
      </w:pPr>
      <w:hyperlink r:id="rId24">
        <w:r w:rsidR="00CD08BE">
          <w:rPr>
            <w:rFonts w:eastAsia="Times New Roman"/>
            <w:color w:val="0000FF"/>
            <w:sz w:val="22"/>
            <w:szCs w:val="22"/>
            <w:u w:val="single"/>
          </w:rPr>
          <w:t>R2-21005</w:t>
        </w:r>
      </w:hyperlink>
      <w:r w:rsidR="00CD08BE">
        <w:rPr>
          <w:rFonts w:eastAsia="Times New Roman"/>
          <w:color w:val="0000FF"/>
          <w:sz w:val="22"/>
          <w:szCs w:val="22"/>
          <w:u w:val="single"/>
        </w:rPr>
        <w:t>10</w:t>
      </w:r>
      <w:r w:rsidR="00CD08BE">
        <w:rPr>
          <w:rFonts w:eastAsia="Times New Roman"/>
          <w:color w:val="000000"/>
          <w:sz w:val="22"/>
          <w:szCs w:val="22"/>
        </w:rPr>
        <w:t>, Mobility aspects for IoT-NTN, Nokia, Nokia Shanghai Bell.</w:t>
      </w:r>
    </w:p>
    <w:p w14:paraId="6B187A19" w14:textId="77777777" w:rsidR="00506C90" w:rsidRDefault="00506C90"/>
    <w:p w14:paraId="6B187A1A" w14:textId="77777777" w:rsidR="00506C90" w:rsidRDefault="00CD08BE">
      <w:pPr>
        <w:jc w:val="both"/>
        <w:rPr>
          <w:rFonts w:ascii="Arial" w:eastAsia="Arial" w:hAnsi="Arial" w:cs="Arial"/>
        </w:rPr>
      </w:pPr>
      <w:r>
        <w:rPr>
          <w:rFonts w:ascii="Arial" w:eastAsia="Arial" w:hAnsi="Arial" w:cs="Arial"/>
        </w:rPr>
        <w:t>In Section 2 and Section 3, summary of connected mode mobility and Tracking Area Update are provided and proposals for possible agreements in online sessions are made. Subsequently, In Section 4 the questions for email discussions are provided for companies to respond.</w:t>
      </w:r>
    </w:p>
    <w:p w14:paraId="6B187A1B" w14:textId="77777777" w:rsidR="00506C90" w:rsidRDefault="00CD08BE">
      <w:pPr>
        <w:pStyle w:val="Heading1"/>
      </w:pPr>
      <w:bookmarkStart w:id="1" w:name="_heading=h.30j0zll" w:colFirst="0" w:colLast="0"/>
      <w:bookmarkEnd w:id="1"/>
      <w:r>
        <w:t>2 Connected Mode Mobility in IoT-NTN</w:t>
      </w:r>
    </w:p>
    <w:p w14:paraId="6B187A1C" w14:textId="77777777" w:rsidR="00506C90" w:rsidRDefault="00CD08BE">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In RAN2#112-e meeting, </w:t>
      </w:r>
      <w:bookmarkStart w:id="2" w:name="bookmark=id.1fob9te" w:colFirst="0" w:colLast="0"/>
      <w:bookmarkEnd w:id="2"/>
      <w:r>
        <w:rPr>
          <w:rFonts w:ascii="Arial" w:eastAsia="Arial" w:hAnsi="Arial" w:cs="Arial"/>
          <w:color w:val="000000"/>
        </w:rPr>
        <w:t>NB-IoT/eMTC support for NTN was discussed over email discussion, and the following agreements were made regarding the Connected Mode mobility:</w:t>
      </w:r>
    </w:p>
    <w:p w14:paraId="6B187A1D"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1E"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1F"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0" w14:textId="77777777" w:rsidR="00506C90" w:rsidRDefault="00CD08BE">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Pr>
          <w:rFonts w:ascii="Arial" w:eastAsia="Arial" w:hAnsi="Arial" w:cs="Arial"/>
          <w:b/>
          <w:color w:val="000000"/>
        </w:rPr>
        <w:t xml:space="preserve">[035] 16: RAN2 agrees to use Rel-16 RLF-based NB-IoT mobility as a baseline for mobility in NB-IoT over NTN. </w:t>
      </w:r>
    </w:p>
    <w:p w14:paraId="6B187A21" w14:textId="77777777" w:rsidR="00506C90" w:rsidRDefault="00CD08BE">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Pr>
          <w:rFonts w:ascii="Arial" w:eastAsia="Arial" w:hAnsi="Arial" w:cs="Arial"/>
          <w:b/>
          <w:color w:val="000000"/>
        </w:rPr>
        <w:t>[035] 17: RAN2 will wait until agreements regarding handover, including Conditional Handover, solutions are made in the NR-NTN WI, discuss if it would be beneficial for eMTC over NTN, if adopted.</w:t>
      </w:r>
    </w:p>
    <w:p w14:paraId="6B187A22" w14:textId="77777777" w:rsidR="00506C90" w:rsidRDefault="00CD08BE">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Pr>
          <w:rFonts w:ascii="Arial" w:eastAsia="Arial" w:hAnsi="Arial" w:cs="Arial"/>
          <w:b/>
          <w:color w:val="000000"/>
        </w:rPr>
        <w:t xml:space="preserve">[035] 18: RAN2 should wait for RAN1’s input on supporting multiple beams per cell for eMTC/NB-IoT over NTN. </w:t>
      </w:r>
    </w:p>
    <w:p w14:paraId="6B187A23"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4" w14:textId="77777777" w:rsidR="00506C90" w:rsidRDefault="00CD08BE">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As the handover process in NB-IoT and eMTC based NTN is quite different in the remaining part of this section, we summarize the contributions separately for eMTC-based NTN and NB-IoT based NTN.</w:t>
      </w:r>
    </w:p>
    <w:p w14:paraId="6B187A25"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6" w14:textId="77777777" w:rsidR="00506C90" w:rsidRDefault="00CD08BE">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2.1 Connected Mode Mobility for eMTC based NTN</w:t>
      </w:r>
    </w:p>
    <w:p w14:paraId="6B187A27" w14:textId="77777777" w:rsidR="00506C90" w:rsidRDefault="00CD08BE">
      <w:pPr>
        <w:rPr>
          <w:rFonts w:ascii="Arial" w:eastAsia="Arial" w:hAnsi="Arial" w:cs="Arial"/>
          <w:sz w:val="24"/>
          <w:szCs w:val="24"/>
        </w:rPr>
      </w:pPr>
      <w:r>
        <w:rPr>
          <w:rFonts w:ascii="Arial" w:eastAsia="Arial" w:hAnsi="Arial" w:cs="Arial"/>
          <w:color w:val="000000"/>
        </w:rPr>
        <w:t>In RAN2#112-e, handover trigger enhancements in NR NTN was discussed and the following agreements have been made.</w:t>
      </w:r>
    </w:p>
    <w:p w14:paraId="6B187A28" w14:textId="77777777" w:rsidR="00506C90" w:rsidRDefault="00CD08BE">
      <w:pPr>
        <w:pBdr>
          <w:top w:val="single" w:sz="4" w:space="1" w:color="000000"/>
          <w:left w:val="single" w:sz="4" w:space="4" w:color="000000"/>
          <w:bottom w:val="single" w:sz="4" w:space="1" w:color="000000"/>
          <w:right w:val="single" w:sz="4" w:space="4" w:color="000000"/>
          <w:between w:val="nil"/>
        </w:pBdr>
        <w:tabs>
          <w:tab w:val="left" w:pos="1622"/>
        </w:tabs>
        <w:spacing w:after="0"/>
        <w:ind w:left="1622" w:hanging="363"/>
        <w:rPr>
          <w:rFonts w:ascii="Arial" w:eastAsia="Arial" w:hAnsi="Arial" w:cs="Arial"/>
          <w:color w:val="000000"/>
        </w:rPr>
      </w:pPr>
      <w:r>
        <w:rPr>
          <w:rFonts w:ascii="Arial" w:eastAsia="Arial" w:hAnsi="Arial" w:cs="Arial"/>
          <w:color w:val="000000"/>
        </w:rPr>
        <w:t>Agreements via email - offline 105:</w:t>
      </w:r>
    </w:p>
    <w:p w14:paraId="6B187A29" w14:textId="77777777" w:rsidR="00506C90" w:rsidRDefault="00CD08BE">
      <w:pPr>
        <w:numPr>
          <w:ilvl w:val="0"/>
          <w:numId w:val="6"/>
        </w:numPr>
        <w:pBdr>
          <w:top w:val="single" w:sz="4" w:space="1" w:color="000000"/>
          <w:left w:val="single" w:sz="4" w:space="4" w:color="000000"/>
          <w:bottom w:val="single" w:sz="4" w:space="1" w:color="000000"/>
          <w:right w:val="single" w:sz="4" w:space="4" w:color="000000"/>
          <w:between w:val="nil"/>
        </w:pBdr>
        <w:tabs>
          <w:tab w:val="left" w:pos="1622"/>
        </w:tabs>
        <w:spacing w:after="0"/>
      </w:pPr>
      <w:r>
        <w:rPr>
          <w:rFonts w:ascii="Arial" w:eastAsia="Arial" w:hAnsi="Arial" w:cs="Arial"/>
          <w:color w:val="000000"/>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6B187A2A" w14:textId="77777777" w:rsidR="00506C90" w:rsidRDefault="00CD08BE">
      <w:pPr>
        <w:numPr>
          <w:ilvl w:val="0"/>
          <w:numId w:val="6"/>
        </w:numPr>
        <w:pBdr>
          <w:top w:val="single" w:sz="4" w:space="1" w:color="000000"/>
          <w:left w:val="single" w:sz="4" w:space="4" w:color="000000"/>
          <w:bottom w:val="single" w:sz="4" w:space="1" w:color="000000"/>
          <w:right w:val="single" w:sz="4" w:space="4" w:color="000000"/>
          <w:between w:val="nil"/>
        </w:pBdr>
        <w:tabs>
          <w:tab w:val="left" w:pos="1622"/>
        </w:tabs>
        <w:spacing w:after="0"/>
      </w:pPr>
      <w:r>
        <w:rPr>
          <w:rFonts w:ascii="Arial" w:eastAsia="Arial" w:hAnsi="Arial" w:cs="Arial"/>
          <w:color w:val="000000"/>
        </w:rPr>
        <w:t>DAPS HO for NTN is de-prioritized in this release.</w:t>
      </w:r>
    </w:p>
    <w:p w14:paraId="6B187A2B" w14:textId="77777777" w:rsidR="00506C90" w:rsidRDefault="00CD08BE">
      <w:pPr>
        <w:numPr>
          <w:ilvl w:val="0"/>
          <w:numId w:val="6"/>
        </w:numPr>
        <w:pBdr>
          <w:top w:val="single" w:sz="4" w:space="1" w:color="000000"/>
          <w:left w:val="single" w:sz="4" w:space="4" w:color="000000"/>
          <w:bottom w:val="single" w:sz="4" w:space="1" w:color="000000"/>
          <w:right w:val="single" w:sz="4" w:space="4" w:color="000000"/>
          <w:between w:val="nil"/>
        </w:pBdr>
        <w:tabs>
          <w:tab w:val="left" w:pos="1622"/>
        </w:tabs>
        <w:spacing w:after="0"/>
      </w:pPr>
      <w:r>
        <w:rPr>
          <w:rFonts w:ascii="Arial" w:eastAsia="Arial" w:hAnsi="Arial" w:cs="Arial"/>
          <w:color w:val="000000"/>
        </w:rPr>
        <w:t>Location based CHO triggering event, in combination with the existing R16 CHO measurement based event, should be introduced for both moving cell and fixed cell scenario. FFS on how to configure the location based CHO triggering event. FFS if location based CHO triggering event only (not in combination with other events) can also be considered.</w:t>
      </w:r>
    </w:p>
    <w:p w14:paraId="6B187A2C" w14:textId="77777777" w:rsidR="00506C90" w:rsidRDefault="00CD08BE">
      <w:pPr>
        <w:numPr>
          <w:ilvl w:val="0"/>
          <w:numId w:val="6"/>
        </w:numPr>
        <w:pBdr>
          <w:top w:val="single" w:sz="4" w:space="1" w:color="000000"/>
          <w:left w:val="single" w:sz="4" w:space="4" w:color="000000"/>
          <w:bottom w:val="single" w:sz="4" w:space="1" w:color="000000"/>
          <w:right w:val="single" w:sz="4" w:space="4" w:color="000000"/>
          <w:between w:val="nil"/>
        </w:pBdr>
        <w:tabs>
          <w:tab w:val="left" w:pos="1622"/>
        </w:tabs>
        <w:spacing w:after="0"/>
      </w:pPr>
      <w:r>
        <w:rPr>
          <w:rFonts w:ascii="Arial" w:eastAsia="Arial" w:hAnsi="Arial" w:cs="Arial"/>
          <w:color w:val="000000"/>
        </w:rPr>
        <w:t>The Location-based measurement event, in combination with the existing measurement event in NR, should be supported in NTN for both moving cell and fixed cell scenarios. FFS on how to configure the location based measurement event.</w:t>
      </w:r>
    </w:p>
    <w:p w14:paraId="6B187A2D" w14:textId="77777777" w:rsidR="00506C90" w:rsidRDefault="00506C90">
      <w:pPr>
        <w:rPr>
          <w:rFonts w:ascii="SimSun" w:eastAsia="SimSun" w:hAnsi="SimSun" w:cs="SimSun"/>
          <w:sz w:val="24"/>
          <w:szCs w:val="24"/>
        </w:rPr>
      </w:pPr>
    </w:p>
    <w:p w14:paraId="6B187A2E" w14:textId="77777777" w:rsidR="00506C90" w:rsidRDefault="00CD08BE">
      <w:pPr>
        <w:jc w:val="both"/>
        <w:rPr>
          <w:rFonts w:ascii="Arial" w:eastAsia="Arial" w:hAnsi="Arial" w:cs="Arial"/>
          <w:color w:val="000000"/>
        </w:rPr>
      </w:pPr>
      <w:r>
        <w:rPr>
          <w:rFonts w:ascii="Arial" w:eastAsia="Arial" w:hAnsi="Arial" w:cs="Arial"/>
          <w:color w:val="000000"/>
        </w:rPr>
        <w:t xml:space="preserve">The intention of introduce location based measurement event and location based CHO triggering event is to improve </w:t>
      </w:r>
      <w:r>
        <w:rPr>
          <w:rFonts w:ascii="Arial" w:eastAsia="Arial" w:hAnsi="Arial" w:cs="Arial"/>
        </w:rPr>
        <w:t>handover robustness</w:t>
      </w:r>
      <w:r>
        <w:rPr>
          <w:rFonts w:ascii="Arial" w:eastAsia="Arial" w:hAnsi="Arial" w:cs="Arial"/>
          <w:color w:val="000000"/>
        </w:rPr>
        <w:t xml:space="preserve"> due to un</w:t>
      </w:r>
      <w:r>
        <w:rPr>
          <w:rFonts w:ascii="Arial" w:eastAsia="Arial" w:hAnsi="Arial" w:cs="Arial"/>
        </w:rPr>
        <w:t>clear difference in RSRP</w:t>
      </w:r>
      <w:r>
        <w:rPr>
          <w:rFonts w:ascii="Arial" w:eastAsia="Arial" w:hAnsi="Arial" w:cs="Arial"/>
          <w:color w:val="000000"/>
        </w:rPr>
        <w:t xml:space="preserve"> between cell edge and cell </w:t>
      </w:r>
      <w:proofErr w:type="spellStart"/>
      <w:r>
        <w:rPr>
          <w:rFonts w:ascii="Arial" w:eastAsia="Arial" w:hAnsi="Arial" w:cs="Arial"/>
          <w:color w:val="000000"/>
        </w:rPr>
        <w:t>center</w:t>
      </w:r>
      <w:proofErr w:type="spellEnd"/>
      <w:r>
        <w:rPr>
          <w:rFonts w:ascii="Arial" w:eastAsia="Arial" w:hAnsi="Arial" w:cs="Arial"/>
          <w:color w:val="000000"/>
        </w:rPr>
        <w:t xml:space="preserve"> in NR NTN. The contributions in R2-2100166 [1], R2-2100266 [6], R2-2100338 [7], R2-2100807 [10] and R2-2100510 [17] support these agreements and also proposed to use these agreements for enhancing connected mode mobility in eMTC. However, the contribution in R2-2101555 [16] suggested not to include Conditional Handover (CHO) in IoT-NTN to minimize additional network and UE complexity. </w:t>
      </w:r>
    </w:p>
    <w:p w14:paraId="6B187A2F" w14:textId="77777777" w:rsidR="00506C90" w:rsidRDefault="00CD08BE">
      <w:pPr>
        <w:jc w:val="both"/>
        <w:rPr>
          <w:rFonts w:ascii="Arial" w:eastAsia="Arial" w:hAnsi="Arial" w:cs="Arial"/>
          <w:color w:val="000000"/>
        </w:rPr>
      </w:pPr>
      <w:r>
        <w:rPr>
          <w:rFonts w:ascii="Arial" w:eastAsia="Arial" w:hAnsi="Arial" w:cs="Arial"/>
          <w:b/>
          <w:color w:val="000000"/>
        </w:rPr>
        <w:t>Rapporteur’s Summary</w:t>
      </w:r>
      <w:r>
        <w:rPr>
          <w:rFonts w:ascii="Arial" w:eastAsia="Arial" w:hAnsi="Arial" w:cs="Arial"/>
          <w:color w:val="000000"/>
        </w:rPr>
        <w:t>:</w:t>
      </w:r>
    </w:p>
    <w:p w14:paraId="6B187A30" w14:textId="77777777" w:rsidR="00506C90" w:rsidRDefault="00CD08BE">
      <w:pPr>
        <w:jc w:val="both"/>
        <w:rPr>
          <w:rFonts w:ascii="Arial" w:eastAsia="Arial" w:hAnsi="Arial" w:cs="Arial"/>
          <w:color w:val="000000"/>
        </w:rPr>
      </w:pPr>
      <w:r>
        <w:rPr>
          <w:rFonts w:ascii="Arial" w:eastAsia="Arial" w:hAnsi="Arial" w:cs="Arial"/>
          <w:color w:val="000000"/>
        </w:rPr>
        <w:t xml:space="preserve">(6/16) contributions have provided proposals on connected mode mobility for eMTC-based NTN.  Among these 5 contributions, 5 contributions are in </w:t>
      </w:r>
      <w:proofErr w:type="spellStart"/>
      <w:r>
        <w:rPr>
          <w:rFonts w:ascii="Arial" w:eastAsia="Arial" w:hAnsi="Arial" w:cs="Arial"/>
          <w:color w:val="000000"/>
        </w:rPr>
        <w:t>favor</w:t>
      </w:r>
      <w:proofErr w:type="spellEnd"/>
      <w:r>
        <w:rPr>
          <w:rFonts w:ascii="Arial" w:eastAsia="Arial" w:hAnsi="Arial" w:cs="Arial"/>
          <w:color w:val="000000"/>
        </w:rPr>
        <w:t xml:space="preserve"> of using the NR-NTN agreements, made in RAN 2#112-e on CHO and measurement triggers.    </w:t>
      </w:r>
    </w:p>
    <w:p w14:paraId="6B187A31" w14:textId="77777777" w:rsidR="00506C90" w:rsidRDefault="00CD08BE">
      <w:pPr>
        <w:jc w:val="both"/>
        <w:rPr>
          <w:rFonts w:ascii="Arial" w:eastAsia="Arial" w:hAnsi="Arial" w:cs="Arial"/>
          <w:color w:val="000000"/>
        </w:rPr>
      </w:pPr>
      <w:r>
        <w:rPr>
          <w:rFonts w:ascii="Arial" w:eastAsia="Arial" w:hAnsi="Arial" w:cs="Arial"/>
          <w:color w:val="000000"/>
        </w:rPr>
        <w:t>Hence based on the existing agreements made in RAN2#112-3 in NR-NTN WI and IoT-NTN SI, the rapporteur proposes the following proposal (for discussion/agreement in online session):</w:t>
      </w:r>
    </w:p>
    <w:p w14:paraId="6B187A32" w14:textId="2B6959F2" w:rsidR="00506C90" w:rsidRDefault="00CD08BE">
      <w:pPr>
        <w:jc w:val="both"/>
        <w:rPr>
          <w:rFonts w:ascii="Arial" w:eastAsia="Arial" w:hAnsi="Arial" w:cs="Arial"/>
          <w:b/>
          <w:color w:val="000000"/>
        </w:rPr>
      </w:pPr>
      <w:commentRangeStart w:id="3"/>
      <w:r>
        <w:rPr>
          <w:rFonts w:ascii="Arial" w:eastAsia="Arial" w:hAnsi="Arial" w:cs="Arial"/>
          <w:b/>
          <w:color w:val="000000"/>
        </w:rPr>
        <w:lastRenderedPageBreak/>
        <w:t>Proposal 1</w:t>
      </w:r>
      <w:commentRangeEnd w:id="3"/>
      <w:r w:rsidR="003B17A1">
        <w:rPr>
          <w:rStyle w:val="CommentReference"/>
        </w:rPr>
        <w:commentReference w:id="3"/>
      </w:r>
      <w:r>
        <w:rPr>
          <w:rFonts w:ascii="Arial" w:eastAsia="Arial" w:hAnsi="Arial" w:cs="Arial"/>
          <w:color w:val="000000"/>
        </w:rPr>
        <w:t xml:space="preserve">: </w:t>
      </w:r>
      <w:ins w:id="4" w:author="Ericsson" w:date="2021-02-02T00:59:00Z">
        <w:r w:rsidR="003B17A1">
          <w:rPr>
            <w:rFonts w:ascii="Arial" w:eastAsia="Arial" w:hAnsi="Arial" w:cs="Arial"/>
            <w:b/>
            <w:bCs/>
            <w:color w:val="000000"/>
          </w:rPr>
          <w:t xml:space="preserve">For </w:t>
        </w:r>
      </w:ins>
      <w:r>
        <w:rPr>
          <w:rFonts w:ascii="Arial" w:eastAsia="Arial" w:hAnsi="Arial" w:cs="Arial"/>
          <w:b/>
          <w:color w:val="000000"/>
        </w:rPr>
        <w:t xml:space="preserve">eMTC </w:t>
      </w:r>
      <w:ins w:id="5" w:author="Ericsson" w:date="2021-02-02T00:59:00Z">
        <w:r w:rsidR="003B17A1">
          <w:rPr>
            <w:rFonts w:ascii="Arial" w:eastAsia="Arial" w:hAnsi="Arial" w:cs="Arial"/>
            <w:b/>
            <w:color w:val="000000"/>
          </w:rPr>
          <w:t>in</w:t>
        </w:r>
      </w:ins>
      <w:del w:id="6" w:author="Ericsson" w:date="2021-02-02T00:59:00Z">
        <w:r w:rsidDel="003B17A1">
          <w:rPr>
            <w:rFonts w:ascii="Arial" w:eastAsia="Arial" w:hAnsi="Arial" w:cs="Arial"/>
            <w:b/>
            <w:color w:val="000000"/>
          </w:rPr>
          <w:delText>based</w:delText>
        </w:r>
      </w:del>
      <w:r>
        <w:rPr>
          <w:rFonts w:ascii="Arial" w:eastAsia="Arial" w:hAnsi="Arial" w:cs="Arial"/>
          <w:b/>
          <w:color w:val="000000"/>
        </w:rPr>
        <w:t xml:space="preserve"> NTN</w:t>
      </w:r>
      <w:del w:id="7" w:author="Ericsson" w:date="2021-02-02T01:00:00Z">
        <w:r w:rsidDel="003B17A1">
          <w:rPr>
            <w:rFonts w:ascii="Arial" w:eastAsia="Arial" w:hAnsi="Arial" w:cs="Arial"/>
            <w:b/>
            <w:color w:val="000000"/>
          </w:rPr>
          <w:delText xml:space="preserve"> will use the following connected mode mobility agreements made in NR-NTN</w:delText>
        </w:r>
      </w:del>
      <w:r>
        <w:rPr>
          <w:rFonts w:ascii="Arial" w:eastAsia="Arial" w:hAnsi="Arial" w:cs="Arial"/>
          <w:b/>
          <w:color w:val="000000"/>
        </w:rPr>
        <w:t>:</w:t>
      </w:r>
    </w:p>
    <w:p w14:paraId="6B187A33" w14:textId="77777777" w:rsidR="00506C90" w:rsidRDefault="00CD08BE">
      <w:pPr>
        <w:numPr>
          <w:ilvl w:val="0"/>
          <w:numId w:val="1"/>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 xml:space="preserve">CHO can be used for both moving cell and fixed cell scenarios, and the CHO procedure and execution condition defined in Rel-16 is the baseline.  </w:t>
      </w:r>
    </w:p>
    <w:p w14:paraId="6B187A34" w14:textId="1F17E9D1" w:rsidR="00506C90" w:rsidRDefault="00CD08BE">
      <w:pPr>
        <w:numPr>
          <w:ilvl w:val="0"/>
          <w:numId w:val="1"/>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 xml:space="preserve">The existing measurement framework </w:t>
      </w:r>
      <w:ins w:id="8" w:author="Ericsson" w:date="2021-02-02T01:00:00Z">
        <w:r w:rsidR="003B17A1">
          <w:rPr>
            <w:rFonts w:ascii="Arial" w:eastAsia="Arial" w:hAnsi="Arial" w:cs="Arial"/>
            <w:b/>
            <w:color w:val="000000"/>
          </w:rPr>
          <w:t xml:space="preserve">for CHO </w:t>
        </w:r>
      </w:ins>
      <w:r>
        <w:rPr>
          <w:rFonts w:ascii="Arial" w:eastAsia="Arial" w:hAnsi="Arial" w:cs="Arial"/>
          <w:b/>
          <w:color w:val="000000"/>
        </w:rPr>
        <w:t xml:space="preserve">(e.g. measurement configuration, </w:t>
      </w:r>
      <w:proofErr w:type="gramStart"/>
      <w:r>
        <w:rPr>
          <w:rFonts w:ascii="Arial" w:eastAsia="Arial" w:hAnsi="Arial" w:cs="Arial"/>
          <w:b/>
          <w:color w:val="000000"/>
        </w:rPr>
        <w:t>execution</w:t>
      </w:r>
      <w:proofErr w:type="gramEnd"/>
      <w:r>
        <w:rPr>
          <w:rFonts w:ascii="Arial" w:eastAsia="Arial" w:hAnsi="Arial" w:cs="Arial"/>
          <w:b/>
          <w:color w:val="000000"/>
        </w:rPr>
        <w:t xml:space="preserve"> and reporting) is the baseline, and all the existing measurement criteria and event can be used in NTN. </w:t>
      </w:r>
      <w:ins w:id="9" w:author="Ericsson" w:date="2021-02-02T01:00:00Z">
        <w:r w:rsidR="003B17A1">
          <w:rPr>
            <w:rFonts w:ascii="Arial" w:eastAsia="Arial" w:hAnsi="Arial" w:cs="Arial"/>
            <w:b/>
            <w:color w:val="000000"/>
          </w:rPr>
          <w:t>Support for new measurement is not precluded.</w:t>
        </w:r>
      </w:ins>
      <w:r>
        <w:rPr>
          <w:rFonts w:ascii="Arial" w:eastAsia="Arial" w:hAnsi="Arial" w:cs="Arial"/>
          <w:b/>
          <w:color w:val="000000"/>
        </w:rPr>
        <w:t xml:space="preserve"> </w:t>
      </w:r>
    </w:p>
    <w:p w14:paraId="6B187A35" w14:textId="1352D92C" w:rsidR="00506C90" w:rsidRDefault="00CD08BE">
      <w:pPr>
        <w:numPr>
          <w:ilvl w:val="0"/>
          <w:numId w:val="1"/>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 xml:space="preserve">Time or timer based and </w:t>
      </w:r>
      <w:sdt>
        <w:sdtPr>
          <w:tag w:val="goog_rdk_0"/>
          <w:id w:val="-1883624293"/>
        </w:sdtPr>
        <w:sdtEndPr/>
        <w:sdtContent>
          <w:commentRangeStart w:id="10"/>
        </w:sdtContent>
      </w:sdt>
      <w:r>
        <w:rPr>
          <w:rFonts w:ascii="Arial" w:eastAsia="Arial" w:hAnsi="Arial" w:cs="Arial"/>
          <w:b/>
          <w:color w:val="000000"/>
        </w:rPr>
        <w:t>Location based</w:t>
      </w:r>
      <w:commentRangeEnd w:id="10"/>
      <w:r>
        <w:commentReference w:id="10"/>
      </w:r>
      <w:r>
        <w:rPr>
          <w:rFonts w:ascii="Arial" w:eastAsia="Arial" w:hAnsi="Arial" w:cs="Arial"/>
          <w:b/>
          <w:color w:val="000000"/>
        </w:rPr>
        <w:t xml:space="preserve"> CHO triggering event, in combination with the existing R16 CHO </w:t>
      </w:r>
      <w:proofErr w:type="gramStart"/>
      <w:r>
        <w:rPr>
          <w:rFonts w:ascii="Arial" w:eastAsia="Arial" w:hAnsi="Arial" w:cs="Arial"/>
          <w:b/>
          <w:color w:val="000000"/>
        </w:rPr>
        <w:t>measurement based</w:t>
      </w:r>
      <w:proofErr w:type="gramEnd"/>
      <w:r>
        <w:rPr>
          <w:rFonts w:ascii="Arial" w:eastAsia="Arial" w:hAnsi="Arial" w:cs="Arial"/>
          <w:b/>
          <w:color w:val="000000"/>
        </w:rPr>
        <w:t xml:space="preserve"> event, </w:t>
      </w:r>
      <w:ins w:id="11" w:author="Ericsson" w:date="2021-02-02T01:01:00Z">
        <w:r w:rsidR="003B17A1">
          <w:rPr>
            <w:rFonts w:ascii="Arial" w:eastAsia="Arial" w:hAnsi="Arial" w:cs="Arial"/>
            <w:b/>
            <w:color w:val="000000"/>
          </w:rPr>
          <w:t>can</w:t>
        </w:r>
      </w:ins>
      <w:del w:id="12" w:author="Ericsson" w:date="2021-02-02T01:01:00Z">
        <w:r w:rsidDel="003B17A1">
          <w:rPr>
            <w:rFonts w:ascii="Arial" w:eastAsia="Arial" w:hAnsi="Arial" w:cs="Arial"/>
            <w:b/>
            <w:color w:val="000000"/>
          </w:rPr>
          <w:delText>should</w:delText>
        </w:r>
      </w:del>
      <w:r>
        <w:rPr>
          <w:rFonts w:ascii="Arial" w:eastAsia="Arial" w:hAnsi="Arial" w:cs="Arial"/>
          <w:b/>
          <w:color w:val="000000"/>
        </w:rPr>
        <w:t xml:space="preserve"> be introduced for both moving cell and fixed cell scenario</w:t>
      </w:r>
      <w:ins w:id="13" w:author="Ericsson" w:date="2021-02-02T01:01:00Z">
        <w:r w:rsidR="003B17A1">
          <w:rPr>
            <w:rFonts w:ascii="Arial" w:eastAsia="Arial" w:hAnsi="Arial" w:cs="Arial"/>
            <w:b/>
            <w:color w:val="000000"/>
          </w:rPr>
          <w:t>s</w:t>
        </w:r>
      </w:ins>
      <w:r>
        <w:rPr>
          <w:rFonts w:ascii="Arial" w:eastAsia="Arial" w:hAnsi="Arial" w:cs="Arial"/>
          <w:b/>
          <w:color w:val="000000"/>
        </w:rPr>
        <w:t>.</w:t>
      </w:r>
      <w:ins w:id="14" w:author="Ericsson" w:date="2021-02-02T01:01:00Z">
        <w:r w:rsidR="003B17A1">
          <w:rPr>
            <w:rFonts w:ascii="Arial" w:eastAsia="Arial" w:hAnsi="Arial" w:cs="Arial"/>
            <w:b/>
            <w:color w:val="000000"/>
          </w:rPr>
          <w:t xml:space="preserve"> </w:t>
        </w:r>
        <w:r w:rsidR="003B17A1">
          <w:rPr>
            <w:rFonts w:ascii="Arial" w:eastAsia="Arial" w:hAnsi="Arial" w:cs="Arial"/>
            <w:b/>
            <w:color w:val="000000"/>
          </w:rPr>
          <w:t>Support for new triggering events is not precluded.</w:t>
        </w:r>
      </w:ins>
      <w:r>
        <w:rPr>
          <w:rFonts w:ascii="Arial" w:eastAsia="Arial" w:hAnsi="Arial" w:cs="Arial"/>
          <w:b/>
          <w:color w:val="000000"/>
        </w:rPr>
        <w:t xml:space="preserve">  </w:t>
      </w:r>
    </w:p>
    <w:p w14:paraId="6B187A36" w14:textId="77777777" w:rsidR="00506C90" w:rsidRDefault="00CD08BE">
      <w:pPr>
        <w:numPr>
          <w:ilvl w:val="0"/>
          <w:numId w:val="1"/>
        </w:numPr>
        <w:pBdr>
          <w:top w:val="nil"/>
          <w:left w:val="nil"/>
          <w:bottom w:val="nil"/>
          <w:right w:val="nil"/>
          <w:between w:val="nil"/>
        </w:pBdr>
        <w:jc w:val="both"/>
        <w:rPr>
          <w:rFonts w:ascii="Arial" w:eastAsia="Arial" w:hAnsi="Arial" w:cs="Arial"/>
          <w:b/>
          <w:color w:val="000000"/>
        </w:rPr>
      </w:pPr>
      <w:commentRangeStart w:id="15"/>
      <w:r>
        <w:rPr>
          <w:rFonts w:ascii="Arial" w:eastAsia="Arial" w:hAnsi="Arial" w:cs="Arial"/>
          <w:b/>
          <w:color w:val="000000"/>
        </w:rPr>
        <w:t xml:space="preserve">FFS on (a) how to configure the time and </w:t>
      </w:r>
      <w:proofErr w:type="gramStart"/>
      <w:r>
        <w:rPr>
          <w:rFonts w:ascii="Arial" w:eastAsia="Arial" w:hAnsi="Arial" w:cs="Arial"/>
          <w:b/>
          <w:color w:val="000000"/>
        </w:rPr>
        <w:t>location based</w:t>
      </w:r>
      <w:proofErr w:type="gramEnd"/>
      <w:r>
        <w:rPr>
          <w:rFonts w:ascii="Arial" w:eastAsia="Arial" w:hAnsi="Arial" w:cs="Arial"/>
          <w:b/>
          <w:color w:val="000000"/>
        </w:rPr>
        <w:t xml:space="preserve"> CHO triggering event and (b) how to estimate the feeder/service link switch timing.</w:t>
      </w:r>
      <w:commentRangeEnd w:id="15"/>
      <w:r w:rsidR="00B3322C">
        <w:rPr>
          <w:rStyle w:val="CommentReference"/>
        </w:rPr>
        <w:commentReference w:id="15"/>
      </w:r>
    </w:p>
    <w:p w14:paraId="6B187A37" w14:textId="77777777" w:rsidR="00506C90" w:rsidRDefault="00506C90">
      <w:pPr>
        <w:jc w:val="both"/>
        <w:rPr>
          <w:rFonts w:ascii="Arial" w:eastAsia="Arial" w:hAnsi="Arial" w:cs="Arial"/>
          <w:color w:val="000000"/>
        </w:rPr>
      </w:pPr>
    </w:p>
    <w:p w14:paraId="6B187A38" w14:textId="77777777" w:rsidR="00506C90" w:rsidRDefault="00CD08BE">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2.2 Connected Mode Mobility for NB-IoT based NTN</w:t>
      </w:r>
    </w:p>
    <w:p w14:paraId="6B187A39" w14:textId="77777777" w:rsidR="00506C90" w:rsidRDefault="00CD08BE">
      <w:pPr>
        <w:jc w:val="both"/>
        <w:rPr>
          <w:rFonts w:ascii="Arial" w:eastAsia="Arial" w:hAnsi="Arial" w:cs="Arial"/>
          <w:color w:val="000000"/>
        </w:rPr>
      </w:pPr>
      <w:r>
        <w:rPr>
          <w:rFonts w:ascii="Arial" w:eastAsia="Arial" w:hAnsi="Arial" w:cs="Arial"/>
          <w:color w:val="000000"/>
        </w:rPr>
        <w:t>During RAN2#112-e it was agreed to use Rel-16 RLF-based NB-IoT mobility as a baseline for mobility in NB-IoT over NTN. Enhancements on RLF-based mobility is already under discussions in Rel-17.</w:t>
      </w:r>
      <w:r>
        <w:t xml:space="preserve"> </w:t>
      </w:r>
      <w:r>
        <w:rPr>
          <w:rFonts w:ascii="Arial" w:eastAsia="Arial" w:hAnsi="Arial" w:cs="Arial"/>
          <w:color w:val="000000"/>
        </w:rPr>
        <w:t>R2-2100738 [9] and R2-2100510 [17] mention to use this Rel-17 RLF enhancement can be used as baseline to enhance RLF-based mobility in NTN. High speed of LEO satellites might result in fast radio link degradation between UE and the serving cell, thus triggering RLF faster than expected. Similar to handover based mobility management, R2-2100338 [7] and R2-2100807[10] mention enhancement of RLF by using satellite assistance information, broadcast by network. In a line similar to CHO, triggering of conditional RRC re-establishment before RLF is also suggested in R2-2101132 [14]. As traditional NB-IoT and eMTC transmission repetition increases link robustness, but generally requires a stable UE-eNB link (in terms of delay variation), the contribution in R2-2100257 [3] urges to discuss supporting simultaneous connected mode mobility and repetition for IoT-NTN.</w:t>
      </w:r>
    </w:p>
    <w:p w14:paraId="6B187A3A" w14:textId="77777777" w:rsidR="00506C90" w:rsidRDefault="00CD08BE">
      <w:pPr>
        <w:jc w:val="both"/>
        <w:rPr>
          <w:rFonts w:ascii="Arial" w:eastAsia="Arial" w:hAnsi="Arial" w:cs="Arial"/>
          <w:color w:val="000000"/>
        </w:rPr>
      </w:pPr>
      <w:r>
        <w:rPr>
          <w:rFonts w:ascii="Arial" w:eastAsia="Arial" w:hAnsi="Arial" w:cs="Arial"/>
          <w:b/>
          <w:color w:val="000000"/>
        </w:rPr>
        <w:t>Rapporteur’s Summary</w:t>
      </w:r>
      <w:r>
        <w:rPr>
          <w:rFonts w:ascii="Arial" w:eastAsia="Arial" w:hAnsi="Arial" w:cs="Arial"/>
          <w:color w:val="000000"/>
        </w:rPr>
        <w:t>:</w:t>
      </w:r>
    </w:p>
    <w:p w14:paraId="6B187A3B" w14:textId="77777777" w:rsidR="00506C90" w:rsidRDefault="00CD08BE">
      <w:pPr>
        <w:jc w:val="both"/>
        <w:rPr>
          <w:rFonts w:ascii="Arial" w:eastAsia="Arial" w:hAnsi="Arial" w:cs="Arial"/>
          <w:color w:val="000000"/>
        </w:rPr>
      </w:pPr>
      <w:r>
        <w:rPr>
          <w:rFonts w:ascii="Arial" w:eastAsia="Arial" w:hAnsi="Arial" w:cs="Arial"/>
          <w:color w:val="000000"/>
        </w:rPr>
        <w:t xml:space="preserve">(6/16) contributions have provided proposals on connected mode mobility for NB-IoT based NTN.  Among these 6 contributions, 4 contributions are in </w:t>
      </w:r>
      <w:proofErr w:type="spellStart"/>
      <w:r>
        <w:rPr>
          <w:rFonts w:ascii="Arial" w:eastAsia="Arial" w:hAnsi="Arial" w:cs="Arial"/>
          <w:color w:val="000000"/>
        </w:rPr>
        <w:t>favor</w:t>
      </w:r>
      <w:proofErr w:type="spellEnd"/>
      <w:r>
        <w:rPr>
          <w:rFonts w:ascii="Arial" w:eastAsia="Arial" w:hAnsi="Arial" w:cs="Arial"/>
          <w:color w:val="000000"/>
        </w:rPr>
        <w:t xml:space="preserve"> of using RLF enhancements for RLF-based mobility in NB-IoT NTN. While two companies suggested to use Rel-17 RLF enhancement can be used as baseline, the other two suggested using of satellite assistance, broadcast by the network, for further enhancement of RLF-based mobility. </w:t>
      </w:r>
    </w:p>
    <w:p w14:paraId="6B187A3C" w14:textId="77777777" w:rsidR="00506C90" w:rsidRDefault="00CD08BE">
      <w:pPr>
        <w:jc w:val="both"/>
        <w:rPr>
          <w:rFonts w:ascii="Arial" w:eastAsia="Arial" w:hAnsi="Arial" w:cs="Arial"/>
          <w:color w:val="000000"/>
        </w:rPr>
      </w:pPr>
      <w:r>
        <w:rPr>
          <w:rFonts w:ascii="Arial" w:eastAsia="Arial" w:hAnsi="Arial" w:cs="Arial"/>
          <w:color w:val="000000"/>
        </w:rPr>
        <w:t>Hence based on the existing agreements made in RAN2#112-3 in NR-NTN WI and IoT-NTN SI, the rapporteur proposes the following proposal (for discussion/agreement in online session):</w:t>
      </w:r>
    </w:p>
    <w:p w14:paraId="6B187A3D" w14:textId="77777777" w:rsidR="00506C90" w:rsidRDefault="00CD08BE">
      <w:pPr>
        <w:jc w:val="both"/>
        <w:rPr>
          <w:rFonts w:ascii="Arial" w:eastAsia="Arial" w:hAnsi="Arial" w:cs="Arial"/>
          <w:b/>
          <w:color w:val="000000"/>
        </w:rPr>
      </w:pPr>
      <w:commentRangeStart w:id="16"/>
      <w:r>
        <w:rPr>
          <w:rFonts w:ascii="Arial" w:eastAsia="Arial" w:hAnsi="Arial" w:cs="Arial"/>
          <w:b/>
          <w:color w:val="000000"/>
        </w:rPr>
        <w:t xml:space="preserve">Proposal 2: RAN2 will use Rel-17 RLF enhancement as baseline to enhance RLF-based mobility in NB-IoT based NTN. Further enhancements on RLF-based mobility can be considered, e.g. by using satellite assistance (ephemeris) information. </w:t>
      </w:r>
      <w:commentRangeEnd w:id="16"/>
      <w:r w:rsidR="00B3322C">
        <w:rPr>
          <w:rStyle w:val="CommentReference"/>
        </w:rPr>
        <w:commentReference w:id="16"/>
      </w:r>
    </w:p>
    <w:p w14:paraId="6B187A3E" w14:textId="77777777" w:rsidR="00506C90" w:rsidRDefault="00CD08BE">
      <w:pPr>
        <w:pStyle w:val="Heading1"/>
      </w:pPr>
      <w:r>
        <w:t>3 Tracking Area Update in IoT-NTN</w:t>
      </w:r>
    </w:p>
    <w:p w14:paraId="6B187A3F" w14:textId="77777777" w:rsidR="00506C90" w:rsidRDefault="00CD08BE">
      <w:r>
        <w:rPr>
          <w:rFonts w:ascii="Arial" w:eastAsia="Arial" w:hAnsi="Arial" w:cs="Arial"/>
        </w:rPr>
        <w:t xml:space="preserve">Idle mode mobility in IoT-NTN is broadly divided into two major parts: (1) Tracking Area Update (TAU) and (2) Cell Selection/Re-selection. As shown in the Table below, earth-fixed Tracking Area concept of NR-NTN was agreed for eMTC/NB-IoT NTN in RAN2#112-e. </w:t>
      </w:r>
    </w:p>
    <w:p w14:paraId="6B187A40" w14:textId="77777777" w:rsidR="00506C90" w:rsidRDefault="00CD08BE">
      <w:pPr>
        <w:pBdr>
          <w:top w:val="single" w:sz="4" w:space="1" w:color="000000"/>
          <w:left w:val="single" w:sz="4" w:space="4" w:color="000000"/>
          <w:bottom w:val="single" w:sz="4" w:space="1" w:color="000000"/>
          <w:right w:val="single" w:sz="4" w:space="4" w:color="000000"/>
          <w:between w:val="nil"/>
        </w:pBdr>
        <w:spacing w:before="60" w:after="0"/>
        <w:ind w:left="1800" w:hanging="360"/>
        <w:rPr>
          <w:rFonts w:ascii="Arial" w:eastAsia="Arial" w:hAnsi="Arial" w:cs="Arial"/>
          <w:b/>
          <w:color w:val="000000"/>
        </w:rPr>
      </w:pPr>
      <w:r>
        <w:rPr>
          <w:rFonts w:ascii="Arial" w:eastAsia="Arial" w:hAnsi="Arial" w:cs="Arial"/>
          <w:b/>
          <w:color w:val="000000"/>
        </w:rPr>
        <w:t>[035] 14: RAN2 will use earth-fixed Tracking Area concept of NR-NTN in eMTC/NB-IoT NTN.</w:t>
      </w:r>
    </w:p>
    <w:p w14:paraId="6B187A41" w14:textId="77777777" w:rsidR="00506C90" w:rsidRDefault="00CD08BE">
      <w:pPr>
        <w:pBdr>
          <w:top w:val="single" w:sz="4" w:space="1" w:color="000000"/>
          <w:left w:val="single" w:sz="4" w:space="4" w:color="000000"/>
          <w:bottom w:val="single" w:sz="4" w:space="1" w:color="000000"/>
          <w:right w:val="single" w:sz="4" w:space="4" w:color="000000"/>
          <w:between w:val="nil"/>
        </w:pBdr>
        <w:spacing w:before="60" w:after="0"/>
        <w:ind w:left="1800" w:hanging="360"/>
        <w:rPr>
          <w:rFonts w:ascii="Arial" w:eastAsia="Arial" w:hAnsi="Arial" w:cs="Arial"/>
          <w:b/>
          <w:color w:val="000000"/>
        </w:rPr>
      </w:pPr>
      <w:r>
        <w:rPr>
          <w:rFonts w:ascii="Arial" w:eastAsia="Arial" w:hAnsi="Arial" w:cs="Arial"/>
          <w:b/>
          <w:color w:val="000000"/>
        </w:rPr>
        <w:t xml:space="preserve">[035] 15: RAN2 should wait until agreements regarding TAU are made in the NR-NTN WI, and use those for eMTC/NB-IoT over NTN, if applicable. </w:t>
      </w:r>
    </w:p>
    <w:p w14:paraId="6B187A42" w14:textId="77777777" w:rsidR="00506C90" w:rsidRDefault="00506C90"/>
    <w:p w14:paraId="6B187A43" w14:textId="77777777" w:rsidR="00506C90" w:rsidRDefault="00CD08BE">
      <w:pPr>
        <w:rPr>
          <w:rFonts w:ascii="Arial" w:eastAsia="Arial" w:hAnsi="Arial" w:cs="Arial"/>
        </w:rPr>
      </w:pPr>
      <w:r>
        <w:rPr>
          <w:rFonts w:ascii="Arial" w:eastAsia="Arial" w:hAnsi="Arial" w:cs="Arial"/>
        </w:rPr>
        <w:lastRenderedPageBreak/>
        <w:t xml:space="preserve">Regarding the solutions for Tracking Area Update (TAU), R2-2100263 [4] suggests to use “soft-switch” method, with network maintaining a list of Tracking Area Codes (TAC). On the other hand, R2-2100338 [7] has proposed to use satellite-fixed tracking area. Finally, as NR NTN has not concluded yet on any solution, R2-2101054 [12] proposes to capture all the options in the IoT-NTN TR and wait for further progress in NR-NTN. </w:t>
      </w:r>
    </w:p>
    <w:p w14:paraId="6B187A44" w14:textId="77777777" w:rsidR="00506C90" w:rsidRDefault="00CD08BE">
      <w:pPr>
        <w:jc w:val="both"/>
        <w:rPr>
          <w:rFonts w:ascii="Arial" w:eastAsia="Arial" w:hAnsi="Arial" w:cs="Arial"/>
          <w:color w:val="000000"/>
        </w:rPr>
      </w:pPr>
      <w:r>
        <w:rPr>
          <w:rFonts w:ascii="Arial" w:eastAsia="Arial" w:hAnsi="Arial" w:cs="Arial"/>
          <w:b/>
          <w:color w:val="000000"/>
        </w:rPr>
        <w:t>Rapporteur’s Summary</w:t>
      </w:r>
      <w:r>
        <w:rPr>
          <w:rFonts w:ascii="Arial" w:eastAsia="Arial" w:hAnsi="Arial" w:cs="Arial"/>
          <w:color w:val="000000"/>
        </w:rPr>
        <w:t>:</w:t>
      </w:r>
    </w:p>
    <w:p w14:paraId="6B187A45" w14:textId="5DB08AA4" w:rsidR="00506C90" w:rsidRDefault="00CD08BE">
      <w:pPr>
        <w:jc w:val="both"/>
        <w:rPr>
          <w:rFonts w:ascii="Arial" w:eastAsia="Arial" w:hAnsi="Arial" w:cs="Arial"/>
          <w:color w:val="000000"/>
        </w:rPr>
      </w:pPr>
      <w:r>
        <w:rPr>
          <w:rFonts w:ascii="Arial" w:eastAsia="Arial" w:hAnsi="Arial" w:cs="Arial"/>
          <w:color w:val="000000"/>
        </w:rPr>
        <w:t>(3/16) contributions have provided proposals on Tracking Area Update in IoT-NTN. Among these 3 contributions, one contribution</w:t>
      </w:r>
      <w:del w:id="17" w:author="Ericsson" w:date="2021-02-02T01:08:00Z">
        <w:r w:rsidDel="00D1726B">
          <w:rPr>
            <w:rFonts w:ascii="Arial" w:eastAsia="Arial" w:hAnsi="Arial" w:cs="Arial"/>
            <w:color w:val="000000"/>
          </w:rPr>
          <w:delText>s</w:delText>
        </w:r>
      </w:del>
      <w:r>
        <w:rPr>
          <w:rFonts w:ascii="Arial" w:eastAsia="Arial" w:hAnsi="Arial" w:cs="Arial"/>
          <w:color w:val="000000"/>
        </w:rPr>
        <w:t xml:space="preserve"> </w:t>
      </w:r>
      <w:ins w:id="18" w:author="Ericsson" w:date="2021-02-02T01:08:00Z">
        <w:r w:rsidR="00D1726B">
          <w:rPr>
            <w:rFonts w:ascii="Arial" w:eastAsia="Arial" w:hAnsi="Arial" w:cs="Arial"/>
            <w:color w:val="000000"/>
          </w:rPr>
          <w:t>is</w:t>
        </w:r>
      </w:ins>
      <w:del w:id="19" w:author="Ericsson" w:date="2021-02-02T01:08:00Z">
        <w:r w:rsidDel="00D1726B">
          <w:rPr>
            <w:rFonts w:ascii="Arial" w:eastAsia="Arial" w:hAnsi="Arial" w:cs="Arial"/>
            <w:color w:val="000000"/>
          </w:rPr>
          <w:delText>are</w:delText>
        </w:r>
      </w:del>
      <w:r>
        <w:rPr>
          <w:rFonts w:ascii="Arial" w:eastAsia="Arial" w:hAnsi="Arial" w:cs="Arial"/>
          <w:color w:val="000000"/>
        </w:rPr>
        <w:t xml:space="preserve"> in </w:t>
      </w:r>
      <w:proofErr w:type="spellStart"/>
      <w:r>
        <w:rPr>
          <w:rFonts w:ascii="Arial" w:eastAsia="Arial" w:hAnsi="Arial" w:cs="Arial"/>
          <w:color w:val="000000"/>
        </w:rPr>
        <w:t>favor</w:t>
      </w:r>
      <w:proofErr w:type="spellEnd"/>
      <w:r>
        <w:rPr>
          <w:rFonts w:ascii="Arial" w:eastAsia="Arial" w:hAnsi="Arial" w:cs="Arial"/>
          <w:color w:val="000000"/>
        </w:rPr>
        <w:t xml:space="preserve"> of using multiple TACs (soft-switch), one is in </w:t>
      </w:r>
      <w:proofErr w:type="spellStart"/>
      <w:r>
        <w:rPr>
          <w:rFonts w:ascii="Arial" w:eastAsia="Arial" w:hAnsi="Arial" w:cs="Arial"/>
          <w:color w:val="000000"/>
        </w:rPr>
        <w:t>favor</w:t>
      </w:r>
      <w:proofErr w:type="spellEnd"/>
      <w:r>
        <w:rPr>
          <w:rFonts w:ascii="Arial" w:eastAsia="Arial" w:hAnsi="Arial" w:cs="Arial"/>
          <w:color w:val="000000"/>
        </w:rPr>
        <w:t xml:space="preserve"> of satellite-fixed TA and the last one suggests capturing all the solutions and wait for further progress in NR-NTN. As paging capacity of the network is closely related to tracking </w:t>
      </w:r>
      <w:ins w:id="20" w:author="Ericsson" w:date="2021-02-02T01:08:00Z">
        <w:r w:rsidR="00D1726B">
          <w:rPr>
            <w:rFonts w:ascii="Arial" w:eastAsia="Arial" w:hAnsi="Arial" w:cs="Arial"/>
            <w:color w:val="000000"/>
          </w:rPr>
          <w:t>a</w:t>
        </w:r>
      </w:ins>
      <w:r>
        <w:rPr>
          <w:rFonts w:ascii="Arial" w:eastAsia="Arial" w:hAnsi="Arial" w:cs="Arial"/>
          <w:color w:val="000000"/>
        </w:rPr>
        <w:t xml:space="preserve">rea sizes, the paging capacity needs to be evaluated to confirm that it can support large TA in GEO-NTN. As there is no clear preference, for the sake of progress of the SI, the rapporteur suggests the following proposal (for discussion/agreement in online session): </w:t>
      </w:r>
    </w:p>
    <w:p w14:paraId="02793B91" w14:textId="77777777" w:rsidR="00D1726B" w:rsidRDefault="00CD08BE">
      <w:pPr>
        <w:jc w:val="both"/>
        <w:rPr>
          <w:ins w:id="21" w:author="Ericsson" w:date="2021-02-02T01:10:00Z"/>
          <w:rFonts w:ascii="Arial" w:eastAsia="Arial" w:hAnsi="Arial" w:cs="Arial"/>
          <w:b/>
          <w:color w:val="000000"/>
        </w:rPr>
      </w:pPr>
      <w:r>
        <w:rPr>
          <w:rFonts w:ascii="Arial" w:eastAsia="Arial" w:hAnsi="Arial" w:cs="Arial"/>
          <w:b/>
          <w:color w:val="000000"/>
        </w:rPr>
        <w:t xml:space="preserve">Proposal 3: RAN2 will capture the </w:t>
      </w:r>
      <w:del w:id="22" w:author="Ericsson" w:date="2021-02-02T01:09:00Z">
        <w:r w:rsidDel="00D1726B">
          <w:rPr>
            <w:rFonts w:ascii="Arial" w:eastAsia="Arial" w:hAnsi="Arial" w:cs="Arial"/>
            <w:b/>
            <w:color w:val="000000"/>
          </w:rPr>
          <w:delText xml:space="preserve">different </w:delText>
        </w:r>
      </w:del>
      <w:r>
        <w:rPr>
          <w:rFonts w:ascii="Arial" w:eastAsia="Arial" w:hAnsi="Arial" w:cs="Arial"/>
          <w:b/>
          <w:color w:val="000000"/>
        </w:rPr>
        <w:t xml:space="preserve">options for </w:t>
      </w:r>
      <w:del w:id="23" w:author="Ericsson" w:date="2021-02-02T01:09:00Z">
        <w:r w:rsidDel="00D1726B">
          <w:rPr>
            <w:rFonts w:ascii="Arial" w:eastAsia="Arial" w:hAnsi="Arial" w:cs="Arial"/>
            <w:b/>
            <w:color w:val="000000"/>
          </w:rPr>
          <w:delText xml:space="preserve">the </w:delText>
        </w:r>
      </w:del>
      <w:r>
        <w:rPr>
          <w:rFonts w:ascii="Arial" w:eastAsia="Arial" w:hAnsi="Arial" w:cs="Arial"/>
          <w:b/>
          <w:color w:val="000000"/>
        </w:rPr>
        <w:t xml:space="preserve">signalling </w:t>
      </w:r>
      <w:ins w:id="24" w:author="Ericsson" w:date="2021-02-02T01:09:00Z">
        <w:r w:rsidR="00D1726B">
          <w:rPr>
            <w:rFonts w:ascii="Arial" w:eastAsia="Arial" w:hAnsi="Arial" w:cs="Arial"/>
            <w:b/>
            <w:color w:val="000000"/>
          </w:rPr>
          <w:t xml:space="preserve">of </w:t>
        </w:r>
      </w:ins>
      <w:r>
        <w:rPr>
          <w:rFonts w:ascii="Arial" w:eastAsia="Arial" w:hAnsi="Arial" w:cs="Arial"/>
          <w:b/>
          <w:color w:val="000000"/>
        </w:rPr>
        <w:t>TAs in the TR and wait for progress in NR-NTN</w:t>
      </w:r>
      <w:ins w:id="25" w:author="Ericsson" w:date="2021-02-02T01:09:00Z">
        <w:r w:rsidR="00D1726B">
          <w:rPr>
            <w:rFonts w:ascii="Arial" w:eastAsia="Arial" w:hAnsi="Arial" w:cs="Arial"/>
            <w:b/>
            <w:color w:val="000000"/>
          </w:rPr>
          <w:t xml:space="preserve"> </w:t>
        </w:r>
        <w:r w:rsidR="00D1726B">
          <w:rPr>
            <w:rFonts w:ascii="Arial" w:eastAsia="Arial" w:hAnsi="Arial" w:cs="Arial"/>
            <w:b/>
            <w:color w:val="000000"/>
          </w:rPr>
          <w:t>for possible updates</w:t>
        </w:r>
      </w:ins>
      <w:r>
        <w:rPr>
          <w:rFonts w:ascii="Arial" w:eastAsia="Arial" w:hAnsi="Arial" w:cs="Arial"/>
          <w:b/>
          <w:color w:val="000000"/>
        </w:rPr>
        <w:t xml:space="preserve">, </w:t>
      </w:r>
      <w:ins w:id="26" w:author="Ericsson" w:date="2021-02-02T01:09:00Z">
        <w:r w:rsidR="00D1726B">
          <w:rPr>
            <w:rFonts w:ascii="Arial" w:eastAsia="Arial" w:hAnsi="Arial" w:cs="Arial"/>
            <w:b/>
            <w:color w:val="000000"/>
          </w:rPr>
          <w:t>if applicable to IoT NTN</w:t>
        </w:r>
      </w:ins>
      <w:del w:id="27" w:author="Ericsson" w:date="2021-02-02T01:09:00Z">
        <w:r w:rsidDel="00D1726B">
          <w:rPr>
            <w:rFonts w:ascii="Arial" w:eastAsia="Arial" w:hAnsi="Arial" w:cs="Arial"/>
            <w:b/>
            <w:color w:val="000000"/>
          </w:rPr>
          <w:delText>with possible agreements during the WI (if approved)</w:delText>
        </w:r>
      </w:del>
      <w:r>
        <w:rPr>
          <w:rFonts w:ascii="Arial" w:eastAsia="Arial" w:hAnsi="Arial" w:cs="Arial"/>
          <w:b/>
          <w:color w:val="000000"/>
        </w:rPr>
        <w:t>.</w:t>
      </w:r>
    </w:p>
    <w:p w14:paraId="6B187A46" w14:textId="18559115" w:rsidR="00506C90" w:rsidRDefault="00D1726B">
      <w:pPr>
        <w:jc w:val="both"/>
        <w:rPr>
          <w:rFonts w:ascii="Arial" w:eastAsia="Arial" w:hAnsi="Arial" w:cs="Arial"/>
        </w:rPr>
      </w:pPr>
      <w:ins w:id="28" w:author="Ericsson" w:date="2021-02-02T01:10:00Z">
        <w:r>
          <w:rPr>
            <w:rFonts w:ascii="Arial" w:eastAsia="Arial" w:hAnsi="Arial" w:cs="Arial"/>
            <w:b/>
            <w:color w:val="000000"/>
          </w:rPr>
          <w:t xml:space="preserve">Proposal </w:t>
        </w:r>
        <w:r>
          <w:rPr>
            <w:rFonts w:ascii="Arial" w:eastAsia="Arial" w:hAnsi="Arial" w:cs="Arial"/>
            <w:b/>
            <w:color w:val="000000"/>
          </w:rPr>
          <w:t>4</w:t>
        </w:r>
        <w:r>
          <w:rPr>
            <w:rFonts w:ascii="Arial" w:eastAsia="Arial" w:hAnsi="Arial" w:cs="Arial"/>
            <w:b/>
            <w:color w:val="000000"/>
          </w:rPr>
          <w:t>:</w:t>
        </w:r>
      </w:ins>
      <w:r w:rsidR="00CD08BE">
        <w:rPr>
          <w:rFonts w:ascii="Arial" w:eastAsia="Arial" w:hAnsi="Arial" w:cs="Arial"/>
        </w:rPr>
        <w:t xml:space="preserve"> </w:t>
      </w:r>
      <w:r w:rsidR="00CD08BE">
        <w:rPr>
          <w:rFonts w:ascii="Arial" w:eastAsia="Arial" w:hAnsi="Arial" w:cs="Arial"/>
          <w:b/>
        </w:rPr>
        <w:t xml:space="preserve">RAN2 will </w:t>
      </w:r>
      <w:del w:id="29" w:author="Ericsson" w:date="2021-02-02T01:10:00Z">
        <w:r w:rsidR="00CD08BE" w:rsidDel="00D1726B">
          <w:rPr>
            <w:rFonts w:ascii="Arial" w:eastAsia="Arial" w:hAnsi="Arial" w:cs="Arial"/>
            <w:b/>
          </w:rPr>
          <w:delText xml:space="preserve">also </w:delText>
        </w:r>
      </w:del>
      <w:r w:rsidR="00CD08BE">
        <w:rPr>
          <w:rFonts w:ascii="Arial" w:eastAsia="Arial" w:hAnsi="Arial" w:cs="Arial"/>
          <w:b/>
        </w:rPr>
        <w:t xml:space="preserve">evaluate paging capacity </w:t>
      </w:r>
      <w:ins w:id="30" w:author="Ericsson" w:date="2021-02-02T01:10:00Z">
        <w:r>
          <w:rPr>
            <w:rFonts w:ascii="Arial" w:eastAsia="Arial" w:hAnsi="Arial" w:cs="Arial"/>
            <w:b/>
          </w:rPr>
          <w:t>for</w:t>
        </w:r>
      </w:ins>
      <w:del w:id="31" w:author="Ericsson" w:date="2021-02-02T01:10:00Z">
        <w:r w:rsidR="00CD08BE" w:rsidDel="00D1726B">
          <w:rPr>
            <w:rFonts w:ascii="Arial" w:eastAsia="Arial" w:hAnsi="Arial" w:cs="Arial"/>
            <w:b/>
          </w:rPr>
          <w:delText>in</w:delText>
        </w:r>
      </w:del>
      <w:r w:rsidR="00CD08BE">
        <w:rPr>
          <w:rFonts w:ascii="Arial" w:eastAsia="Arial" w:hAnsi="Arial" w:cs="Arial"/>
          <w:b/>
        </w:rPr>
        <w:t xml:space="preserve"> IoT</w:t>
      </w:r>
      <w:ins w:id="32" w:author="Ericsson" w:date="2021-02-02T01:10:00Z">
        <w:r>
          <w:rPr>
            <w:rFonts w:ascii="Arial" w:eastAsia="Arial" w:hAnsi="Arial" w:cs="Arial"/>
            <w:b/>
          </w:rPr>
          <w:t xml:space="preserve"> UEs in</w:t>
        </w:r>
      </w:ins>
      <w:del w:id="33" w:author="Ericsson" w:date="2021-02-02T01:10:00Z">
        <w:r w:rsidR="00CD08BE" w:rsidDel="00D1726B">
          <w:rPr>
            <w:rFonts w:ascii="Arial" w:eastAsia="Arial" w:hAnsi="Arial" w:cs="Arial"/>
            <w:b/>
          </w:rPr>
          <w:delText>-</w:delText>
        </w:r>
      </w:del>
      <w:r w:rsidR="00CD08BE">
        <w:rPr>
          <w:rFonts w:ascii="Arial" w:eastAsia="Arial" w:hAnsi="Arial" w:cs="Arial"/>
          <w:b/>
        </w:rPr>
        <w:t xml:space="preserve"> NTN to check </w:t>
      </w:r>
      <w:ins w:id="34" w:author="Ericsson" w:date="2021-02-02T01:11:00Z">
        <w:r>
          <w:rPr>
            <w:rFonts w:ascii="Arial" w:eastAsia="Arial" w:hAnsi="Arial" w:cs="Arial"/>
            <w:b/>
          </w:rPr>
          <w:t>how large a tracking area can be considering the target IoT NTN device density captured in TR 36.763</w:t>
        </w:r>
      </w:ins>
      <w:del w:id="35" w:author="Ericsson" w:date="2021-02-02T01:11:00Z">
        <w:r w:rsidR="00CD08BE" w:rsidDel="00D1726B">
          <w:rPr>
            <w:rFonts w:ascii="Arial" w:eastAsia="Arial" w:hAnsi="Arial" w:cs="Arial"/>
            <w:b/>
          </w:rPr>
          <w:delText>whether it can support large tracking area in GEO</w:delText>
        </w:r>
      </w:del>
      <w:r w:rsidR="00CD08BE">
        <w:t>.</w:t>
      </w:r>
    </w:p>
    <w:p w14:paraId="6B187A47" w14:textId="77777777" w:rsidR="00506C90" w:rsidRDefault="00CD08BE">
      <w:pPr>
        <w:pStyle w:val="Heading1"/>
      </w:pPr>
      <w:r>
        <w:t>4 Cell Selection/Reselection in IoT-NTN</w:t>
      </w:r>
    </w:p>
    <w:p w14:paraId="6B187A48" w14:textId="77777777" w:rsidR="00506C90" w:rsidRDefault="00CD08BE">
      <w:pPr>
        <w:rPr>
          <w:rFonts w:ascii="Arial" w:eastAsia="Arial" w:hAnsi="Arial" w:cs="Arial"/>
        </w:rPr>
      </w:pPr>
      <w:r>
        <w:rPr>
          <w:rFonts w:ascii="Arial" w:eastAsia="Arial" w:hAnsi="Arial" w:cs="Arial"/>
        </w:rPr>
        <w:t>In this section, we intend to discuss the remaining control plane contributions in the form of an email discussion. The following agreements were agreed on eMTC/NB-IoT NTN in RAN2#112-e.</w:t>
      </w:r>
    </w:p>
    <w:p w14:paraId="6B187A49" w14:textId="77777777" w:rsidR="00506C90" w:rsidRDefault="00CD08BE">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Pr>
          <w:rFonts w:ascii="Arial" w:eastAsia="Arial" w:hAnsi="Arial" w:cs="Arial"/>
          <w:b/>
          <w:color w:val="000000"/>
        </w:rPr>
        <w:t>[035] 11: RAN2 will discuss on providing satellite ephemeris data and other information using System Information (SI) message for eMTC/NB-IoT NTN.</w:t>
      </w:r>
    </w:p>
    <w:p w14:paraId="6B187A4A" w14:textId="77777777" w:rsidR="00506C90" w:rsidRDefault="00CD08BE">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Pr>
          <w:rFonts w:ascii="Arial" w:eastAsia="Arial" w:hAnsi="Arial" w:cs="Arial"/>
          <w:b/>
          <w:color w:val="000000"/>
        </w:rPr>
        <w:t>[035] 12: RAN2 will use cell selection/reselection for NR-NTN as the baseline and discuss further about the detailed solutions in eMTC/NB-IoT NTN.</w:t>
      </w:r>
    </w:p>
    <w:p w14:paraId="6B187A4B" w14:textId="77777777" w:rsidR="00506C90" w:rsidRDefault="00506C90"/>
    <w:p w14:paraId="6B187A4C" w14:textId="77777777" w:rsidR="00506C90" w:rsidRDefault="00CD08BE">
      <w:pPr>
        <w:jc w:val="both"/>
        <w:rPr>
          <w:rFonts w:ascii="Arial" w:eastAsia="Arial" w:hAnsi="Arial" w:cs="Arial"/>
        </w:rPr>
      </w:pPr>
      <w:r>
        <w:rPr>
          <w:rFonts w:ascii="Arial" w:eastAsia="Arial" w:hAnsi="Arial" w:cs="Arial"/>
        </w:rPr>
        <w:t>While it was agreed in RAN2#112-e that RAN2 will use cell selection/reselection for NR-NTN as the baseline and discuss further about the detailed solutions in eMTC/NB-IoT NTN, R2-2101054 [12] has called for an revision of the agreement by mentioning that cell selection/re-selection of NB-IoT are considered as a baseline and the enhancements introduced for NR NTN considered when applicable for IoT-NTN. Based on this the rapporteur would like to ask the following question:</w:t>
      </w:r>
    </w:p>
    <w:p w14:paraId="6B187A4D" w14:textId="77777777" w:rsidR="00506C90" w:rsidRDefault="00CD08BE">
      <w:pPr>
        <w:jc w:val="both"/>
        <w:rPr>
          <w:rFonts w:ascii="Arial" w:eastAsia="Arial" w:hAnsi="Arial" w:cs="Arial"/>
          <w:b/>
          <w:color w:val="000000"/>
        </w:rPr>
      </w:pPr>
      <w:r>
        <w:rPr>
          <w:rFonts w:ascii="Arial" w:eastAsia="Arial" w:hAnsi="Arial" w:cs="Arial"/>
          <w:b/>
          <w:color w:val="000000"/>
        </w:rPr>
        <w:t>Question 1: Do companies agree that the existing agreement, made in RAN2 #112-e needs to be revised as “</w:t>
      </w:r>
      <w:r>
        <w:rPr>
          <w:rFonts w:ascii="Arial" w:eastAsia="Arial" w:hAnsi="Arial" w:cs="Arial"/>
          <w:b/>
        </w:rPr>
        <w:t>cell selection/re-selection of NB-IoT are considered as a baseline and the enhancements introduced for NR NTN considered when applicable for IoT-NTN</w:t>
      </w:r>
      <w:r>
        <w:rPr>
          <w:rFonts w:ascii="Arial" w:eastAsia="Arial" w:hAnsi="Arial" w:cs="Arial"/>
        </w:rPr>
        <w:t>”</w:t>
      </w:r>
      <w:r>
        <w:rPr>
          <w:rFonts w:ascii="Arial" w:eastAsia="Arial" w:hAnsi="Arial" w:cs="Arial"/>
          <w:b/>
          <w:color w:val="000000"/>
        </w:rPr>
        <w:t>?</w:t>
      </w:r>
    </w:p>
    <w:tbl>
      <w:tblPr>
        <w:tblStyle w:val="a"/>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A51" w14:textId="77777777">
        <w:tc>
          <w:tcPr>
            <w:tcW w:w="1496" w:type="dxa"/>
            <w:shd w:val="clear" w:color="auto" w:fill="E7E6E6"/>
          </w:tcPr>
          <w:p w14:paraId="6B187A4E" w14:textId="77777777" w:rsidR="00506C90" w:rsidRDefault="00CD08BE">
            <w:pPr>
              <w:jc w:val="center"/>
              <w:rPr>
                <w:b/>
              </w:rPr>
            </w:pPr>
            <w:r>
              <w:rPr>
                <w:b/>
              </w:rPr>
              <w:t>Company</w:t>
            </w:r>
          </w:p>
        </w:tc>
        <w:tc>
          <w:tcPr>
            <w:tcW w:w="2009" w:type="dxa"/>
            <w:shd w:val="clear" w:color="auto" w:fill="E7E6E6"/>
          </w:tcPr>
          <w:p w14:paraId="6B187A4F" w14:textId="77777777" w:rsidR="00506C90" w:rsidRDefault="00CD08BE">
            <w:pPr>
              <w:jc w:val="center"/>
              <w:rPr>
                <w:b/>
              </w:rPr>
            </w:pPr>
            <w:r>
              <w:rPr>
                <w:b/>
              </w:rPr>
              <w:t>Agree / Disagree</w:t>
            </w:r>
          </w:p>
        </w:tc>
        <w:tc>
          <w:tcPr>
            <w:tcW w:w="6210" w:type="dxa"/>
            <w:shd w:val="clear" w:color="auto" w:fill="E7E6E6"/>
          </w:tcPr>
          <w:p w14:paraId="6B187A50" w14:textId="77777777" w:rsidR="00506C90" w:rsidRDefault="00CD08BE">
            <w:pPr>
              <w:jc w:val="center"/>
              <w:rPr>
                <w:b/>
              </w:rPr>
            </w:pPr>
            <w:r>
              <w:rPr>
                <w:b/>
              </w:rPr>
              <w:t>Additional comments</w:t>
            </w:r>
          </w:p>
        </w:tc>
      </w:tr>
      <w:tr w:rsidR="00506C90" w14:paraId="6B187A55" w14:textId="77777777">
        <w:tc>
          <w:tcPr>
            <w:tcW w:w="1496" w:type="dxa"/>
          </w:tcPr>
          <w:p w14:paraId="6B187A52" w14:textId="77777777" w:rsidR="00506C90" w:rsidRDefault="00CD08BE">
            <w:r>
              <w:t xml:space="preserve">Huawei, </w:t>
            </w:r>
            <w:proofErr w:type="spellStart"/>
            <w:r>
              <w:t>HiSilicon</w:t>
            </w:r>
            <w:proofErr w:type="spellEnd"/>
          </w:p>
        </w:tc>
        <w:tc>
          <w:tcPr>
            <w:tcW w:w="2009" w:type="dxa"/>
          </w:tcPr>
          <w:p w14:paraId="6B187A53" w14:textId="77777777" w:rsidR="00506C90" w:rsidRDefault="00CD08BE">
            <w:r>
              <w:t>Agree</w:t>
            </w:r>
          </w:p>
        </w:tc>
        <w:tc>
          <w:tcPr>
            <w:tcW w:w="6210" w:type="dxa"/>
          </w:tcPr>
          <w:p w14:paraId="6B187A54" w14:textId="77777777" w:rsidR="00506C90" w:rsidRDefault="00CD08BE">
            <w:r>
              <w:t>There are several differences between the cell selection/reselection mechanisms in NR-NTN and NB-IoT, e.g. priority based reselection is not supported in NB-IoT. So the baseline should still be the corresponding procedure in IoT NTN, and the enhancements discussed in NR-NTN can be further evaluated if they can be applied in IoT NTN.</w:t>
            </w:r>
          </w:p>
        </w:tc>
      </w:tr>
      <w:tr w:rsidR="00506C90" w14:paraId="6B187A5A" w14:textId="77777777">
        <w:tc>
          <w:tcPr>
            <w:tcW w:w="1496" w:type="dxa"/>
          </w:tcPr>
          <w:p w14:paraId="6B187A56" w14:textId="77777777" w:rsidR="00506C90" w:rsidRDefault="00CD08BE">
            <w:r>
              <w:t>ZTE</w:t>
            </w:r>
          </w:p>
        </w:tc>
        <w:tc>
          <w:tcPr>
            <w:tcW w:w="2009" w:type="dxa"/>
          </w:tcPr>
          <w:p w14:paraId="6B187A57" w14:textId="77777777" w:rsidR="00506C90" w:rsidRDefault="00CD08BE">
            <w:r>
              <w:t>Agree</w:t>
            </w:r>
          </w:p>
        </w:tc>
        <w:tc>
          <w:tcPr>
            <w:tcW w:w="6210" w:type="dxa"/>
          </w:tcPr>
          <w:p w14:paraId="6B187A58" w14:textId="77777777" w:rsidR="00506C90" w:rsidRDefault="00CD08BE">
            <w:pPr>
              <w:spacing w:after="120"/>
            </w:pPr>
            <w:r>
              <w:t>Agree with Huawei.</w:t>
            </w:r>
          </w:p>
          <w:p w14:paraId="6B187A59" w14:textId="77777777" w:rsidR="00506C90" w:rsidRDefault="00CD08BE">
            <w:pPr>
              <w:spacing w:after="120"/>
            </w:pPr>
            <w:r>
              <w:t xml:space="preserve">Moreover, besides evaluating the enhancements discussed in NR-NTN, the enhancements that are only needed by/applicable to IoT NTN (especially for NB-IoT over NTN) but not needed by NR-NTN should not </w:t>
            </w:r>
            <w:r>
              <w:lastRenderedPageBreak/>
              <w:t>be excluded.</w:t>
            </w:r>
          </w:p>
        </w:tc>
      </w:tr>
      <w:tr w:rsidR="00506C90" w14:paraId="6B187A5E" w14:textId="77777777">
        <w:tc>
          <w:tcPr>
            <w:tcW w:w="1496" w:type="dxa"/>
          </w:tcPr>
          <w:p w14:paraId="6B187A5B" w14:textId="77777777" w:rsidR="00506C90" w:rsidRDefault="00CD08BE">
            <w:r>
              <w:lastRenderedPageBreak/>
              <w:t>Lenovo</w:t>
            </w:r>
          </w:p>
        </w:tc>
        <w:tc>
          <w:tcPr>
            <w:tcW w:w="2009" w:type="dxa"/>
          </w:tcPr>
          <w:p w14:paraId="6B187A5C" w14:textId="77777777" w:rsidR="00506C90" w:rsidRDefault="00CD08BE">
            <w:r>
              <w:t>Agree</w:t>
            </w:r>
          </w:p>
        </w:tc>
        <w:tc>
          <w:tcPr>
            <w:tcW w:w="6210" w:type="dxa"/>
          </w:tcPr>
          <w:p w14:paraId="6B187A5D" w14:textId="77777777" w:rsidR="00506C90" w:rsidRDefault="00CD08BE">
            <w:r>
              <w:t>The revised version is more reasonable as cell (re)selection for NB-IoT and NR are different. Meanwhile enhancement for cell (re)selection in NR NTN is still under discussion and the applicability to NB-IoT in NTN needs to be further evaluated.</w:t>
            </w:r>
          </w:p>
        </w:tc>
      </w:tr>
      <w:tr w:rsidR="00506C90" w14:paraId="6B187A62" w14:textId="77777777">
        <w:tc>
          <w:tcPr>
            <w:tcW w:w="1496" w:type="dxa"/>
          </w:tcPr>
          <w:p w14:paraId="6B187A5F" w14:textId="77777777" w:rsidR="00506C90" w:rsidRDefault="00CD08BE">
            <w:r>
              <w:t>Xiaomi</w:t>
            </w:r>
          </w:p>
        </w:tc>
        <w:tc>
          <w:tcPr>
            <w:tcW w:w="2009" w:type="dxa"/>
          </w:tcPr>
          <w:p w14:paraId="6B187A60" w14:textId="77777777" w:rsidR="00506C90" w:rsidRDefault="00CD08BE">
            <w:r>
              <w:t>Agree</w:t>
            </w:r>
          </w:p>
        </w:tc>
        <w:tc>
          <w:tcPr>
            <w:tcW w:w="6210" w:type="dxa"/>
          </w:tcPr>
          <w:p w14:paraId="6B187A61" w14:textId="77777777" w:rsidR="00506C90" w:rsidRDefault="00CD08BE">
            <w:r>
              <w:t>Since NB-IoT don’t support cell reselection frequency priority, the selection/reselection mechanism for NR-NTN couldn’t be reused simply for NB-IoT NTN. So we think the revised agreement is reasonable.</w:t>
            </w:r>
          </w:p>
        </w:tc>
      </w:tr>
      <w:tr w:rsidR="00506C90" w14:paraId="6B187A66" w14:textId="77777777">
        <w:tc>
          <w:tcPr>
            <w:tcW w:w="1496" w:type="dxa"/>
          </w:tcPr>
          <w:p w14:paraId="6B187A63" w14:textId="77777777" w:rsidR="00506C90" w:rsidRDefault="00CD08BE">
            <w:r>
              <w:t>Nokia</w:t>
            </w:r>
          </w:p>
        </w:tc>
        <w:tc>
          <w:tcPr>
            <w:tcW w:w="2009" w:type="dxa"/>
          </w:tcPr>
          <w:p w14:paraId="6B187A64" w14:textId="77777777" w:rsidR="00506C90" w:rsidRDefault="00CD08BE">
            <w:r>
              <w:t xml:space="preserve">Agree </w:t>
            </w:r>
          </w:p>
        </w:tc>
        <w:tc>
          <w:tcPr>
            <w:tcW w:w="6210" w:type="dxa"/>
          </w:tcPr>
          <w:p w14:paraId="6B187A65" w14:textId="77777777" w:rsidR="00506C90" w:rsidRDefault="00CD08BE">
            <w:r>
              <w:t>Cell selection and reselection requirements of IoT should be considered as baseline. Revision of agreement is preferred.</w:t>
            </w:r>
          </w:p>
        </w:tc>
      </w:tr>
      <w:tr w:rsidR="00506C90" w14:paraId="6B187A6C" w14:textId="77777777">
        <w:tc>
          <w:tcPr>
            <w:tcW w:w="1496" w:type="dxa"/>
          </w:tcPr>
          <w:p w14:paraId="6B187A67" w14:textId="77777777" w:rsidR="00506C90" w:rsidRDefault="00CD08BE">
            <w:r>
              <w:t>Qualcomm</w:t>
            </w:r>
          </w:p>
        </w:tc>
        <w:tc>
          <w:tcPr>
            <w:tcW w:w="2009" w:type="dxa"/>
          </w:tcPr>
          <w:p w14:paraId="6B187A68" w14:textId="77777777" w:rsidR="00506C90" w:rsidRDefault="00CD08BE">
            <w:r>
              <w:t xml:space="preserve">Agree </w:t>
            </w:r>
          </w:p>
        </w:tc>
        <w:tc>
          <w:tcPr>
            <w:tcW w:w="6210" w:type="dxa"/>
          </w:tcPr>
          <w:p w14:paraId="6B187A69" w14:textId="77777777" w:rsidR="00506C90" w:rsidRDefault="00CD08BE">
            <w:r>
              <w:t>We can also correct the intention of previous agreement and make new agreement.</w:t>
            </w:r>
          </w:p>
          <w:p w14:paraId="6B187A6A" w14:textId="77777777" w:rsidR="00506C90" w:rsidRDefault="00CD08BE">
            <w:r>
              <w:t xml:space="preserve">[035] 12: RAN2 will use cell selection/reselection </w:t>
            </w:r>
            <w:r>
              <w:rPr>
                <w:color w:val="FF0000"/>
                <w:highlight w:val="yellow"/>
              </w:rPr>
              <w:t xml:space="preserve">enhancement introduced </w:t>
            </w:r>
            <w:r>
              <w:rPr>
                <w:highlight w:val="yellow"/>
              </w:rPr>
              <w:t>f</w:t>
            </w:r>
            <w:r>
              <w:t>or NR-NTN as the baseline and discuss further about the detailed solutions in eMTC/NB-IoT NTN.</w:t>
            </w:r>
          </w:p>
          <w:p w14:paraId="6B187A6B" w14:textId="77777777" w:rsidR="00506C90" w:rsidRDefault="00CD08BE">
            <w:r>
              <w:rPr>
                <w:color w:val="FF0000"/>
                <w:highlight w:val="yellow"/>
              </w:rPr>
              <w:t>🡪existing cell selection/reselection procedures are applicable to eMTC/NB-IoT in NTN.</w:t>
            </w:r>
          </w:p>
        </w:tc>
      </w:tr>
      <w:tr w:rsidR="00506C90" w14:paraId="6B187A70" w14:textId="77777777">
        <w:tc>
          <w:tcPr>
            <w:tcW w:w="1496" w:type="dxa"/>
          </w:tcPr>
          <w:p w14:paraId="6B187A6D" w14:textId="77777777" w:rsidR="00506C90" w:rsidRDefault="00CD08BE">
            <w:r>
              <w:t>OPPO</w:t>
            </w:r>
          </w:p>
        </w:tc>
        <w:tc>
          <w:tcPr>
            <w:tcW w:w="2009" w:type="dxa"/>
          </w:tcPr>
          <w:p w14:paraId="6B187A6E" w14:textId="77777777" w:rsidR="00506C90" w:rsidRDefault="00CD08BE">
            <w:r>
              <w:t>Agree</w:t>
            </w:r>
          </w:p>
        </w:tc>
        <w:tc>
          <w:tcPr>
            <w:tcW w:w="6210" w:type="dxa"/>
          </w:tcPr>
          <w:p w14:paraId="6B187A6F" w14:textId="77777777" w:rsidR="00506C90" w:rsidRDefault="00CD08BE">
            <w:r>
              <w:t>Agree with Huawei.</w:t>
            </w:r>
          </w:p>
        </w:tc>
      </w:tr>
      <w:tr w:rsidR="00506C90" w14:paraId="6B187A76" w14:textId="77777777">
        <w:tc>
          <w:tcPr>
            <w:tcW w:w="1496" w:type="dxa"/>
          </w:tcPr>
          <w:p w14:paraId="6B187A71" w14:textId="77777777" w:rsidR="00506C90" w:rsidRDefault="00CD08BE">
            <w:r>
              <w:t xml:space="preserve">Gatehouse, </w:t>
            </w:r>
            <w:proofErr w:type="spellStart"/>
            <w:r>
              <w:t>Sateliot</w:t>
            </w:r>
            <w:proofErr w:type="spellEnd"/>
          </w:p>
        </w:tc>
        <w:tc>
          <w:tcPr>
            <w:tcW w:w="2009" w:type="dxa"/>
          </w:tcPr>
          <w:p w14:paraId="6B187A72" w14:textId="77777777" w:rsidR="00506C90" w:rsidRDefault="00CD08BE">
            <w:r>
              <w:t>Agree</w:t>
            </w:r>
          </w:p>
        </w:tc>
        <w:tc>
          <w:tcPr>
            <w:tcW w:w="6210" w:type="dxa"/>
          </w:tcPr>
          <w:p w14:paraId="6B187A73" w14:textId="77777777" w:rsidR="00506C90" w:rsidRDefault="00CD08BE">
            <w:r>
              <w:t>Agree that cell selection/re-selection of NB-IoT TN is considered as the baseline for cell selection/re-selection of NB-IoT for NTN.</w:t>
            </w:r>
          </w:p>
          <w:p w14:paraId="6B187A74" w14:textId="64410061" w:rsidR="00506C90" w:rsidRDefault="00CD08BE">
            <w:r>
              <w:t xml:space="preserve">Agree that enhancements introduced by NR NTN should be considered when applicable to </w:t>
            </w:r>
            <w:proofErr w:type="spellStart"/>
            <w:r>
              <w:t>NB.IoT</w:t>
            </w:r>
            <w:proofErr w:type="spellEnd"/>
            <w:r>
              <w:t xml:space="preserve"> NTN.</w:t>
            </w:r>
          </w:p>
          <w:p w14:paraId="6B187A75" w14:textId="77777777" w:rsidR="00506C90" w:rsidRDefault="00CD08BE">
            <w:r>
              <w:t>Further to the above, additional enhancements may be needed, at least to efficiently support a NB-IoT NTN system under discontinuous service link coverage.</w:t>
            </w:r>
          </w:p>
        </w:tc>
      </w:tr>
      <w:tr w:rsidR="00617813" w14:paraId="6B187A7A" w14:textId="77777777">
        <w:tc>
          <w:tcPr>
            <w:tcW w:w="1496" w:type="dxa"/>
          </w:tcPr>
          <w:p w14:paraId="6B187A77" w14:textId="555175CA" w:rsidR="00617813" w:rsidRDefault="00617813" w:rsidP="00617813">
            <w:ins w:id="36" w:author="cmcc" w:date="2021-02-01T09:43:00Z">
              <w:r>
                <w:rPr>
                  <w:rFonts w:eastAsiaTheme="minorEastAsia" w:hint="eastAsia"/>
                </w:rPr>
                <w:t>C</w:t>
              </w:r>
              <w:r>
                <w:rPr>
                  <w:rFonts w:eastAsiaTheme="minorEastAsia"/>
                </w:rPr>
                <w:t>MCC</w:t>
              </w:r>
            </w:ins>
          </w:p>
        </w:tc>
        <w:tc>
          <w:tcPr>
            <w:tcW w:w="2009" w:type="dxa"/>
          </w:tcPr>
          <w:p w14:paraId="6B187A78" w14:textId="3120A17F" w:rsidR="00617813" w:rsidRDefault="00617813" w:rsidP="00617813">
            <w:ins w:id="37" w:author="cmcc" w:date="2021-02-01T09:43:00Z">
              <w:r>
                <w:rPr>
                  <w:rFonts w:eastAsiaTheme="minorEastAsia" w:hint="eastAsia"/>
                </w:rPr>
                <w:t>A</w:t>
              </w:r>
              <w:r>
                <w:rPr>
                  <w:rFonts w:eastAsiaTheme="minorEastAsia"/>
                </w:rPr>
                <w:t>gree</w:t>
              </w:r>
            </w:ins>
          </w:p>
        </w:tc>
        <w:tc>
          <w:tcPr>
            <w:tcW w:w="6210" w:type="dxa"/>
          </w:tcPr>
          <w:p w14:paraId="6B187A79" w14:textId="4BE05A2E" w:rsidR="00617813" w:rsidRDefault="00617813" w:rsidP="00617813">
            <w:ins w:id="38" w:author="cmcc" w:date="2021-02-01T09:43:00Z">
              <w:r>
                <w:rPr>
                  <w:rFonts w:eastAsiaTheme="minorEastAsia" w:hint="eastAsia"/>
                </w:rPr>
                <w:t>A</w:t>
              </w:r>
              <w:r>
                <w:rPr>
                  <w:rFonts w:eastAsiaTheme="minorEastAsia"/>
                </w:rPr>
                <w:t xml:space="preserve">s we all know, cell reselection for NB-IoT is different from NR NTN, </w:t>
              </w:r>
              <w:r w:rsidRPr="00B959BB">
                <w:rPr>
                  <w:rFonts w:eastAsiaTheme="minorEastAsia"/>
                  <w:lang w:val="en"/>
                </w:rPr>
                <w:t xml:space="preserve">because it does not support </w:t>
              </w:r>
              <w:r>
                <w:rPr>
                  <w:rFonts w:eastAsiaTheme="minorEastAsia"/>
                  <w:lang w:val="en"/>
                </w:rPr>
                <w:t xml:space="preserve">frequency </w:t>
              </w:r>
              <w:r w:rsidRPr="00B959BB">
                <w:rPr>
                  <w:rFonts w:eastAsiaTheme="minorEastAsia"/>
                  <w:lang w:val="en"/>
                </w:rPr>
                <w:t>priority</w:t>
              </w:r>
              <w:r>
                <w:rPr>
                  <w:rFonts w:eastAsiaTheme="minorEastAsia"/>
                  <w:lang w:val="en"/>
                </w:rPr>
                <w:t>. Therefore the revision is more reasonable.</w:t>
              </w:r>
            </w:ins>
          </w:p>
        </w:tc>
      </w:tr>
      <w:tr w:rsidR="008A3852" w14:paraId="49DB88F8" w14:textId="77777777" w:rsidTr="00B351BD">
        <w:trPr>
          <w:ins w:id="39" w:author="Thierry Berisot" w:date="2021-02-01T04:34:00Z"/>
        </w:trPr>
        <w:tc>
          <w:tcPr>
            <w:tcW w:w="1496" w:type="dxa"/>
          </w:tcPr>
          <w:p w14:paraId="22E994B3" w14:textId="77777777" w:rsidR="008A3852" w:rsidRDefault="008A3852" w:rsidP="00B351BD">
            <w:pPr>
              <w:rPr>
                <w:ins w:id="40" w:author="Thierry Berisot" w:date="2021-02-01T04:34:00Z"/>
              </w:rPr>
            </w:pPr>
            <w:proofErr w:type="spellStart"/>
            <w:ins w:id="41" w:author="Thierry Berisot" w:date="2021-02-01T04:34:00Z">
              <w:r>
                <w:t>Novamint</w:t>
              </w:r>
              <w:proofErr w:type="spellEnd"/>
            </w:ins>
          </w:p>
        </w:tc>
        <w:tc>
          <w:tcPr>
            <w:tcW w:w="2009" w:type="dxa"/>
          </w:tcPr>
          <w:p w14:paraId="75FA6879" w14:textId="77777777" w:rsidR="008A3852" w:rsidRDefault="008A3852" w:rsidP="00B351BD">
            <w:pPr>
              <w:rPr>
                <w:ins w:id="42" w:author="Thierry Berisot" w:date="2021-02-01T04:34:00Z"/>
              </w:rPr>
            </w:pPr>
            <w:ins w:id="43" w:author="Thierry Berisot" w:date="2021-02-01T04:34:00Z">
              <w:r>
                <w:t>Agree</w:t>
              </w:r>
            </w:ins>
          </w:p>
        </w:tc>
        <w:tc>
          <w:tcPr>
            <w:tcW w:w="6210" w:type="dxa"/>
          </w:tcPr>
          <w:p w14:paraId="2286D4CF" w14:textId="77777777" w:rsidR="008A3852" w:rsidRDefault="008A3852" w:rsidP="00B351BD">
            <w:pPr>
              <w:rPr>
                <w:ins w:id="44" w:author="Thierry Berisot" w:date="2021-02-01T04:34:00Z"/>
              </w:rPr>
            </w:pPr>
            <w:ins w:id="45" w:author="Thierry Berisot" w:date="2021-02-01T04:34:00Z">
              <w:r>
                <w:t xml:space="preserve">Cell selection/res-election requirements of NB-IoT should be considered as baseline </w:t>
              </w:r>
            </w:ins>
          </w:p>
          <w:p w14:paraId="299EBD93" w14:textId="77777777" w:rsidR="008A3852" w:rsidRDefault="008A3852" w:rsidP="00B351BD">
            <w:pPr>
              <w:rPr>
                <w:ins w:id="46" w:author="Thierry Berisot" w:date="2021-02-01T04:34:00Z"/>
              </w:rPr>
            </w:pPr>
            <w:ins w:id="47" w:author="Thierry Berisot" w:date="2021-02-01T04:34:00Z">
              <w:r>
                <w:t>Nevertheless, some improvements may be needed</w:t>
              </w:r>
            </w:ins>
          </w:p>
        </w:tc>
      </w:tr>
      <w:tr w:rsidR="001E016B" w14:paraId="171EDCB4" w14:textId="77777777" w:rsidTr="00B351BD">
        <w:trPr>
          <w:ins w:id="48" w:author="Apple Inc" w:date="2021-01-31T21:12:00Z"/>
        </w:trPr>
        <w:tc>
          <w:tcPr>
            <w:tcW w:w="1496" w:type="dxa"/>
          </w:tcPr>
          <w:p w14:paraId="7C280708" w14:textId="03C85746" w:rsidR="001E016B" w:rsidRDefault="001E016B" w:rsidP="00B351BD">
            <w:pPr>
              <w:rPr>
                <w:ins w:id="49" w:author="Apple Inc" w:date="2021-01-31T21:12:00Z"/>
              </w:rPr>
            </w:pPr>
            <w:ins w:id="50" w:author="Apple Inc" w:date="2021-01-31T21:12:00Z">
              <w:r>
                <w:t>Apple</w:t>
              </w:r>
            </w:ins>
          </w:p>
        </w:tc>
        <w:tc>
          <w:tcPr>
            <w:tcW w:w="2009" w:type="dxa"/>
          </w:tcPr>
          <w:p w14:paraId="26A2C65A" w14:textId="3E815E96" w:rsidR="001E016B" w:rsidRDefault="001E016B" w:rsidP="00B351BD">
            <w:pPr>
              <w:rPr>
                <w:ins w:id="51" w:author="Apple Inc" w:date="2021-01-31T21:12:00Z"/>
              </w:rPr>
            </w:pPr>
            <w:ins w:id="52" w:author="Apple Inc" w:date="2021-01-31T21:12:00Z">
              <w:r>
                <w:t>Agree</w:t>
              </w:r>
            </w:ins>
          </w:p>
        </w:tc>
        <w:tc>
          <w:tcPr>
            <w:tcW w:w="6210" w:type="dxa"/>
          </w:tcPr>
          <w:p w14:paraId="4DA03BB1" w14:textId="6D7F7F20" w:rsidR="001E016B" w:rsidRDefault="001E016B" w:rsidP="00B351BD">
            <w:pPr>
              <w:rPr>
                <w:ins w:id="53" w:author="Apple Inc" w:date="2021-01-31T21:12:00Z"/>
              </w:rPr>
            </w:pPr>
            <w:ins w:id="54" w:author="Apple Inc" w:date="2021-01-31T21:12:00Z">
              <w:r>
                <w:t xml:space="preserve">We can consider cell selection/reselection in </w:t>
              </w:r>
              <w:proofErr w:type="spellStart"/>
              <w:r>
                <w:t>NBIoT</w:t>
              </w:r>
              <w:proofErr w:type="spellEnd"/>
              <w:r>
                <w:t xml:space="preserve"> as baseline with enhancements introduced in NR NTN applied to </w:t>
              </w:r>
              <w:proofErr w:type="spellStart"/>
              <w:r>
                <w:t>NBIoT</w:t>
              </w:r>
              <w:proofErr w:type="spellEnd"/>
              <w:r>
                <w:t xml:space="preserve"> NTN wherever applicable.   </w:t>
              </w:r>
            </w:ins>
          </w:p>
        </w:tc>
      </w:tr>
      <w:tr w:rsidR="00440C99" w14:paraId="2D2F908A" w14:textId="77777777" w:rsidTr="00B351BD">
        <w:trPr>
          <w:ins w:id="55" w:author="LG_Oanyong Lee" w:date="2021-02-01T15:34:00Z"/>
        </w:trPr>
        <w:tc>
          <w:tcPr>
            <w:tcW w:w="1496" w:type="dxa"/>
          </w:tcPr>
          <w:p w14:paraId="45859F83" w14:textId="488729FE" w:rsidR="00440C99" w:rsidRDefault="00440C99" w:rsidP="00440C99">
            <w:pPr>
              <w:rPr>
                <w:ins w:id="56" w:author="LG_Oanyong Lee" w:date="2021-02-01T15:34:00Z"/>
              </w:rPr>
            </w:pPr>
            <w:ins w:id="57" w:author="LG_Oanyong Lee" w:date="2021-02-01T15:34:00Z">
              <w:r>
                <w:rPr>
                  <w:rFonts w:hint="eastAsia"/>
                  <w:lang w:eastAsia="ko-KR"/>
                </w:rPr>
                <w:t>LG</w:t>
              </w:r>
            </w:ins>
          </w:p>
        </w:tc>
        <w:tc>
          <w:tcPr>
            <w:tcW w:w="2009" w:type="dxa"/>
          </w:tcPr>
          <w:p w14:paraId="324541A7" w14:textId="0462DACE" w:rsidR="00440C99" w:rsidRDefault="00440C99" w:rsidP="00440C99">
            <w:pPr>
              <w:rPr>
                <w:ins w:id="58" w:author="LG_Oanyong Lee" w:date="2021-02-01T15:34:00Z"/>
              </w:rPr>
            </w:pPr>
            <w:ins w:id="59" w:author="LG_Oanyong Lee" w:date="2021-02-01T15:34:00Z">
              <w:r>
                <w:rPr>
                  <w:rFonts w:hint="eastAsia"/>
                  <w:lang w:eastAsia="ko-KR"/>
                </w:rPr>
                <w:t>Agree</w:t>
              </w:r>
            </w:ins>
          </w:p>
        </w:tc>
        <w:tc>
          <w:tcPr>
            <w:tcW w:w="6210" w:type="dxa"/>
          </w:tcPr>
          <w:p w14:paraId="25F46E13" w14:textId="5F70C908" w:rsidR="00440C99" w:rsidRDefault="00440C99" w:rsidP="00440C99">
            <w:pPr>
              <w:rPr>
                <w:ins w:id="60" w:author="LG_Oanyong Lee" w:date="2021-02-01T15:34:00Z"/>
              </w:rPr>
            </w:pPr>
            <w:ins w:id="61" w:author="LG_Oanyong Lee" w:date="2021-02-01T15:34:00Z">
              <w:r>
                <w:rPr>
                  <w:rFonts w:hint="eastAsia"/>
                  <w:lang w:eastAsia="ko-KR"/>
                </w:rPr>
                <w:t xml:space="preserve">We agree that the </w:t>
              </w:r>
              <w:r>
                <w:rPr>
                  <w:lang w:eastAsia="ko-KR"/>
                </w:rPr>
                <w:t xml:space="preserve">LTE </w:t>
              </w:r>
              <w:r>
                <w:rPr>
                  <w:rFonts w:hint="eastAsia"/>
                  <w:lang w:eastAsia="ko-KR"/>
                </w:rPr>
                <w:t>NB-IoT</w:t>
              </w:r>
              <w:r>
                <w:rPr>
                  <w:lang w:eastAsia="ko-KR"/>
                </w:rPr>
                <w:t xml:space="preserve"> cell selection/reselection should be the baseline, and adopt NR-NTN idle mode rules if applicable to IoT-NTN. Maybe some ephemeris information-based cell selection/reselection could be also used in IoT-NTN.</w:t>
              </w:r>
            </w:ins>
          </w:p>
        </w:tc>
      </w:tr>
    </w:tbl>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B4160E" w14:paraId="707A2C42" w14:textId="77777777" w:rsidTr="00954844">
        <w:tc>
          <w:tcPr>
            <w:tcW w:w="1496" w:type="dxa"/>
          </w:tcPr>
          <w:p w14:paraId="29D9746C" w14:textId="77777777" w:rsidR="00B4160E" w:rsidRDefault="00B4160E" w:rsidP="00954844">
            <w:pPr>
              <w:rPr>
                <w:rFonts w:eastAsiaTheme="minorEastAsia"/>
                <w:lang w:eastAsia="zh-CN"/>
              </w:rPr>
            </w:pPr>
            <w:r>
              <w:rPr>
                <w:rFonts w:eastAsiaTheme="minorEastAsia" w:hint="eastAsia"/>
                <w:lang w:eastAsia="zh-CN"/>
              </w:rPr>
              <w:t>CATT</w:t>
            </w:r>
          </w:p>
        </w:tc>
        <w:tc>
          <w:tcPr>
            <w:tcW w:w="2009" w:type="dxa"/>
          </w:tcPr>
          <w:p w14:paraId="16540D3B" w14:textId="77777777" w:rsidR="00B4160E" w:rsidRDefault="00B4160E" w:rsidP="00954844">
            <w:pPr>
              <w:rPr>
                <w:rFonts w:eastAsiaTheme="minorEastAsia"/>
                <w:lang w:eastAsia="zh-CN"/>
              </w:rPr>
            </w:pPr>
            <w:r>
              <w:rPr>
                <w:rFonts w:eastAsiaTheme="minorEastAsia" w:hint="eastAsia"/>
                <w:lang w:eastAsia="zh-CN"/>
              </w:rPr>
              <w:t>Agree</w:t>
            </w:r>
          </w:p>
        </w:tc>
        <w:tc>
          <w:tcPr>
            <w:tcW w:w="6210" w:type="dxa"/>
          </w:tcPr>
          <w:p w14:paraId="318C5A8A" w14:textId="77777777" w:rsidR="00B4160E" w:rsidRDefault="00B4160E" w:rsidP="00954844">
            <w:pPr>
              <w:rPr>
                <w:rFonts w:eastAsiaTheme="minorEastAsia"/>
                <w:lang w:eastAsia="zh-CN"/>
              </w:rPr>
            </w:pPr>
            <w:r>
              <w:rPr>
                <w:rFonts w:eastAsiaTheme="minorEastAsia" w:hint="eastAsia"/>
                <w:lang w:eastAsia="zh-CN"/>
              </w:rPr>
              <w:t>Agree with Huawei.</w:t>
            </w:r>
          </w:p>
        </w:tc>
      </w:tr>
      <w:tr w:rsidR="00790599" w14:paraId="7ADDD3B0" w14:textId="77777777" w:rsidTr="00954844">
        <w:trPr>
          <w:ins w:id="62" w:author="Ericsson" w:date="2021-02-02T01:11:00Z"/>
        </w:trPr>
        <w:tc>
          <w:tcPr>
            <w:tcW w:w="1496" w:type="dxa"/>
          </w:tcPr>
          <w:p w14:paraId="78CE0A0E" w14:textId="067CCBCB" w:rsidR="00790599" w:rsidRDefault="00790599" w:rsidP="00954844">
            <w:pPr>
              <w:rPr>
                <w:ins w:id="63" w:author="Ericsson" w:date="2021-02-02T01:11:00Z"/>
                <w:rFonts w:eastAsiaTheme="minorEastAsia" w:hint="eastAsia"/>
                <w:lang w:eastAsia="zh-CN"/>
              </w:rPr>
            </w:pPr>
            <w:ins w:id="64" w:author="Ericsson" w:date="2021-02-02T01:12:00Z">
              <w:r>
                <w:rPr>
                  <w:rFonts w:eastAsiaTheme="minorEastAsia"/>
                  <w:lang w:eastAsia="zh-CN"/>
                </w:rPr>
                <w:t>Ericsson</w:t>
              </w:r>
            </w:ins>
          </w:p>
        </w:tc>
        <w:tc>
          <w:tcPr>
            <w:tcW w:w="2009" w:type="dxa"/>
          </w:tcPr>
          <w:p w14:paraId="1364BE23" w14:textId="7A988609" w:rsidR="00790599" w:rsidRDefault="00790599" w:rsidP="00954844">
            <w:pPr>
              <w:rPr>
                <w:ins w:id="65" w:author="Ericsson" w:date="2021-02-02T01:11:00Z"/>
                <w:rFonts w:eastAsiaTheme="minorEastAsia" w:hint="eastAsia"/>
                <w:lang w:eastAsia="zh-CN"/>
              </w:rPr>
            </w:pPr>
            <w:ins w:id="66" w:author="Ericsson" w:date="2021-02-02T01:12:00Z">
              <w:r>
                <w:rPr>
                  <w:rFonts w:eastAsiaTheme="minorEastAsia"/>
                  <w:lang w:eastAsia="zh-CN"/>
                </w:rPr>
                <w:t>Agree</w:t>
              </w:r>
            </w:ins>
          </w:p>
        </w:tc>
        <w:tc>
          <w:tcPr>
            <w:tcW w:w="6210" w:type="dxa"/>
          </w:tcPr>
          <w:p w14:paraId="1ADF12B8" w14:textId="77777777" w:rsidR="00790599" w:rsidRDefault="00790599" w:rsidP="00954844">
            <w:pPr>
              <w:rPr>
                <w:ins w:id="67" w:author="Ericsson" w:date="2021-02-02T01:11:00Z"/>
                <w:rFonts w:eastAsiaTheme="minorEastAsia" w:hint="eastAsia"/>
                <w:lang w:eastAsia="zh-CN"/>
              </w:rPr>
            </w:pPr>
          </w:p>
        </w:tc>
      </w:tr>
    </w:tbl>
    <w:p w14:paraId="6B187A7B" w14:textId="77777777" w:rsidR="00506C90" w:rsidRDefault="00506C90">
      <w:pPr>
        <w:jc w:val="both"/>
        <w:rPr>
          <w:rFonts w:ascii="Arial" w:eastAsia="Arial" w:hAnsi="Arial" w:cs="Arial"/>
        </w:rPr>
      </w:pPr>
    </w:p>
    <w:p w14:paraId="6B187A7C" w14:textId="77777777" w:rsidR="00506C90" w:rsidRDefault="00CD08BE">
      <w:pPr>
        <w:jc w:val="both"/>
        <w:rPr>
          <w:rFonts w:ascii="Arial" w:eastAsia="Arial" w:hAnsi="Arial" w:cs="Arial"/>
          <w:color w:val="000000"/>
        </w:rPr>
      </w:pPr>
      <w:r>
        <w:rPr>
          <w:rFonts w:ascii="Arial" w:eastAsia="Arial" w:hAnsi="Arial" w:cs="Arial"/>
        </w:rPr>
        <w:t xml:space="preserve">R2-2100167 [2], </w:t>
      </w:r>
      <w:r>
        <w:rPr>
          <w:rFonts w:ascii="Arial" w:eastAsia="Arial" w:hAnsi="Arial" w:cs="Arial"/>
          <w:color w:val="000000"/>
        </w:rPr>
        <w:t xml:space="preserve">R2-2100264 [5], R2-2101054 [12] mention enhancements to the cell selection/re-selection procedure, by using satellite assistance information. </w:t>
      </w:r>
    </w:p>
    <w:p w14:paraId="6B187A7D" w14:textId="77777777" w:rsidR="00506C90" w:rsidRDefault="00CD08BE">
      <w:pPr>
        <w:jc w:val="both"/>
        <w:rPr>
          <w:rFonts w:ascii="Arial" w:eastAsia="Arial" w:hAnsi="Arial" w:cs="Arial"/>
          <w:b/>
          <w:color w:val="000000"/>
        </w:rPr>
      </w:pPr>
      <w:r>
        <w:rPr>
          <w:rFonts w:ascii="Arial" w:eastAsia="Arial" w:hAnsi="Arial" w:cs="Arial"/>
          <w:b/>
          <w:color w:val="000000"/>
        </w:rPr>
        <w:t>Question 2: Do companies agree that cell selection/re-selection procedure in IoT-NTN should be enhanced by using satellite assistance information?</w:t>
      </w:r>
    </w:p>
    <w:tbl>
      <w:tblPr>
        <w:tblStyle w:val="a0"/>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Change w:id="68">
          <w:tblGrid>
            <w:gridCol w:w="1496"/>
            <w:gridCol w:w="2009"/>
            <w:gridCol w:w="6210"/>
          </w:tblGrid>
        </w:tblGridChange>
      </w:tblGrid>
      <w:tr w:rsidR="00506C90" w14:paraId="6B187A81" w14:textId="77777777">
        <w:tc>
          <w:tcPr>
            <w:tcW w:w="1496" w:type="dxa"/>
            <w:shd w:val="clear" w:color="auto" w:fill="E7E6E6"/>
          </w:tcPr>
          <w:p w14:paraId="6B187A7E" w14:textId="77777777" w:rsidR="00506C90" w:rsidRDefault="00CD08BE">
            <w:pPr>
              <w:jc w:val="center"/>
              <w:rPr>
                <w:b/>
              </w:rPr>
            </w:pPr>
            <w:r>
              <w:rPr>
                <w:b/>
              </w:rPr>
              <w:t>Company</w:t>
            </w:r>
          </w:p>
        </w:tc>
        <w:tc>
          <w:tcPr>
            <w:tcW w:w="2009" w:type="dxa"/>
            <w:shd w:val="clear" w:color="auto" w:fill="E7E6E6"/>
          </w:tcPr>
          <w:p w14:paraId="6B187A7F" w14:textId="77777777" w:rsidR="00506C90" w:rsidRDefault="00CD08BE">
            <w:pPr>
              <w:jc w:val="center"/>
              <w:rPr>
                <w:b/>
              </w:rPr>
            </w:pPr>
            <w:r>
              <w:rPr>
                <w:b/>
              </w:rPr>
              <w:t>Agree / Disagree</w:t>
            </w:r>
          </w:p>
        </w:tc>
        <w:tc>
          <w:tcPr>
            <w:tcW w:w="6210" w:type="dxa"/>
            <w:shd w:val="clear" w:color="auto" w:fill="E7E6E6"/>
          </w:tcPr>
          <w:p w14:paraId="6B187A80" w14:textId="77777777" w:rsidR="00506C90" w:rsidRDefault="00CD08BE">
            <w:pPr>
              <w:jc w:val="center"/>
              <w:rPr>
                <w:b/>
              </w:rPr>
            </w:pPr>
            <w:r>
              <w:rPr>
                <w:b/>
              </w:rPr>
              <w:t>Additional comments</w:t>
            </w:r>
          </w:p>
        </w:tc>
      </w:tr>
      <w:tr w:rsidR="00506C90" w14:paraId="6B187A85" w14:textId="77777777">
        <w:tc>
          <w:tcPr>
            <w:tcW w:w="1496" w:type="dxa"/>
          </w:tcPr>
          <w:p w14:paraId="6B187A82" w14:textId="77777777" w:rsidR="00506C90" w:rsidRDefault="00CD08BE">
            <w:r>
              <w:t xml:space="preserve">Huawei, </w:t>
            </w:r>
            <w:proofErr w:type="spellStart"/>
            <w:r>
              <w:t>HiSilicon</w:t>
            </w:r>
            <w:proofErr w:type="spellEnd"/>
          </w:p>
        </w:tc>
        <w:tc>
          <w:tcPr>
            <w:tcW w:w="2009" w:type="dxa"/>
          </w:tcPr>
          <w:p w14:paraId="6B187A83" w14:textId="77777777" w:rsidR="00506C90" w:rsidRDefault="00CD08BE">
            <w:r>
              <w:t>Agree</w:t>
            </w:r>
          </w:p>
        </w:tc>
        <w:tc>
          <w:tcPr>
            <w:tcW w:w="6210" w:type="dxa"/>
          </w:tcPr>
          <w:p w14:paraId="6B187A84" w14:textId="77777777" w:rsidR="00506C90" w:rsidRDefault="00CD08BE">
            <w:r>
              <w:t>The ephemeris data can be further studied to assist cell selection/reselection. But RAN1 has not concluded the format of ephemeris data, and in RAN2 we can wait until further progress is made in NR NTN.</w:t>
            </w:r>
          </w:p>
        </w:tc>
      </w:tr>
      <w:tr w:rsidR="00506C90" w14:paraId="6B187A8A" w14:textId="77777777">
        <w:tc>
          <w:tcPr>
            <w:tcW w:w="1496" w:type="dxa"/>
          </w:tcPr>
          <w:p w14:paraId="6B187A86" w14:textId="77777777" w:rsidR="00506C90" w:rsidRDefault="00CD08BE">
            <w:r>
              <w:t>ZTE</w:t>
            </w:r>
          </w:p>
        </w:tc>
        <w:tc>
          <w:tcPr>
            <w:tcW w:w="2009" w:type="dxa"/>
          </w:tcPr>
          <w:p w14:paraId="6B187A87" w14:textId="77777777" w:rsidR="00506C90" w:rsidRDefault="00CD08BE">
            <w:r>
              <w:t>Agree with comments</w:t>
            </w:r>
          </w:p>
        </w:tc>
        <w:tc>
          <w:tcPr>
            <w:tcW w:w="6210" w:type="dxa"/>
          </w:tcPr>
          <w:p w14:paraId="6B187A88" w14:textId="77777777" w:rsidR="00506C90" w:rsidRDefault="00CD08BE">
            <w:pPr>
              <w:spacing w:after="120"/>
            </w:pPr>
            <w:r>
              <w:t xml:space="preserve">We think using satellite assistance information may be just one of the </w:t>
            </w:r>
            <w:r>
              <w:lastRenderedPageBreak/>
              <w:t xml:space="preserve">possible solutions. Therefore, it may be better to ask “Do companies agree that using satellite assistance information can be considered for cell selection/re-selection procedure enhancement in IoT-NTN?” </w:t>
            </w:r>
          </w:p>
          <w:p w14:paraId="6B187A89" w14:textId="77777777" w:rsidR="00506C90" w:rsidRDefault="00CD08BE">
            <w:pPr>
              <w:spacing w:after="120"/>
            </w:pPr>
            <w:r>
              <w:t>We understand satellite assistance information may be helpful for the UE to trigger cell re-selection more appropriately, so we are fine to further study</w:t>
            </w:r>
            <w:r>
              <w:rPr>
                <w:color w:val="000000"/>
              </w:rPr>
              <w:t>.</w:t>
            </w:r>
          </w:p>
        </w:tc>
      </w:tr>
      <w:tr w:rsidR="00506C90" w14:paraId="6B187A8E" w14:textId="77777777">
        <w:tc>
          <w:tcPr>
            <w:tcW w:w="1496" w:type="dxa"/>
          </w:tcPr>
          <w:p w14:paraId="6B187A8B" w14:textId="77777777" w:rsidR="00506C90" w:rsidRDefault="00CD08BE">
            <w:r>
              <w:lastRenderedPageBreak/>
              <w:t>Lenovo</w:t>
            </w:r>
          </w:p>
        </w:tc>
        <w:tc>
          <w:tcPr>
            <w:tcW w:w="2009" w:type="dxa"/>
          </w:tcPr>
          <w:p w14:paraId="6B187A8C" w14:textId="77777777" w:rsidR="00506C90" w:rsidRDefault="00CD08BE">
            <w:r>
              <w:t>Agree</w:t>
            </w:r>
          </w:p>
        </w:tc>
        <w:tc>
          <w:tcPr>
            <w:tcW w:w="6210" w:type="dxa"/>
          </w:tcPr>
          <w:p w14:paraId="6B187A8D" w14:textId="77777777" w:rsidR="00506C90" w:rsidRDefault="00CD08BE">
            <w:r>
              <w:t>Satellite assistance information including ephemeris can be helpful in cell (re)selection. Other alternatives are not precluded.</w:t>
            </w:r>
          </w:p>
        </w:tc>
      </w:tr>
      <w:tr w:rsidR="00506C90" w14:paraId="6B187A92" w14:textId="77777777">
        <w:tc>
          <w:tcPr>
            <w:tcW w:w="1496" w:type="dxa"/>
          </w:tcPr>
          <w:p w14:paraId="6B187A8F" w14:textId="77777777" w:rsidR="00506C90" w:rsidRDefault="00CD08BE">
            <w:r>
              <w:t>Xiaomi</w:t>
            </w:r>
          </w:p>
        </w:tc>
        <w:tc>
          <w:tcPr>
            <w:tcW w:w="2009" w:type="dxa"/>
          </w:tcPr>
          <w:p w14:paraId="6B187A90" w14:textId="77777777" w:rsidR="00506C90" w:rsidRDefault="00CD08BE">
            <w:r>
              <w:t>Agree</w:t>
            </w:r>
          </w:p>
        </w:tc>
        <w:tc>
          <w:tcPr>
            <w:tcW w:w="6210" w:type="dxa"/>
          </w:tcPr>
          <w:p w14:paraId="6B187A91" w14:textId="77777777" w:rsidR="00506C90" w:rsidRDefault="00CD08BE">
            <w:r>
              <w:t>Based on agreements from NR-NTN, ephemeris data can be used for cell selection/re-selection, so we think at least the ephemeris data can be used for IoT-NTN cell selection/reselection.</w:t>
            </w:r>
          </w:p>
        </w:tc>
      </w:tr>
      <w:tr w:rsidR="00506C90" w14:paraId="6B187A96" w14:textId="77777777">
        <w:tc>
          <w:tcPr>
            <w:tcW w:w="1496" w:type="dxa"/>
          </w:tcPr>
          <w:p w14:paraId="6B187A93" w14:textId="77777777" w:rsidR="00506C90" w:rsidRDefault="00CD08BE">
            <w:r>
              <w:t>Nokia</w:t>
            </w:r>
          </w:p>
        </w:tc>
        <w:tc>
          <w:tcPr>
            <w:tcW w:w="2009" w:type="dxa"/>
          </w:tcPr>
          <w:p w14:paraId="6B187A94" w14:textId="77777777" w:rsidR="00506C90" w:rsidRDefault="00CD08BE">
            <w:r>
              <w:t>Agree but</w:t>
            </w:r>
          </w:p>
        </w:tc>
        <w:tc>
          <w:tcPr>
            <w:tcW w:w="6210" w:type="dxa"/>
          </w:tcPr>
          <w:p w14:paraId="6B187A95" w14:textId="77777777" w:rsidR="00506C90" w:rsidRDefault="00CD08BE">
            <w:r>
              <w:t>System information content related to satellite information needs to be concluded which is needed for other purpose such as timing alignment. Once concluded, whether additional information for cell selection assistance is needed can be considered. For this consideration RAN2 also need to conclude on whether NTN-NT mobility in idle mode is also applicable for the study or not.</w:t>
            </w:r>
          </w:p>
        </w:tc>
      </w:tr>
      <w:tr w:rsidR="00506C90" w14:paraId="6B187A9B" w14:textId="77777777">
        <w:tc>
          <w:tcPr>
            <w:tcW w:w="1496" w:type="dxa"/>
          </w:tcPr>
          <w:p w14:paraId="6B187A97" w14:textId="77777777" w:rsidR="00506C90" w:rsidRDefault="00CD08BE">
            <w:r>
              <w:t>Qualcomm</w:t>
            </w:r>
          </w:p>
        </w:tc>
        <w:tc>
          <w:tcPr>
            <w:tcW w:w="2009" w:type="dxa"/>
          </w:tcPr>
          <w:p w14:paraId="6B187A98" w14:textId="77777777" w:rsidR="00506C90" w:rsidRDefault="00CD08BE">
            <w:r>
              <w:t>Agree</w:t>
            </w:r>
          </w:p>
        </w:tc>
        <w:tc>
          <w:tcPr>
            <w:tcW w:w="6210" w:type="dxa"/>
          </w:tcPr>
          <w:p w14:paraId="6B187A99" w14:textId="77777777" w:rsidR="00506C90" w:rsidRDefault="00CD08BE">
            <w:r>
              <w:t>This would be the intention of the previous agreement made in RAN2#112e.</w:t>
            </w:r>
          </w:p>
          <w:p w14:paraId="6B187A9A" w14:textId="77777777" w:rsidR="00506C90" w:rsidRDefault="00CD08BE">
            <w:r>
              <w:t xml:space="preserve">RAN2 will use cell selection/reselection </w:t>
            </w:r>
            <w:r>
              <w:rPr>
                <w:color w:val="FF0000"/>
                <w:highlight w:val="yellow"/>
              </w:rPr>
              <w:t xml:space="preserve">enhancement introduced </w:t>
            </w:r>
            <w:r>
              <w:rPr>
                <w:highlight w:val="yellow"/>
              </w:rPr>
              <w:t>f</w:t>
            </w:r>
            <w:r>
              <w:t>or NR-NTN as the baseline and discuss further about the detailed solutions in eMTC/NB-IoT NTN.</w:t>
            </w:r>
          </w:p>
        </w:tc>
      </w:tr>
      <w:tr w:rsidR="00506C90" w14:paraId="6B187A9F" w14:textId="77777777">
        <w:tc>
          <w:tcPr>
            <w:tcW w:w="1496" w:type="dxa"/>
          </w:tcPr>
          <w:p w14:paraId="6B187A9C" w14:textId="77777777" w:rsidR="00506C90" w:rsidRDefault="00CD08BE">
            <w:r>
              <w:t>OPPO</w:t>
            </w:r>
          </w:p>
        </w:tc>
        <w:tc>
          <w:tcPr>
            <w:tcW w:w="2009" w:type="dxa"/>
          </w:tcPr>
          <w:p w14:paraId="6B187A9D" w14:textId="77777777" w:rsidR="00506C90" w:rsidRDefault="00CD08BE">
            <w:r>
              <w:t>Agree</w:t>
            </w:r>
          </w:p>
        </w:tc>
        <w:tc>
          <w:tcPr>
            <w:tcW w:w="6210" w:type="dxa"/>
          </w:tcPr>
          <w:p w14:paraId="6B187A9E" w14:textId="77777777" w:rsidR="00506C90" w:rsidRDefault="00CD08BE">
            <w:r>
              <w:t xml:space="preserve">We think ephemeris should be used combined </w:t>
            </w:r>
            <w:proofErr w:type="gramStart"/>
            <w:r>
              <w:t>with  UE</w:t>
            </w:r>
            <w:proofErr w:type="gramEnd"/>
            <w:r>
              <w:t xml:space="preserve"> location information to help UE perform cell selection/reselection.</w:t>
            </w:r>
          </w:p>
        </w:tc>
      </w:tr>
      <w:tr w:rsidR="00506C90" w14:paraId="6B187AA3" w14:textId="77777777">
        <w:tc>
          <w:tcPr>
            <w:tcW w:w="1496" w:type="dxa"/>
          </w:tcPr>
          <w:p w14:paraId="6B187AA0" w14:textId="77777777" w:rsidR="00506C90" w:rsidRDefault="00CD08BE">
            <w:r>
              <w:t xml:space="preserve">Gatehouse, </w:t>
            </w:r>
            <w:proofErr w:type="spellStart"/>
            <w:r>
              <w:t>Sateliot</w:t>
            </w:r>
            <w:proofErr w:type="spellEnd"/>
          </w:p>
        </w:tc>
        <w:tc>
          <w:tcPr>
            <w:tcW w:w="2009" w:type="dxa"/>
          </w:tcPr>
          <w:p w14:paraId="6B187AA1" w14:textId="77777777" w:rsidR="00506C90" w:rsidRDefault="00CD08BE">
            <w:r>
              <w:t>Agree</w:t>
            </w:r>
          </w:p>
        </w:tc>
        <w:tc>
          <w:tcPr>
            <w:tcW w:w="6210" w:type="dxa"/>
          </w:tcPr>
          <w:p w14:paraId="6B187AA2" w14:textId="77777777" w:rsidR="00506C90" w:rsidRDefault="00CD08BE">
            <w:r>
              <w:t>Satellite assistance information, including satellite ephemeris, is needed to enhance the NB-IoT cell (re)selection as well as other idle mode mechanisms such as eDRX/PSM.</w:t>
            </w:r>
          </w:p>
        </w:tc>
      </w:tr>
      <w:tr w:rsidR="00E13712" w14:paraId="6B187AA7" w14:textId="77777777">
        <w:tc>
          <w:tcPr>
            <w:tcW w:w="1496" w:type="dxa"/>
          </w:tcPr>
          <w:p w14:paraId="6B187AA4" w14:textId="5714EE68" w:rsidR="00E13712" w:rsidRDefault="00E13712" w:rsidP="00E13712">
            <w:ins w:id="69" w:author="cmcc" w:date="2021-02-01T09:43:00Z">
              <w:r>
                <w:rPr>
                  <w:rFonts w:eastAsiaTheme="minorEastAsia" w:hint="eastAsia"/>
                </w:rPr>
                <w:t>C</w:t>
              </w:r>
              <w:r>
                <w:rPr>
                  <w:rFonts w:eastAsiaTheme="minorEastAsia"/>
                </w:rPr>
                <w:t>MCC</w:t>
              </w:r>
            </w:ins>
          </w:p>
        </w:tc>
        <w:tc>
          <w:tcPr>
            <w:tcW w:w="2009" w:type="dxa"/>
          </w:tcPr>
          <w:p w14:paraId="6B187AA5" w14:textId="590AE9BD" w:rsidR="00E13712" w:rsidRDefault="00E13712" w:rsidP="00E13712">
            <w:ins w:id="70" w:author="cmcc" w:date="2021-02-01T09:43:00Z">
              <w:r>
                <w:rPr>
                  <w:rFonts w:eastAsiaTheme="minorEastAsia" w:hint="eastAsia"/>
                </w:rPr>
                <w:t>A</w:t>
              </w:r>
              <w:r>
                <w:rPr>
                  <w:rFonts w:eastAsiaTheme="minorEastAsia"/>
                </w:rPr>
                <w:t>gree</w:t>
              </w:r>
            </w:ins>
          </w:p>
        </w:tc>
        <w:tc>
          <w:tcPr>
            <w:tcW w:w="6210" w:type="dxa"/>
          </w:tcPr>
          <w:p w14:paraId="6B187AA6" w14:textId="759C7335" w:rsidR="00E13712" w:rsidRDefault="00E13712" w:rsidP="00E13712">
            <w:ins w:id="71" w:author="cmcc" w:date="2021-02-01T09:43:00Z">
              <w:r>
                <w:rPr>
                  <w:rFonts w:eastAsiaTheme="minorEastAsia" w:hint="eastAsia"/>
                </w:rPr>
                <w:t>S</w:t>
              </w:r>
              <w:r>
                <w:rPr>
                  <w:rFonts w:eastAsiaTheme="minorEastAsia"/>
                </w:rPr>
                <w:t xml:space="preserve">atellite assistance </w:t>
              </w:r>
              <w:proofErr w:type="gramStart"/>
              <w:r>
                <w:rPr>
                  <w:rFonts w:eastAsiaTheme="minorEastAsia"/>
                </w:rPr>
                <w:t>information(</w:t>
              </w:r>
              <w:proofErr w:type="gramEnd"/>
              <w:r>
                <w:rPr>
                  <w:rFonts w:eastAsiaTheme="minorEastAsia"/>
                </w:rPr>
                <w:t>e.g. satellite ephemeris) is benefit for cell (re)sele</w:t>
              </w:r>
            </w:ins>
            <w:ins w:id="72" w:author="cmcc" w:date="2021-02-01T09:46:00Z">
              <w:r w:rsidR="00396C6A">
                <w:rPr>
                  <w:rFonts w:eastAsiaTheme="minorEastAsia"/>
                </w:rPr>
                <w:t>c</w:t>
              </w:r>
            </w:ins>
            <w:ins w:id="73" w:author="cmcc" w:date="2021-02-01T09:43:00Z">
              <w:r>
                <w:rPr>
                  <w:rFonts w:eastAsiaTheme="minorEastAsia"/>
                </w:rPr>
                <w:t>tion procedure.</w:t>
              </w:r>
            </w:ins>
          </w:p>
        </w:tc>
      </w:tr>
      <w:tr w:rsidR="0027209E" w14:paraId="05DF3476" w14:textId="77777777" w:rsidTr="00452AC8">
        <w:tblPrEx>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ExChange w:id="74" w:author="Thierry Berisot" w:date="2021-02-01T04:40:00Z">
            <w:tblPrEx>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Ex>
          </w:tblPrExChange>
        </w:tblPrEx>
        <w:trPr>
          <w:trHeight w:val="675"/>
          <w:ins w:id="75" w:author="Thierry Berisot" w:date="2021-02-01T04:35:00Z"/>
          <w:trPrChange w:id="76" w:author="Thierry Berisot" w:date="2021-02-01T04:40:00Z">
            <w:trPr>
              <w:trHeight w:val="185"/>
            </w:trPr>
          </w:trPrChange>
        </w:trPr>
        <w:tc>
          <w:tcPr>
            <w:tcW w:w="1496" w:type="dxa"/>
            <w:tcPrChange w:id="77" w:author="Thierry Berisot" w:date="2021-02-01T04:40:00Z">
              <w:tcPr>
                <w:tcW w:w="1496" w:type="dxa"/>
              </w:tcPr>
            </w:tcPrChange>
          </w:tcPr>
          <w:p w14:paraId="038BF213" w14:textId="77777777" w:rsidR="0027209E" w:rsidRDefault="0027209E" w:rsidP="00B351BD">
            <w:pPr>
              <w:rPr>
                <w:ins w:id="78" w:author="Thierry Berisot" w:date="2021-02-01T04:35:00Z"/>
              </w:rPr>
            </w:pPr>
            <w:proofErr w:type="spellStart"/>
            <w:ins w:id="79" w:author="Thierry Berisot" w:date="2021-02-01T04:35:00Z">
              <w:r>
                <w:t>Novamint</w:t>
              </w:r>
              <w:proofErr w:type="spellEnd"/>
            </w:ins>
          </w:p>
        </w:tc>
        <w:tc>
          <w:tcPr>
            <w:tcW w:w="2009" w:type="dxa"/>
            <w:tcPrChange w:id="80" w:author="Thierry Berisot" w:date="2021-02-01T04:40:00Z">
              <w:tcPr>
                <w:tcW w:w="2009" w:type="dxa"/>
              </w:tcPr>
            </w:tcPrChange>
          </w:tcPr>
          <w:p w14:paraId="2AD27A33" w14:textId="77777777" w:rsidR="0027209E" w:rsidRDefault="0027209E" w:rsidP="00B351BD">
            <w:pPr>
              <w:rPr>
                <w:ins w:id="81" w:author="Thierry Berisot" w:date="2021-02-01T04:35:00Z"/>
              </w:rPr>
            </w:pPr>
            <w:ins w:id="82" w:author="Thierry Berisot" w:date="2021-02-01T04:35:00Z">
              <w:r>
                <w:t>Agree</w:t>
              </w:r>
            </w:ins>
          </w:p>
        </w:tc>
        <w:tc>
          <w:tcPr>
            <w:tcW w:w="6210" w:type="dxa"/>
            <w:tcPrChange w:id="83" w:author="Thierry Berisot" w:date="2021-02-01T04:40:00Z">
              <w:tcPr>
                <w:tcW w:w="6210" w:type="dxa"/>
              </w:tcPr>
            </w:tcPrChange>
          </w:tcPr>
          <w:p w14:paraId="67A6D250" w14:textId="5DB0A180" w:rsidR="0027209E" w:rsidRDefault="00AC6DC9">
            <w:pPr>
              <w:rPr>
                <w:ins w:id="84" w:author="Thierry Berisot" w:date="2021-02-01T04:35:00Z"/>
              </w:rPr>
            </w:pPr>
            <w:ins w:id="85" w:author="Thierry Berisot" w:date="2021-02-01T04:38:00Z">
              <w:r>
                <w:t xml:space="preserve">Satellite assistance information and idle </w:t>
              </w:r>
              <w:r w:rsidR="00C96DA7">
                <w:t>mode m</w:t>
              </w:r>
            </w:ins>
            <w:ins w:id="86" w:author="Thierry Berisot" w:date="2021-02-01T04:37:00Z">
              <w:r w:rsidR="00907FDE">
                <w:t xml:space="preserve">echanisms such as eDRX/PSM </w:t>
              </w:r>
            </w:ins>
            <w:ins w:id="87" w:author="Thierry Berisot" w:date="2021-02-01T05:02:00Z">
              <w:r w:rsidR="00995254">
                <w:t>should be considered</w:t>
              </w:r>
            </w:ins>
            <w:ins w:id="88" w:author="Thierry Berisot" w:date="2021-02-01T04:39:00Z">
              <w:r w:rsidR="00C96DA7">
                <w:t xml:space="preserve"> </w:t>
              </w:r>
              <w:r w:rsidR="00452AC8">
                <w:t>to enhance NB-IoT cell selection/reselection</w:t>
              </w:r>
            </w:ins>
          </w:p>
        </w:tc>
      </w:tr>
      <w:tr w:rsidR="001E016B" w14:paraId="0C11DFBB" w14:textId="77777777" w:rsidTr="00452AC8">
        <w:trPr>
          <w:trHeight w:val="675"/>
          <w:ins w:id="89" w:author="Apple Inc" w:date="2021-01-31T21:13:00Z"/>
        </w:trPr>
        <w:tc>
          <w:tcPr>
            <w:tcW w:w="1496" w:type="dxa"/>
          </w:tcPr>
          <w:p w14:paraId="7D41B376" w14:textId="319AA0E1" w:rsidR="001E016B" w:rsidRDefault="001E016B" w:rsidP="00B351BD">
            <w:pPr>
              <w:rPr>
                <w:ins w:id="90" w:author="Apple Inc" w:date="2021-01-31T21:13:00Z"/>
              </w:rPr>
            </w:pPr>
            <w:ins w:id="91" w:author="Apple Inc" w:date="2021-01-31T21:13:00Z">
              <w:r>
                <w:t>Apple</w:t>
              </w:r>
            </w:ins>
          </w:p>
        </w:tc>
        <w:tc>
          <w:tcPr>
            <w:tcW w:w="2009" w:type="dxa"/>
          </w:tcPr>
          <w:p w14:paraId="5C8EABCE" w14:textId="46B14CF0" w:rsidR="001E016B" w:rsidRDefault="001E016B" w:rsidP="00B351BD">
            <w:pPr>
              <w:rPr>
                <w:ins w:id="92" w:author="Apple Inc" w:date="2021-01-31T21:13:00Z"/>
              </w:rPr>
            </w:pPr>
            <w:ins w:id="93" w:author="Apple Inc" w:date="2021-01-31T21:13:00Z">
              <w:r>
                <w:t>Agree</w:t>
              </w:r>
            </w:ins>
          </w:p>
        </w:tc>
        <w:tc>
          <w:tcPr>
            <w:tcW w:w="6210" w:type="dxa"/>
          </w:tcPr>
          <w:p w14:paraId="6861D414" w14:textId="77777777" w:rsidR="001E016B" w:rsidRDefault="001E016B">
            <w:pPr>
              <w:rPr>
                <w:ins w:id="94" w:author="Apple Inc" w:date="2021-01-31T21:13:00Z"/>
              </w:rPr>
            </w:pPr>
          </w:p>
        </w:tc>
      </w:tr>
      <w:tr w:rsidR="00440C99" w14:paraId="102B3CE1" w14:textId="77777777" w:rsidTr="00452AC8">
        <w:trPr>
          <w:trHeight w:val="675"/>
          <w:ins w:id="95" w:author="LG_Oanyong Lee" w:date="2021-02-01T15:34:00Z"/>
        </w:trPr>
        <w:tc>
          <w:tcPr>
            <w:tcW w:w="1496" w:type="dxa"/>
          </w:tcPr>
          <w:p w14:paraId="0B4501D8" w14:textId="3323978C" w:rsidR="00440C99" w:rsidRDefault="00440C99" w:rsidP="00440C99">
            <w:pPr>
              <w:rPr>
                <w:ins w:id="96" w:author="LG_Oanyong Lee" w:date="2021-02-01T15:34:00Z"/>
              </w:rPr>
            </w:pPr>
            <w:ins w:id="97" w:author="LG_Oanyong Lee" w:date="2021-02-01T15:34:00Z">
              <w:r>
                <w:rPr>
                  <w:rFonts w:hint="eastAsia"/>
                  <w:lang w:eastAsia="ko-KR"/>
                </w:rPr>
                <w:t>LG</w:t>
              </w:r>
            </w:ins>
          </w:p>
        </w:tc>
        <w:tc>
          <w:tcPr>
            <w:tcW w:w="2009" w:type="dxa"/>
          </w:tcPr>
          <w:p w14:paraId="716466C6" w14:textId="7779A2CF" w:rsidR="00440C99" w:rsidRDefault="00440C99" w:rsidP="00440C99">
            <w:pPr>
              <w:rPr>
                <w:ins w:id="98" w:author="LG_Oanyong Lee" w:date="2021-02-01T15:34:00Z"/>
              </w:rPr>
            </w:pPr>
            <w:ins w:id="99" w:author="LG_Oanyong Lee" w:date="2021-02-01T15:34:00Z">
              <w:r>
                <w:rPr>
                  <w:rFonts w:hint="eastAsia"/>
                  <w:lang w:eastAsia="ko-KR"/>
                </w:rPr>
                <w:t>Agree</w:t>
              </w:r>
            </w:ins>
          </w:p>
        </w:tc>
        <w:tc>
          <w:tcPr>
            <w:tcW w:w="6210" w:type="dxa"/>
          </w:tcPr>
          <w:p w14:paraId="33C7B9AF" w14:textId="1067CDF2" w:rsidR="00440C99" w:rsidRDefault="00440C99" w:rsidP="00440C99">
            <w:pPr>
              <w:rPr>
                <w:ins w:id="100" w:author="LG_Oanyong Lee" w:date="2021-02-01T15:34:00Z"/>
              </w:rPr>
            </w:pPr>
            <w:ins w:id="101" w:author="LG_Oanyong Lee" w:date="2021-02-01T15:34:00Z">
              <w:r>
                <w:rPr>
                  <w:rFonts w:hint="eastAsia"/>
                  <w:lang w:eastAsia="ko-KR"/>
                </w:rPr>
                <w:t>In NR-NTN, ephemeris information-based cell selection/reselection, e.g.</w:t>
              </w:r>
              <w:r>
                <w:rPr>
                  <w:lang w:eastAsia="ko-KR"/>
                </w:rPr>
                <w:t xml:space="preserve"> when LEO each satellite start/stop serving certain area. If can reduce the signalling load of UE, so we could adopt such mechanism to IoT-NTN in which especially UE power saving is extremely important.</w:t>
              </w:r>
            </w:ins>
          </w:p>
        </w:tc>
      </w:tr>
    </w:tbl>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B4160E" w14:paraId="3E9BFD2E" w14:textId="77777777" w:rsidTr="00954844">
        <w:tc>
          <w:tcPr>
            <w:tcW w:w="1496" w:type="dxa"/>
          </w:tcPr>
          <w:p w14:paraId="0C057CAB" w14:textId="77777777" w:rsidR="00B4160E" w:rsidRDefault="00B4160E" w:rsidP="00954844">
            <w:pPr>
              <w:rPr>
                <w:rFonts w:eastAsiaTheme="minorEastAsia"/>
                <w:lang w:eastAsia="zh-CN"/>
              </w:rPr>
            </w:pPr>
            <w:r>
              <w:rPr>
                <w:rFonts w:eastAsiaTheme="minorEastAsia" w:hint="eastAsia"/>
                <w:lang w:eastAsia="zh-CN"/>
              </w:rPr>
              <w:t>CATT</w:t>
            </w:r>
          </w:p>
        </w:tc>
        <w:tc>
          <w:tcPr>
            <w:tcW w:w="2009" w:type="dxa"/>
          </w:tcPr>
          <w:p w14:paraId="498C6BCF" w14:textId="77777777" w:rsidR="00B4160E" w:rsidRDefault="00B4160E" w:rsidP="00954844">
            <w:pPr>
              <w:rPr>
                <w:rFonts w:eastAsiaTheme="minorEastAsia"/>
                <w:lang w:eastAsia="zh-CN"/>
              </w:rPr>
            </w:pPr>
            <w:r>
              <w:rPr>
                <w:rFonts w:eastAsiaTheme="minorEastAsia" w:hint="eastAsia"/>
                <w:lang w:eastAsia="zh-CN"/>
              </w:rPr>
              <w:t>Agree</w:t>
            </w:r>
          </w:p>
        </w:tc>
        <w:tc>
          <w:tcPr>
            <w:tcW w:w="6210" w:type="dxa"/>
          </w:tcPr>
          <w:p w14:paraId="2B10CD2D" w14:textId="77777777" w:rsidR="00B4160E" w:rsidRDefault="00B4160E" w:rsidP="00954844">
            <w:pPr>
              <w:rPr>
                <w:rFonts w:eastAsiaTheme="minorEastAsia"/>
                <w:lang w:eastAsia="zh-CN"/>
              </w:rPr>
            </w:pPr>
            <w:r>
              <w:rPr>
                <w:rFonts w:eastAsiaTheme="minorEastAsia" w:hint="eastAsia"/>
                <w:lang w:eastAsia="zh-CN"/>
              </w:rPr>
              <w:t xml:space="preserve">How to use the </w:t>
            </w:r>
            <w:r>
              <w:rPr>
                <w:rFonts w:eastAsiaTheme="minorEastAsia"/>
              </w:rPr>
              <w:t>ephemeris</w:t>
            </w:r>
            <w:r>
              <w:rPr>
                <w:rFonts w:eastAsiaTheme="minorEastAsia" w:hint="eastAsia"/>
                <w:lang w:eastAsia="zh-CN"/>
              </w:rPr>
              <w:t xml:space="preserve"> data for cell (re)selection need to be further studied, </w:t>
            </w:r>
            <w:r>
              <w:t xml:space="preserve">we can wait </w:t>
            </w:r>
            <w:r>
              <w:rPr>
                <w:rFonts w:eastAsiaTheme="minorEastAsia" w:hint="eastAsia"/>
                <w:lang w:eastAsia="zh-CN"/>
              </w:rPr>
              <w:t>for</w:t>
            </w:r>
            <w:r>
              <w:t xml:space="preserve"> further progress made in NR NTN.</w:t>
            </w:r>
          </w:p>
        </w:tc>
      </w:tr>
      <w:tr w:rsidR="00790599" w14:paraId="0C34CCFC" w14:textId="77777777" w:rsidTr="00954844">
        <w:trPr>
          <w:ins w:id="102" w:author="Ericsson" w:date="2021-02-02T01:12:00Z"/>
        </w:trPr>
        <w:tc>
          <w:tcPr>
            <w:tcW w:w="1496" w:type="dxa"/>
          </w:tcPr>
          <w:p w14:paraId="111E9D23" w14:textId="6D911D0E" w:rsidR="00790599" w:rsidRDefault="00790599" w:rsidP="00954844">
            <w:pPr>
              <w:rPr>
                <w:ins w:id="103" w:author="Ericsson" w:date="2021-02-02T01:12:00Z"/>
                <w:rFonts w:eastAsiaTheme="minorEastAsia" w:hint="eastAsia"/>
                <w:lang w:eastAsia="zh-CN"/>
              </w:rPr>
            </w:pPr>
            <w:ins w:id="104" w:author="Ericsson" w:date="2021-02-02T01:12:00Z">
              <w:r>
                <w:rPr>
                  <w:rFonts w:eastAsiaTheme="minorEastAsia"/>
                  <w:lang w:eastAsia="zh-CN"/>
                </w:rPr>
                <w:t>Ericsson</w:t>
              </w:r>
            </w:ins>
          </w:p>
        </w:tc>
        <w:tc>
          <w:tcPr>
            <w:tcW w:w="2009" w:type="dxa"/>
          </w:tcPr>
          <w:p w14:paraId="5E7EF079" w14:textId="5BB8CD1A" w:rsidR="00790599" w:rsidRDefault="00790599" w:rsidP="00954844">
            <w:pPr>
              <w:rPr>
                <w:ins w:id="105" w:author="Ericsson" w:date="2021-02-02T01:12:00Z"/>
                <w:rFonts w:eastAsiaTheme="minorEastAsia" w:hint="eastAsia"/>
                <w:lang w:eastAsia="zh-CN"/>
              </w:rPr>
            </w:pPr>
            <w:ins w:id="106" w:author="Ericsson" w:date="2021-02-02T01:12:00Z">
              <w:r>
                <w:rPr>
                  <w:rFonts w:eastAsiaTheme="minorEastAsia"/>
                  <w:lang w:eastAsia="zh-CN"/>
                </w:rPr>
                <w:t>Agree in principle</w:t>
              </w:r>
            </w:ins>
          </w:p>
        </w:tc>
        <w:tc>
          <w:tcPr>
            <w:tcW w:w="6210" w:type="dxa"/>
          </w:tcPr>
          <w:p w14:paraId="46DC4AF7" w14:textId="2FCCB531" w:rsidR="00790599" w:rsidRDefault="00790599" w:rsidP="00954844">
            <w:pPr>
              <w:rPr>
                <w:ins w:id="107" w:author="Ericsson" w:date="2021-02-02T01:12:00Z"/>
                <w:rFonts w:eastAsiaTheme="minorEastAsia" w:hint="eastAsia"/>
                <w:lang w:eastAsia="zh-CN"/>
              </w:rPr>
            </w:pPr>
            <w:ins w:id="108" w:author="Ericsson" w:date="2021-02-02T01:12:00Z">
              <w:r>
                <w:rPr>
                  <w:lang w:eastAsia="ko-KR"/>
                </w:rPr>
                <w:t xml:space="preserve">In principle such information can be one of the aspects that can be considered to assist cell selection/reselection, if studied and found to be beneficial. However, </w:t>
              </w:r>
              <w:r w:rsidRPr="000F31ED">
                <w:rPr>
                  <w:lang w:eastAsia="ko-KR"/>
                </w:rPr>
                <w:t xml:space="preserve">RAN1 has not concluded </w:t>
              </w:r>
              <w:r>
                <w:rPr>
                  <w:lang w:eastAsia="ko-KR"/>
                </w:rPr>
                <w:t xml:space="preserve">on the </w:t>
              </w:r>
              <w:r w:rsidRPr="000F31ED">
                <w:rPr>
                  <w:lang w:eastAsia="ko-KR"/>
                </w:rPr>
                <w:t xml:space="preserve">format of ephemeris data and </w:t>
              </w:r>
              <w:r>
                <w:rPr>
                  <w:lang w:eastAsia="ko-KR"/>
                </w:rPr>
                <w:t xml:space="preserve">therefore </w:t>
              </w:r>
              <w:r w:rsidRPr="000F31ED">
                <w:rPr>
                  <w:lang w:eastAsia="ko-KR"/>
                </w:rPr>
                <w:t xml:space="preserve">RAN2 can wait until </w:t>
              </w:r>
              <w:r>
                <w:rPr>
                  <w:lang w:eastAsia="ko-KR"/>
                </w:rPr>
                <w:t>the discussion progresses</w:t>
              </w:r>
              <w:r w:rsidRPr="000F31ED">
                <w:rPr>
                  <w:lang w:eastAsia="ko-KR"/>
                </w:rPr>
                <w:t>.</w:t>
              </w:r>
              <w:r>
                <w:rPr>
                  <w:lang w:eastAsia="ko-KR"/>
                </w:rPr>
                <w:t xml:space="preserve"> Other mechanism, separately or in combination with ephemeris data should not be precluded.</w:t>
              </w:r>
            </w:ins>
          </w:p>
        </w:tc>
      </w:tr>
    </w:tbl>
    <w:p w14:paraId="6B187AA8" w14:textId="77777777" w:rsidR="00506C90" w:rsidRDefault="00506C90">
      <w:pPr>
        <w:jc w:val="both"/>
        <w:rPr>
          <w:rFonts w:ascii="Arial" w:eastAsia="Arial" w:hAnsi="Arial" w:cs="Arial"/>
        </w:rPr>
      </w:pPr>
    </w:p>
    <w:p w14:paraId="6B187AA9" w14:textId="77777777" w:rsidR="00506C90" w:rsidRDefault="00CD08BE">
      <w:pPr>
        <w:jc w:val="both"/>
        <w:rPr>
          <w:rFonts w:ascii="Arial" w:eastAsia="Arial" w:hAnsi="Arial" w:cs="Arial"/>
        </w:rPr>
      </w:pPr>
      <w:r>
        <w:rPr>
          <w:rFonts w:ascii="Arial" w:eastAsia="Arial" w:hAnsi="Arial" w:cs="Arial"/>
        </w:rPr>
        <w:t>The contributions in R2-2100264 [5], R2-2100541 [8], R2-2101131 [13] and R2-2101248 [15] mention the effect of coverage holes or discontinuous coverage in cell selection/re-selection in IoT-NTN. R2-2100264 [5] also suggests the usage of satellite assistance (e.g. ephemeris) to inform the UE about discontinuity.</w:t>
      </w:r>
    </w:p>
    <w:p w14:paraId="6B187AAA" w14:textId="77777777" w:rsidR="00506C90" w:rsidRDefault="00CD08BE">
      <w:pPr>
        <w:jc w:val="both"/>
        <w:rPr>
          <w:rFonts w:ascii="Arial" w:eastAsia="Arial" w:hAnsi="Arial" w:cs="Arial"/>
          <w:b/>
          <w:color w:val="000000"/>
        </w:rPr>
      </w:pPr>
      <w:r>
        <w:rPr>
          <w:rFonts w:ascii="Arial" w:eastAsia="Arial" w:hAnsi="Arial" w:cs="Arial"/>
          <w:b/>
          <w:color w:val="000000"/>
        </w:rPr>
        <w:lastRenderedPageBreak/>
        <w:t>Question 3(a): Do companies agree that RAN2 should study the effect of discontinuous coverage of IoT-NTN over cell re-selection?</w:t>
      </w:r>
    </w:p>
    <w:tbl>
      <w:tblPr>
        <w:tblStyle w:val="a1"/>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AAE" w14:textId="77777777">
        <w:tc>
          <w:tcPr>
            <w:tcW w:w="1496" w:type="dxa"/>
            <w:shd w:val="clear" w:color="auto" w:fill="E7E6E6"/>
          </w:tcPr>
          <w:p w14:paraId="6B187AAB" w14:textId="77777777" w:rsidR="00506C90" w:rsidRDefault="00CD08BE">
            <w:pPr>
              <w:jc w:val="center"/>
              <w:rPr>
                <w:b/>
              </w:rPr>
            </w:pPr>
            <w:r>
              <w:rPr>
                <w:b/>
              </w:rPr>
              <w:t>Company</w:t>
            </w:r>
          </w:p>
        </w:tc>
        <w:tc>
          <w:tcPr>
            <w:tcW w:w="2009" w:type="dxa"/>
            <w:shd w:val="clear" w:color="auto" w:fill="E7E6E6"/>
          </w:tcPr>
          <w:p w14:paraId="6B187AAC" w14:textId="77777777" w:rsidR="00506C90" w:rsidRDefault="00CD08BE">
            <w:pPr>
              <w:jc w:val="center"/>
              <w:rPr>
                <w:b/>
              </w:rPr>
            </w:pPr>
            <w:r>
              <w:rPr>
                <w:b/>
              </w:rPr>
              <w:t>Agree / Disagree</w:t>
            </w:r>
          </w:p>
        </w:tc>
        <w:tc>
          <w:tcPr>
            <w:tcW w:w="6210" w:type="dxa"/>
            <w:shd w:val="clear" w:color="auto" w:fill="E7E6E6"/>
          </w:tcPr>
          <w:p w14:paraId="6B187AAD" w14:textId="77777777" w:rsidR="00506C90" w:rsidRDefault="00CD08BE">
            <w:pPr>
              <w:jc w:val="center"/>
              <w:rPr>
                <w:b/>
              </w:rPr>
            </w:pPr>
            <w:r>
              <w:rPr>
                <w:b/>
              </w:rPr>
              <w:t>Additional comments</w:t>
            </w:r>
          </w:p>
        </w:tc>
      </w:tr>
      <w:tr w:rsidR="00506C90" w14:paraId="6B187AB2" w14:textId="77777777">
        <w:tc>
          <w:tcPr>
            <w:tcW w:w="1496" w:type="dxa"/>
          </w:tcPr>
          <w:p w14:paraId="6B187AAF" w14:textId="77777777" w:rsidR="00506C90" w:rsidRDefault="00CD08BE">
            <w:r>
              <w:t xml:space="preserve">Huawei, </w:t>
            </w:r>
            <w:proofErr w:type="spellStart"/>
            <w:r>
              <w:t>HiSilicon</w:t>
            </w:r>
            <w:proofErr w:type="spellEnd"/>
          </w:p>
        </w:tc>
        <w:tc>
          <w:tcPr>
            <w:tcW w:w="2009" w:type="dxa"/>
          </w:tcPr>
          <w:p w14:paraId="6B187AB0" w14:textId="77777777" w:rsidR="00506C90" w:rsidRDefault="00CD08BE">
            <w:r>
              <w:t>Agree, but postpone</w:t>
            </w:r>
          </w:p>
        </w:tc>
        <w:tc>
          <w:tcPr>
            <w:tcW w:w="6210" w:type="dxa"/>
          </w:tcPr>
          <w:p w14:paraId="6B187AB1" w14:textId="77777777" w:rsidR="00506C90" w:rsidRDefault="00CD08BE">
            <w:r>
              <w:t>There is no corresponding agreement made in RAN1 to further study the cube satellite scenario. We can focus the basic adaptation of IoT NTN with the assumption of continuous coverage for the time being. If RAN1 decide to adopt cube satellite, we can further analyse the RAN2 impact.</w:t>
            </w:r>
          </w:p>
        </w:tc>
      </w:tr>
      <w:tr w:rsidR="00506C90" w14:paraId="6B187AB6" w14:textId="77777777">
        <w:tc>
          <w:tcPr>
            <w:tcW w:w="1496" w:type="dxa"/>
          </w:tcPr>
          <w:p w14:paraId="6B187AB3" w14:textId="77777777" w:rsidR="00506C90" w:rsidRDefault="00CD08BE">
            <w:r>
              <w:t>ESA</w:t>
            </w:r>
          </w:p>
        </w:tc>
        <w:tc>
          <w:tcPr>
            <w:tcW w:w="2009" w:type="dxa"/>
          </w:tcPr>
          <w:p w14:paraId="6B187AB4" w14:textId="77777777" w:rsidR="00506C90" w:rsidRDefault="00CD08BE">
            <w:r>
              <w:t>Agree</w:t>
            </w:r>
          </w:p>
        </w:tc>
        <w:tc>
          <w:tcPr>
            <w:tcW w:w="6210" w:type="dxa"/>
          </w:tcPr>
          <w:p w14:paraId="6B187AB5" w14:textId="77777777" w:rsidR="00506C90" w:rsidRDefault="00CD08BE">
            <w:r>
              <w:t>Our understanding is that “Set-4” (i.e., cubesats) is going to be added from the current RAN-1 discussion. In particular, for IoT/M2M scenarios, the case of discontinuous coverage is an important market opportunity, since a full coverage and continuous satellite constellation might be very expensive and not really needed for market, where data-rates and delays are the driving factors.</w:t>
            </w:r>
          </w:p>
        </w:tc>
      </w:tr>
      <w:tr w:rsidR="00506C90" w14:paraId="6B187ABA" w14:textId="77777777">
        <w:tc>
          <w:tcPr>
            <w:tcW w:w="1496" w:type="dxa"/>
          </w:tcPr>
          <w:p w14:paraId="6B187AB7" w14:textId="77777777" w:rsidR="00506C90" w:rsidRDefault="00CD08BE">
            <w:r>
              <w:t>ZTE</w:t>
            </w:r>
          </w:p>
        </w:tc>
        <w:tc>
          <w:tcPr>
            <w:tcW w:w="2009" w:type="dxa"/>
          </w:tcPr>
          <w:p w14:paraId="6B187AB8" w14:textId="77777777" w:rsidR="00506C90" w:rsidRDefault="00CD08BE">
            <w:r>
              <w:t>Postpone</w:t>
            </w:r>
          </w:p>
        </w:tc>
        <w:tc>
          <w:tcPr>
            <w:tcW w:w="6210" w:type="dxa"/>
          </w:tcPr>
          <w:p w14:paraId="6B187AB9" w14:textId="77777777" w:rsidR="00506C90" w:rsidRDefault="00CD08BE">
            <w:r>
              <w:t>Generally agree with Huawei and we can wait to see RAN1 formal agreements.</w:t>
            </w:r>
          </w:p>
        </w:tc>
      </w:tr>
      <w:tr w:rsidR="00506C90" w14:paraId="6B187ABE" w14:textId="77777777">
        <w:tc>
          <w:tcPr>
            <w:tcW w:w="1496" w:type="dxa"/>
          </w:tcPr>
          <w:p w14:paraId="6B187ABB" w14:textId="77777777" w:rsidR="00506C90" w:rsidRDefault="00CD08BE">
            <w:r>
              <w:t>Lenovo</w:t>
            </w:r>
          </w:p>
        </w:tc>
        <w:tc>
          <w:tcPr>
            <w:tcW w:w="2009" w:type="dxa"/>
          </w:tcPr>
          <w:p w14:paraId="6B187ABC" w14:textId="77777777" w:rsidR="00506C90" w:rsidRDefault="00CD08BE">
            <w:r>
              <w:t>Agree</w:t>
            </w:r>
          </w:p>
        </w:tc>
        <w:tc>
          <w:tcPr>
            <w:tcW w:w="6210" w:type="dxa"/>
          </w:tcPr>
          <w:p w14:paraId="6B187ABD" w14:textId="77777777" w:rsidR="00506C90" w:rsidRDefault="00CD08BE">
            <w:r>
              <w:t>Discontinuous coverage could be a scenario for IoT NTN and can be considered as a special case of LEO. Regarding RAN1’s discussion it is expected to study its effect and potential issues. Moreover even for the satellites other than cube satellites, discontinuous coverage could happen in time and/or region e.g. due to severe interference caused by transit (when a satellite is on a line between the Sun and the Earth).</w:t>
            </w:r>
          </w:p>
        </w:tc>
      </w:tr>
      <w:tr w:rsidR="00506C90" w14:paraId="6B187AC2" w14:textId="77777777">
        <w:tc>
          <w:tcPr>
            <w:tcW w:w="1496" w:type="dxa"/>
          </w:tcPr>
          <w:p w14:paraId="6B187ABF" w14:textId="77777777" w:rsidR="00506C90" w:rsidRDefault="00CD08BE">
            <w:r>
              <w:t>Xiaomi</w:t>
            </w:r>
          </w:p>
        </w:tc>
        <w:tc>
          <w:tcPr>
            <w:tcW w:w="2009" w:type="dxa"/>
          </w:tcPr>
          <w:p w14:paraId="6B187AC0" w14:textId="77777777" w:rsidR="00506C90" w:rsidRDefault="00CD08BE">
            <w:r>
              <w:t>Agree with comment</w:t>
            </w:r>
          </w:p>
        </w:tc>
        <w:tc>
          <w:tcPr>
            <w:tcW w:w="6210" w:type="dxa"/>
          </w:tcPr>
          <w:p w14:paraId="6B187AC1" w14:textId="77777777" w:rsidR="00506C90" w:rsidRDefault="00CD08BE">
            <w:r>
              <w:t>RAN2 can study it if RAN1 makes agreements on discontinuous coverage scenario.</w:t>
            </w:r>
          </w:p>
        </w:tc>
      </w:tr>
      <w:tr w:rsidR="00506C90" w14:paraId="6B187AC6" w14:textId="77777777">
        <w:tc>
          <w:tcPr>
            <w:tcW w:w="1496" w:type="dxa"/>
          </w:tcPr>
          <w:p w14:paraId="6B187AC3" w14:textId="77777777" w:rsidR="00506C90" w:rsidRDefault="00CD08BE">
            <w:r>
              <w:t>Nokia</w:t>
            </w:r>
          </w:p>
        </w:tc>
        <w:tc>
          <w:tcPr>
            <w:tcW w:w="2009" w:type="dxa"/>
          </w:tcPr>
          <w:p w14:paraId="6B187AC4" w14:textId="77777777" w:rsidR="00506C90" w:rsidRDefault="00CD08BE">
            <w:r>
              <w:t>Postpone</w:t>
            </w:r>
          </w:p>
        </w:tc>
        <w:tc>
          <w:tcPr>
            <w:tcW w:w="6210" w:type="dxa"/>
          </w:tcPr>
          <w:p w14:paraId="6B187AC5" w14:textId="77777777" w:rsidR="00506C90" w:rsidRDefault="00CD08BE">
            <w:r>
              <w:t>The basic scenario for discontinuous coverage in RAN1. Also availability of TN coverage in those areas needs to be considered during the study of these scenarios</w:t>
            </w:r>
          </w:p>
        </w:tc>
      </w:tr>
      <w:tr w:rsidR="00506C90" w14:paraId="6B187ACA" w14:textId="77777777">
        <w:tc>
          <w:tcPr>
            <w:tcW w:w="1496" w:type="dxa"/>
          </w:tcPr>
          <w:p w14:paraId="6B187AC7" w14:textId="77777777" w:rsidR="00506C90" w:rsidRDefault="00CD08BE">
            <w:r>
              <w:t>Qualcomm</w:t>
            </w:r>
          </w:p>
        </w:tc>
        <w:tc>
          <w:tcPr>
            <w:tcW w:w="2009" w:type="dxa"/>
          </w:tcPr>
          <w:p w14:paraId="6B187AC8" w14:textId="77777777" w:rsidR="00506C90" w:rsidRDefault="00CD08BE">
            <w:r>
              <w:t>Agree</w:t>
            </w:r>
          </w:p>
        </w:tc>
        <w:tc>
          <w:tcPr>
            <w:tcW w:w="6210" w:type="dxa"/>
          </w:tcPr>
          <w:p w14:paraId="6B187AC9" w14:textId="77777777" w:rsidR="00506C90" w:rsidRDefault="00CD08BE">
            <w:r>
              <w:t>Not only for cube satellite scenario, we want to take this also as a scenario of out of coverage in the study item.</w:t>
            </w:r>
          </w:p>
        </w:tc>
      </w:tr>
      <w:tr w:rsidR="00506C90" w14:paraId="6B187ACE" w14:textId="77777777">
        <w:tc>
          <w:tcPr>
            <w:tcW w:w="1496" w:type="dxa"/>
          </w:tcPr>
          <w:p w14:paraId="6B187ACB" w14:textId="77777777" w:rsidR="00506C90" w:rsidRDefault="00CD08BE">
            <w:r>
              <w:t>OPPO</w:t>
            </w:r>
          </w:p>
        </w:tc>
        <w:tc>
          <w:tcPr>
            <w:tcW w:w="2009" w:type="dxa"/>
          </w:tcPr>
          <w:p w14:paraId="6B187ACC" w14:textId="77777777" w:rsidR="00506C90" w:rsidRDefault="00CD08BE">
            <w:r>
              <w:t>Postpone</w:t>
            </w:r>
          </w:p>
        </w:tc>
        <w:tc>
          <w:tcPr>
            <w:tcW w:w="6210" w:type="dxa"/>
          </w:tcPr>
          <w:p w14:paraId="6B187ACD" w14:textId="77777777" w:rsidR="00506C90" w:rsidRDefault="00CD08BE">
            <w:r>
              <w:t>Agree with Huawei, we should wait for RAN1 agreement.</w:t>
            </w:r>
          </w:p>
        </w:tc>
      </w:tr>
      <w:tr w:rsidR="00506C90" w14:paraId="6B187AD4" w14:textId="77777777">
        <w:tc>
          <w:tcPr>
            <w:tcW w:w="1496" w:type="dxa"/>
          </w:tcPr>
          <w:p w14:paraId="6B187ACF" w14:textId="77777777" w:rsidR="00506C90" w:rsidRDefault="00CD08BE">
            <w:r>
              <w:t xml:space="preserve">Gatehouse, </w:t>
            </w:r>
            <w:proofErr w:type="spellStart"/>
            <w:r>
              <w:t>Sateliot</w:t>
            </w:r>
            <w:proofErr w:type="spellEnd"/>
          </w:p>
        </w:tc>
        <w:tc>
          <w:tcPr>
            <w:tcW w:w="2009" w:type="dxa"/>
          </w:tcPr>
          <w:p w14:paraId="6B187AD0" w14:textId="77777777" w:rsidR="00506C90" w:rsidRDefault="00CD08BE">
            <w:r>
              <w:t>Agree</w:t>
            </w:r>
          </w:p>
        </w:tc>
        <w:tc>
          <w:tcPr>
            <w:tcW w:w="6210" w:type="dxa"/>
          </w:tcPr>
          <w:p w14:paraId="6B187AD1" w14:textId="77777777" w:rsidR="00506C90" w:rsidRDefault="00CD08BE">
            <w:r>
              <w:t>In our view, discontinuous coverage is not an effect to be addressed only for cube satellite scenarios, but applicable to any LEO constellation not designed to provide full, continuous coverage.</w:t>
            </w:r>
          </w:p>
          <w:p w14:paraId="6B187AD2" w14:textId="77777777" w:rsidR="00506C90" w:rsidRDefault="00CD08BE">
            <w:r>
              <w:t>Even in the case of a LEO constellation intended to achieve continuous coverage in the long term, discontinuous coverage could be the normal operation condition at initial stages, because of a gradual build-up of the constellation.</w:t>
            </w:r>
          </w:p>
          <w:p w14:paraId="6B187AD3" w14:textId="183452B4" w:rsidR="00506C90" w:rsidRDefault="00CD08BE">
            <w:r>
              <w:t>Moreover, as ESA points out, in the IoT market, a continuous, full coverage, satellite constellation might not even be a cost-effective solution for the market, especially for delay tolerant IoT services. In particular, there is a wide range of IoT applications which only need to have satellite access opportunities of short durations (e.g., tens or a few hundreds of seconds) a few times a day (i.e., revisiting times in the order of hours).</w:t>
            </w:r>
          </w:p>
        </w:tc>
      </w:tr>
      <w:tr w:rsidR="00F01FC5" w14:paraId="6B187AD8" w14:textId="77777777">
        <w:tc>
          <w:tcPr>
            <w:tcW w:w="1496" w:type="dxa"/>
          </w:tcPr>
          <w:p w14:paraId="6B187AD5" w14:textId="374883CA" w:rsidR="00F01FC5" w:rsidRDefault="00F01FC5" w:rsidP="00F01FC5">
            <w:ins w:id="109" w:author="cmcc" w:date="2021-02-01T09:44:00Z">
              <w:r>
                <w:rPr>
                  <w:rFonts w:eastAsiaTheme="minorEastAsia" w:hint="eastAsia"/>
                </w:rPr>
                <w:t>C</w:t>
              </w:r>
              <w:r>
                <w:rPr>
                  <w:rFonts w:eastAsiaTheme="minorEastAsia"/>
                </w:rPr>
                <w:t>MCC</w:t>
              </w:r>
            </w:ins>
          </w:p>
        </w:tc>
        <w:tc>
          <w:tcPr>
            <w:tcW w:w="2009" w:type="dxa"/>
          </w:tcPr>
          <w:p w14:paraId="6B187AD6" w14:textId="73F4BB64" w:rsidR="00F01FC5" w:rsidRDefault="00F01FC5" w:rsidP="00F01FC5">
            <w:ins w:id="110" w:author="cmcc" w:date="2021-02-01T09:44:00Z">
              <w:r>
                <w:rPr>
                  <w:rFonts w:eastAsiaTheme="minorEastAsia" w:hint="eastAsia"/>
                </w:rPr>
                <w:t>A</w:t>
              </w:r>
              <w:r>
                <w:rPr>
                  <w:rFonts w:eastAsiaTheme="minorEastAsia"/>
                </w:rPr>
                <w:t>gree, but</w:t>
              </w:r>
            </w:ins>
          </w:p>
        </w:tc>
        <w:tc>
          <w:tcPr>
            <w:tcW w:w="6210" w:type="dxa"/>
          </w:tcPr>
          <w:p w14:paraId="6B187AD7" w14:textId="0EC5D175" w:rsidR="00F01FC5" w:rsidRDefault="00F01FC5" w:rsidP="00F01FC5">
            <w:ins w:id="111" w:author="cmcc" w:date="2021-02-01T09:44:00Z">
              <w:r>
                <w:rPr>
                  <w:lang w:eastAsia="sv-SE"/>
                </w:rPr>
                <w:t>D</w:t>
              </w:r>
              <w:r w:rsidRPr="00886841">
                <w:rPr>
                  <w:lang w:eastAsia="sv-SE"/>
                </w:rPr>
                <w:t>iscontinuous coverage</w:t>
              </w:r>
              <w:r>
                <w:rPr>
                  <w:lang w:eastAsia="sv-SE"/>
                </w:rPr>
                <w:t xml:space="preserve"> may lead to data transmission interruption. However, </w:t>
              </w:r>
              <w:r>
                <w:rPr>
                  <w:lang w:val="en" w:eastAsia="sv-SE"/>
                </w:rPr>
                <w:t>i</w:t>
              </w:r>
              <w:r w:rsidRPr="00812526">
                <w:rPr>
                  <w:lang w:val="en" w:eastAsia="sv-SE"/>
                </w:rPr>
                <w:t xml:space="preserve">t </w:t>
              </w:r>
              <w:r>
                <w:rPr>
                  <w:lang w:val="en" w:eastAsia="sv-SE"/>
                </w:rPr>
                <w:t>may be better</w:t>
              </w:r>
              <w:r w:rsidRPr="00812526">
                <w:rPr>
                  <w:lang w:val="en" w:eastAsia="sv-SE"/>
                </w:rPr>
                <w:t xml:space="preserve"> to wait for RAN1 progress before further discussion</w:t>
              </w:r>
              <w:r>
                <w:rPr>
                  <w:lang w:val="en" w:eastAsia="sv-SE"/>
                </w:rPr>
                <w:t>.</w:t>
              </w:r>
            </w:ins>
          </w:p>
        </w:tc>
      </w:tr>
      <w:tr w:rsidR="007B1DF4" w14:paraId="57B72967" w14:textId="77777777" w:rsidTr="00B351BD">
        <w:trPr>
          <w:ins w:id="112" w:author="Thierry Berisot" w:date="2021-02-01T04:36:00Z"/>
        </w:trPr>
        <w:tc>
          <w:tcPr>
            <w:tcW w:w="1496" w:type="dxa"/>
          </w:tcPr>
          <w:p w14:paraId="62AB0943" w14:textId="77777777" w:rsidR="007B1DF4" w:rsidRDefault="007B1DF4" w:rsidP="00B351BD">
            <w:pPr>
              <w:rPr>
                <w:ins w:id="113" w:author="Thierry Berisot" w:date="2021-02-01T04:36:00Z"/>
              </w:rPr>
            </w:pPr>
            <w:proofErr w:type="spellStart"/>
            <w:ins w:id="114" w:author="Thierry Berisot" w:date="2021-02-01T04:36:00Z">
              <w:r>
                <w:t>Novamint</w:t>
              </w:r>
              <w:proofErr w:type="spellEnd"/>
            </w:ins>
          </w:p>
        </w:tc>
        <w:tc>
          <w:tcPr>
            <w:tcW w:w="2009" w:type="dxa"/>
          </w:tcPr>
          <w:p w14:paraId="568F35EA" w14:textId="77777777" w:rsidR="007B1DF4" w:rsidRDefault="007B1DF4" w:rsidP="00B351BD">
            <w:pPr>
              <w:rPr>
                <w:ins w:id="115" w:author="Thierry Berisot" w:date="2021-02-01T04:36:00Z"/>
              </w:rPr>
            </w:pPr>
            <w:ins w:id="116" w:author="Thierry Berisot" w:date="2021-02-01T04:36:00Z">
              <w:r>
                <w:t xml:space="preserve">Agree </w:t>
              </w:r>
            </w:ins>
          </w:p>
        </w:tc>
        <w:tc>
          <w:tcPr>
            <w:tcW w:w="6210" w:type="dxa"/>
          </w:tcPr>
          <w:p w14:paraId="4F144566" w14:textId="77777777" w:rsidR="007B1DF4" w:rsidRDefault="007B1DF4" w:rsidP="00B351BD">
            <w:pPr>
              <w:rPr>
                <w:ins w:id="117" w:author="Thierry Berisot" w:date="2021-02-01T04:36:00Z"/>
              </w:rPr>
            </w:pPr>
            <w:ins w:id="118" w:author="Thierry Berisot" w:date="2021-02-01T04:36:00Z">
              <w:r>
                <w:t>Agree with ESA comment. This is needed for Market Adoption</w:t>
              </w:r>
            </w:ins>
          </w:p>
        </w:tc>
      </w:tr>
      <w:tr w:rsidR="001E016B" w14:paraId="0E6EE23F" w14:textId="77777777" w:rsidTr="00B351BD">
        <w:trPr>
          <w:ins w:id="119" w:author="Apple Inc" w:date="2021-01-31T21:13:00Z"/>
        </w:trPr>
        <w:tc>
          <w:tcPr>
            <w:tcW w:w="1496" w:type="dxa"/>
          </w:tcPr>
          <w:p w14:paraId="609EA6F0" w14:textId="77777777" w:rsidR="001E016B" w:rsidRDefault="001E016B" w:rsidP="00B351BD">
            <w:pPr>
              <w:rPr>
                <w:ins w:id="120" w:author="Apple Inc" w:date="2021-01-31T21:13:00Z"/>
              </w:rPr>
            </w:pPr>
            <w:ins w:id="121" w:author="Apple Inc" w:date="2021-01-31T21:13:00Z">
              <w:r>
                <w:t>Apple</w:t>
              </w:r>
            </w:ins>
          </w:p>
        </w:tc>
        <w:tc>
          <w:tcPr>
            <w:tcW w:w="2009" w:type="dxa"/>
          </w:tcPr>
          <w:p w14:paraId="41773A87" w14:textId="77777777" w:rsidR="001E016B" w:rsidRDefault="001E016B" w:rsidP="00B351BD">
            <w:pPr>
              <w:rPr>
                <w:ins w:id="122" w:author="Apple Inc" w:date="2021-01-31T21:13:00Z"/>
              </w:rPr>
            </w:pPr>
            <w:ins w:id="123" w:author="Apple Inc" w:date="2021-01-31T21:13:00Z">
              <w:r>
                <w:t>Postpone</w:t>
              </w:r>
            </w:ins>
          </w:p>
        </w:tc>
        <w:tc>
          <w:tcPr>
            <w:tcW w:w="6210" w:type="dxa"/>
          </w:tcPr>
          <w:p w14:paraId="160D11C1" w14:textId="77777777" w:rsidR="001E016B" w:rsidRDefault="001E016B" w:rsidP="00B351BD">
            <w:pPr>
              <w:rPr>
                <w:ins w:id="124" w:author="Apple Inc" w:date="2021-01-31T21:13:00Z"/>
              </w:rPr>
            </w:pPr>
            <w:ins w:id="125" w:author="Apple Inc" w:date="2021-01-31T21:13:00Z">
              <w:r>
                <w:t xml:space="preserve">Postpone until RAN1 discussions are complete. </w:t>
              </w:r>
            </w:ins>
          </w:p>
        </w:tc>
      </w:tr>
      <w:tr w:rsidR="00440C99" w14:paraId="328CDA47" w14:textId="77777777" w:rsidTr="00B351BD">
        <w:trPr>
          <w:ins w:id="126" w:author="Apple Inc" w:date="2021-01-31T21:13:00Z"/>
        </w:trPr>
        <w:tc>
          <w:tcPr>
            <w:tcW w:w="1496" w:type="dxa"/>
          </w:tcPr>
          <w:p w14:paraId="6BCAD346" w14:textId="268FA174" w:rsidR="00440C99" w:rsidRDefault="00440C99" w:rsidP="00440C99">
            <w:pPr>
              <w:rPr>
                <w:ins w:id="127" w:author="Apple Inc" w:date="2021-01-31T21:13:00Z"/>
              </w:rPr>
            </w:pPr>
            <w:ins w:id="128" w:author="LG_Oanyong Lee" w:date="2021-02-01T15:34:00Z">
              <w:r>
                <w:rPr>
                  <w:rFonts w:hint="eastAsia"/>
                  <w:lang w:eastAsia="ko-KR"/>
                </w:rPr>
                <w:t>LG</w:t>
              </w:r>
            </w:ins>
          </w:p>
        </w:tc>
        <w:tc>
          <w:tcPr>
            <w:tcW w:w="2009" w:type="dxa"/>
          </w:tcPr>
          <w:p w14:paraId="5F1816B2" w14:textId="6F31A3FF" w:rsidR="00440C99" w:rsidRDefault="00440C99" w:rsidP="00440C99">
            <w:pPr>
              <w:rPr>
                <w:ins w:id="129" w:author="Apple Inc" w:date="2021-01-31T21:13:00Z"/>
              </w:rPr>
            </w:pPr>
            <w:ins w:id="130" w:author="LG_Oanyong Lee" w:date="2021-02-01T15:34:00Z">
              <w:r>
                <w:rPr>
                  <w:rFonts w:hint="eastAsia"/>
                  <w:lang w:eastAsia="ko-KR"/>
                </w:rPr>
                <w:t>Agree</w:t>
              </w:r>
            </w:ins>
          </w:p>
        </w:tc>
        <w:tc>
          <w:tcPr>
            <w:tcW w:w="6210" w:type="dxa"/>
          </w:tcPr>
          <w:p w14:paraId="3A2B84A7" w14:textId="5E6D6B11" w:rsidR="00440C99" w:rsidRDefault="00440C99" w:rsidP="00440C99">
            <w:pPr>
              <w:rPr>
                <w:ins w:id="131" w:author="Apple Inc" w:date="2021-01-31T21:13:00Z"/>
              </w:rPr>
            </w:pPr>
            <w:ins w:id="132" w:author="LG_Oanyong Lee" w:date="2021-02-01T15:34:00Z">
              <w:r>
                <w:rPr>
                  <w:rFonts w:hint="eastAsia"/>
                  <w:lang w:eastAsia="ko-KR"/>
                </w:rPr>
                <w:t xml:space="preserve">We agree to study the </w:t>
              </w:r>
              <w:r>
                <w:rPr>
                  <w:lang w:eastAsia="ko-KR"/>
                </w:rPr>
                <w:t>discontinuous coverage. In NR-NTN, some discontinuous coverage cases during feeder-link switch are proposed by some companies. We can take the discussion into account.</w:t>
              </w:r>
            </w:ins>
          </w:p>
        </w:tc>
      </w:tr>
    </w:tbl>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B351BD" w14:paraId="3D59851A" w14:textId="77777777" w:rsidTr="00B351BD">
        <w:trPr>
          <w:ins w:id="133" w:author="Eutelsat" w:date="2021-02-01T10:46:00Z"/>
        </w:trPr>
        <w:tc>
          <w:tcPr>
            <w:tcW w:w="1496" w:type="dxa"/>
          </w:tcPr>
          <w:p w14:paraId="68B12A4D" w14:textId="0F54B7A2" w:rsidR="00B351BD" w:rsidRDefault="00B351BD" w:rsidP="00B351BD">
            <w:pPr>
              <w:rPr>
                <w:ins w:id="134" w:author="Eutelsat" w:date="2021-02-01T10:46:00Z"/>
              </w:rPr>
            </w:pPr>
            <w:ins w:id="135" w:author="Eutelsat" w:date="2021-02-01T10:46:00Z">
              <w:r>
                <w:rPr>
                  <w:lang w:eastAsia="ko-KR"/>
                </w:rPr>
                <w:t>Eutelsat</w:t>
              </w:r>
            </w:ins>
          </w:p>
        </w:tc>
        <w:tc>
          <w:tcPr>
            <w:tcW w:w="2009" w:type="dxa"/>
          </w:tcPr>
          <w:p w14:paraId="6FB0C162" w14:textId="77777777" w:rsidR="00B351BD" w:rsidRDefault="00B351BD" w:rsidP="00B351BD">
            <w:pPr>
              <w:rPr>
                <w:ins w:id="136" w:author="Eutelsat" w:date="2021-02-01T10:46:00Z"/>
              </w:rPr>
            </w:pPr>
            <w:ins w:id="137" w:author="Eutelsat" w:date="2021-02-01T10:46:00Z">
              <w:r>
                <w:rPr>
                  <w:rFonts w:hint="eastAsia"/>
                  <w:lang w:eastAsia="ko-KR"/>
                </w:rPr>
                <w:t>Agree</w:t>
              </w:r>
            </w:ins>
          </w:p>
        </w:tc>
        <w:tc>
          <w:tcPr>
            <w:tcW w:w="6210" w:type="dxa"/>
          </w:tcPr>
          <w:p w14:paraId="6AF7BEA4" w14:textId="29ADF089" w:rsidR="00B351BD" w:rsidRPr="00B351BD" w:rsidRDefault="00B351BD" w:rsidP="00B351BD">
            <w:pPr>
              <w:rPr>
                <w:ins w:id="138" w:author="Eutelsat" w:date="2021-02-01T10:46:00Z"/>
              </w:rPr>
            </w:pPr>
            <w:ins w:id="139" w:author="Eutelsat" w:date="2021-02-01T10:47:00Z">
              <w:r w:rsidRPr="00B351BD">
                <w:t>Discontinuous coverage is a scenario that has to be considered for IoT NTN for the case of LEO satellites, even more during initial phases of fleet deployment. Discontinuous coverage issues should be studied jointly with RAN1.</w:t>
              </w:r>
            </w:ins>
          </w:p>
        </w:tc>
      </w:tr>
      <w:tr w:rsidR="007A0A21" w14:paraId="45238510" w14:textId="77777777" w:rsidTr="00B351BD">
        <w:tc>
          <w:tcPr>
            <w:tcW w:w="1496" w:type="dxa"/>
          </w:tcPr>
          <w:p w14:paraId="069E0520" w14:textId="06BD6801" w:rsidR="007A0A21" w:rsidRDefault="007A0A21" w:rsidP="00B351BD">
            <w:pPr>
              <w:rPr>
                <w:lang w:eastAsia="ko-KR"/>
              </w:rPr>
            </w:pPr>
            <w:r>
              <w:rPr>
                <w:lang w:eastAsia="ko-KR"/>
              </w:rPr>
              <w:lastRenderedPageBreak/>
              <w:t>THALES</w:t>
            </w:r>
          </w:p>
        </w:tc>
        <w:tc>
          <w:tcPr>
            <w:tcW w:w="2009" w:type="dxa"/>
          </w:tcPr>
          <w:p w14:paraId="773746A8" w14:textId="2B4BB339" w:rsidR="007A0A21" w:rsidRDefault="007A0A21" w:rsidP="00B351BD">
            <w:pPr>
              <w:rPr>
                <w:lang w:eastAsia="ko-KR"/>
              </w:rPr>
            </w:pPr>
            <w:r>
              <w:t>Agree</w:t>
            </w:r>
          </w:p>
        </w:tc>
        <w:tc>
          <w:tcPr>
            <w:tcW w:w="6210" w:type="dxa"/>
          </w:tcPr>
          <w:p w14:paraId="1E9E976A" w14:textId="122768C7" w:rsidR="007A0A21" w:rsidRPr="00B351BD" w:rsidRDefault="007A0A21" w:rsidP="00B351BD">
            <w:r>
              <w:rPr>
                <w:lang w:eastAsia="ko-KR"/>
              </w:rPr>
              <w:t>We agree that discontinuous coverage should be studied, as LEO constellations might not be dense enough to provide continuous coverage.</w:t>
            </w:r>
          </w:p>
        </w:tc>
      </w:tr>
      <w:tr w:rsidR="00B4160E" w:rsidRPr="00F87AC3" w14:paraId="2117CA3C" w14:textId="77777777" w:rsidTr="00954844">
        <w:tc>
          <w:tcPr>
            <w:tcW w:w="1496" w:type="dxa"/>
          </w:tcPr>
          <w:p w14:paraId="4E6B75D6" w14:textId="65E1A937" w:rsidR="00B4160E" w:rsidRDefault="00B4160E" w:rsidP="00954844">
            <w:pPr>
              <w:rPr>
                <w:rFonts w:eastAsiaTheme="minorEastAsia"/>
                <w:lang w:eastAsia="zh-CN"/>
              </w:rPr>
            </w:pPr>
            <w:r>
              <w:rPr>
                <w:rFonts w:eastAsiaTheme="minorEastAsia" w:hint="eastAsia"/>
                <w:lang w:eastAsia="zh-CN"/>
              </w:rPr>
              <w:t>CATT</w:t>
            </w:r>
          </w:p>
        </w:tc>
        <w:tc>
          <w:tcPr>
            <w:tcW w:w="2009" w:type="dxa"/>
          </w:tcPr>
          <w:p w14:paraId="0B9464CB" w14:textId="427472FD" w:rsidR="00B4160E" w:rsidRDefault="00B4160E" w:rsidP="00954844">
            <w:pPr>
              <w:rPr>
                <w:rFonts w:eastAsiaTheme="minorEastAsia"/>
                <w:lang w:eastAsia="zh-CN"/>
              </w:rPr>
            </w:pPr>
            <w:r>
              <w:rPr>
                <w:rFonts w:eastAsiaTheme="minorEastAsia" w:hint="eastAsia"/>
                <w:lang w:eastAsia="zh-CN"/>
              </w:rPr>
              <w:t>Postpone</w:t>
            </w:r>
          </w:p>
        </w:tc>
        <w:tc>
          <w:tcPr>
            <w:tcW w:w="6210" w:type="dxa"/>
          </w:tcPr>
          <w:p w14:paraId="56EB6F40" w14:textId="365DF05E" w:rsidR="00B4160E" w:rsidRPr="00F87AC3" w:rsidRDefault="00B4160E" w:rsidP="00954844">
            <w:pPr>
              <w:rPr>
                <w:rFonts w:eastAsiaTheme="minorEastAsia"/>
                <w:lang w:eastAsia="zh-CN"/>
              </w:rPr>
            </w:pPr>
            <w:r>
              <w:rPr>
                <w:rFonts w:eastAsiaTheme="minorEastAsia" w:hint="eastAsia"/>
                <w:lang w:eastAsia="zh-CN"/>
              </w:rPr>
              <w:t>Pending to the RAN1 progress</w:t>
            </w:r>
            <w:r>
              <w:t>.</w:t>
            </w:r>
          </w:p>
        </w:tc>
      </w:tr>
      <w:tr w:rsidR="007B220D" w:rsidRPr="00F87AC3" w14:paraId="21CD5677" w14:textId="77777777" w:rsidTr="00954844">
        <w:trPr>
          <w:ins w:id="140" w:author="Ericsson" w:date="2021-02-02T01:14:00Z"/>
        </w:trPr>
        <w:tc>
          <w:tcPr>
            <w:tcW w:w="1496" w:type="dxa"/>
          </w:tcPr>
          <w:p w14:paraId="7BB647DD" w14:textId="35F1354D" w:rsidR="007B220D" w:rsidRDefault="007B220D" w:rsidP="00954844">
            <w:pPr>
              <w:rPr>
                <w:ins w:id="141" w:author="Ericsson" w:date="2021-02-02T01:14:00Z"/>
                <w:rFonts w:eastAsiaTheme="minorEastAsia" w:hint="eastAsia"/>
                <w:lang w:eastAsia="zh-CN"/>
              </w:rPr>
            </w:pPr>
            <w:ins w:id="142" w:author="Ericsson" w:date="2021-02-02T01:14:00Z">
              <w:r>
                <w:rPr>
                  <w:rFonts w:eastAsiaTheme="minorEastAsia"/>
                  <w:lang w:eastAsia="zh-CN"/>
                </w:rPr>
                <w:t>Ericsson</w:t>
              </w:r>
            </w:ins>
          </w:p>
        </w:tc>
        <w:tc>
          <w:tcPr>
            <w:tcW w:w="2009" w:type="dxa"/>
          </w:tcPr>
          <w:p w14:paraId="1AEFD6AF" w14:textId="024280FF" w:rsidR="007B220D" w:rsidRDefault="007B220D" w:rsidP="00954844">
            <w:pPr>
              <w:rPr>
                <w:ins w:id="143" w:author="Ericsson" w:date="2021-02-02T01:14:00Z"/>
                <w:rFonts w:eastAsiaTheme="minorEastAsia" w:hint="eastAsia"/>
                <w:lang w:eastAsia="zh-CN"/>
              </w:rPr>
            </w:pPr>
            <w:ins w:id="144" w:author="Ericsson" w:date="2021-02-02T01:14:00Z">
              <w:r>
                <w:rPr>
                  <w:rFonts w:eastAsiaTheme="minorEastAsia"/>
                  <w:lang w:eastAsia="zh-CN"/>
                </w:rPr>
                <w:t>Agree</w:t>
              </w:r>
            </w:ins>
          </w:p>
        </w:tc>
        <w:tc>
          <w:tcPr>
            <w:tcW w:w="6210" w:type="dxa"/>
          </w:tcPr>
          <w:p w14:paraId="7E0BB28A" w14:textId="0196AA96" w:rsidR="007B220D" w:rsidRDefault="007B220D" w:rsidP="00954844">
            <w:pPr>
              <w:rPr>
                <w:ins w:id="145" w:author="Ericsson" w:date="2021-02-02T01:14:00Z"/>
                <w:rFonts w:eastAsiaTheme="minorEastAsia" w:hint="eastAsia"/>
                <w:lang w:eastAsia="zh-CN"/>
              </w:rPr>
            </w:pPr>
            <w:ins w:id="146" w:author="Ericsson" w:date="2021-02-02T01:14:00Z">
              <w:r>
                <w:rPr>
                  <w:lang w:eastAsia="ko-KR"/>
                </w:rPr>
                <w:t xml:space="preserve">We think this is not necessarily related to the </w:t>
              </w:r>
              <w:r w:rsidRPr="009B209F">
                <w:rPr>
                  <w:lang w:eastAsia="ko-KR"/>
                </w:rPr>
                <w:t>cube satellite scenario but</w:t>
              </w:r>
              <w:r>
                <w:rPr>
                  <w:lang w:eastAsia="ko-KR"/>
                </w:rPr>
                <w:t xml:space="preserve"> can also be considered as a scenario for out of coverage</w:t>
              </w:r>
              <w:r w:rsidRPr="009B209F">
                <w:rPr>
                  <w:lang w:eastAsia="ko-KR"/>
                </w:rPr>
                <w:t>.</w:t>
              </w:r>
            </w:ins>
          </w:p>
        </w:tc>
      </w:tr>
    </w:tbl>
    <w:p w14:paraId="6B187AD9" w14:textId="77777777" w:rsidR="00506C90" w:rsidRDefault="00506C90">
      <w:pPr>
        <w:jc w:val="both"/>
        <w:rPr>
          <w:rFonts w:ascii="Arial" w:eastAsia="Arial" w:hAnsi="Arial" w:cs="Arial"/>
        </w:rPr>
      </w:pPr>
    </w:p>
    <w:p w14:paraId="6B187ADA" w14:textId="77777777" w:rsidR="00506C90" w:rsidRDefault="00CD08BE">
      <w:pPr>
        <w:jc w:val="both"/>
        <w:rPr>
          <w:rFonts w:ascii="Arial" w:eastAsia="Arial" w:hAnsi="Arial" w:cs="Arial"/>
          <w:b/>
          <w:color w:val="000000"/>
        </w:rPr>
      </w:pPr>
      <w:r>
        <w:rPr>
          <w:rFonts w:ascii="Arial" w:eastAsia="Arial" w:hAnsi="Arial" w:cs="Arial"/>
          <w:b/>
          <w:color w:val="000000"/>
        </w:rPr>
        <w:t>Question 3(b): If the answer to Question 3(a) is “Agree” then do companies agree that satellite assistance (e.g. ephemeris) could be used as a possible solution to inform the UE about possible coverage discontinuity?</w:t>
      </w:r>
    </w:p>
    <w:tbl>
      <w:tblPr>
        <w:tblStyle w:val="a2"/>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ADE" w14:textId="77777777">
        <w:tc>
          <w:tcPr>
            <w:tcW w:w="1496" w:type="dxa"/>
            <w:shd w:val="clear" w:color="auto" w:fill="E7E6E6"/>
          </w:tcPr>
          <w:p w14:paraId="6B187ADB" w14:textId="77777777" w:rsidR="00506C90" w:rsidRDefault="00CD08BE">
            <w:pPr>
              <w:jc w:val="center"/>
              <w:rPr>
                <w:b/>
              </w:rPr>
            </w:pPr>
            <w:r>
              <w:rPr>
                <w:b/>
              </w:rPr>
              <w:t>Company</w:t>
            </w:r>
          </w:p>
        </w:tc>
        <w:tc>
          <w:tcPr>
            <w:tcW w:w="2009" w:type="dxa"/>
            <w:shd w:val="clear" w:color="auto" w:fill="E7E6E6"/>
          </w:tcPr>
          <w:p w14:paraId="6B187ADC" w14:textId="77777777" w:rsidR="00506C90" w:rsidRDefault="00CD08BE">
            <w:pPr>
              <w:jc w:val="center"/>
              <w:rPr>
                <w:b/>
              </w:rPr>
            </w:pPr>
            <w:r>
              <w:rPr>
                <w:b/>
              </w:rPr>
              <w:t>Agree / Disagree</w:t>
            </w:r>
          </w:p>
        </w:tc>
        <w:tc>
          <w:tcPr>
            <w:tcW w:w="6210" w:type="dxa"/>
            <w:shd w:val="clear" w:color="auto" w:fill="E7E6E6"/>
          </w:tcPr>
          <w:p w14:paraId="6B187ADD" w14:textId="77777777" w:rsidR="00506C90" w:rsidRDefault="00CD08BE">
            <w:pPr>
              <w:jc w:val="center"/>
              <w:rPr>
                <w:b/>
              </w:rPr>
            </w:pPr>
            <w:r>
              <w:rPr>
                <w:b/>
              </w:rPr>
              <w:t>Additional comments</w:t>
            </w:r>
          </w:p>
        </w:tc>
      </w:tr>
      <w:tr w:rsidR="00506C90" w14:paraId="6B187AE2" w14:textId="77777777">
        <w:tc>
          <w:tcPr>
            <w:tcW w:w="1496" w:type="dxa"/>
          </w:tcPr>
          <w:p w14:paraId="6B187ADF" w14:textId="77777777" w:rsidR="00506C90" w:rsidRDefault="00CD08BE">
            <w:r>
              <w:t xml:space="preserve">Huawei, </w:t>
            </w:r>
            <w:proofErr w:type="spellStart"/>
            <w:r>
              <w:t>HiSilicon</w:t>
            </w:r>
            <w:proofErr w:type="spellEnd"/>
          </w:p>
        </w:tc>
        <w:tc>
          <w:tcPr>
            <w:tcW w:w="2009" w:type="dxa"/>
          </w:tcPr>
          <w:p w14:paraId="6B187AE0" w14:textId="77777777" w:rsidR="00506C90" w:rsidRDefault="00CD08BE">
            <w:r>
              <w:t>postpone</w:t>
            </w:r>
          </w:p>
        </w:tc>
        <w:tc>
          <w:tcPr>
            <w:tcW w:w="6210" w:type="dxa"/>
          </w:tcPr>
          <w:p w14:paraId="6B187AE1" w14:textId="77777777" w:rsidR="00506C90" w:rsidRDefault="00CD08BE">
            <w:r>
              <w:t>At first the ephemeris format needs to be determined by RAN1, i.e. to clarify what it is, then we can consider how to use it to inform the UE about possible coverage discontinuity.</w:t>
            </w:r>
          </w:p>
        </w:tc>
      </w:tr>
      <w:tr w:rsidR="00506C90" w14:paraId="6B187AE6" w14:textId="77777777">
        <w:tc>
          <w:tcPr>
            <w:tcW w:w="1496" w:type="dxa"/>
          </w:tcPr>
          <w:p w14:paraId="6B187AE3" w14:textId="77777777" w:rsidR="00506C90" w:rsidRDefault="00CD08BE">
            <w:r>
              <w:t>ESA</w:t>
            </w:r>
          </w:p>
        </w:tc>
        <w:tc>
          <w:tcPr>
            <w:tcW w:w="2009" w:type="dxa"/>
          </w:tcPr>
          <w:p w14:paraId="6B187AE4" w14:textId="77777777" w:rsidR="00506C90" w:rsidRDefault="00CD08BE">
            <w:r>
              <w:t>Agree</w:t>
            </w:r>
          </w:p>
        </w:tc>
        <w:tc>
          <w:tcPr>
            <w:tcW w:w="6210" w:type="dxa"/>
          </w:tcPr>
          <w:p w14:paraId="6B187AE5" w14:textId="77777777" w:rsidR="00506C90" w:rsidRDefault="00506C90"/>
        </w:tc>
      </w:tr>
      <w:tr w:rsidR="00506C90" w14:paraId="6B187AEA" w14:textId="77777777">
        <w:tc>
          <w:tcPr>
            <w:tcW w:w="1496" w:type="dxa"/>
          </w:tcPr>
          <w:p w14:paraId="6B187AE7" w14:textId="77777777" w:rsidR="00506C90" w:rsidRDefault="00CD08BE">
            <w:r>
              <w:t>ZTE</w:t>
            </w:r>
          </w:p>
        </w:tc>
        <w:tc>
          <w:tcPr>
            <w:tcW w:w="2009" w:type="dxa"/>
          </w:tcPr>
          <w:p w14:paraId="6B187AE8" w14:textId="77777777" w:rsidR="00506C90" w:rsidRDefault="00CD08BE">
            <w:r>
              <w:t>Postpone</w:t>
            </w:r>
          </w:p>
        </w:tc>
        <w:tc>
          <w:tcPr>
            <w:tcW w:w="6210" w:type="dxa"/>
          </w:tcPr>
          <w:p w14:paraId="6B187AE9" w14:textId="77777777" w:rsidR="00506C90" w:rsidRDefault="00CD08BE">
            <w:r>
              <w:t>Generally agree with Huawei.</w:t>
            </w:r>
          </w:p>
        </w:tc>
      </w:tr>
      <w:tr w:rsidR="00506C90" w14:paraId="6B187AEE" w14:textId="77777777">
        <w:tc>
          <w:tcPr>
            <w:tcW w:w="1496" w:type="dxa"/>
          </w:tcPr>
          <w:p w14:paraId="6B187AEB" w14:textId="77777777" w:rsidR="00506C90" w:rsidRDefault="00CD08BE">
            <w:r>
              <w:t>Lenovo</w:t>
            </w:r>
          </w:p>
        </w:tc>
        <w:tc>
          <w:tcPr>
            <w:tcW w:w="2009" w:type="dxa"/>
          </w:tcPr>
          <w:p w14:paraId="6B187AEC" w14:textId="77777777" w:rsidR="00506C90" w:rsidRDefault="00CD08BE">
            <w:r>
              <w:t>Agree</w:t>
            </w:r>
          </w:p>
        </w:tc>
        <w:tc>
          <w:tcPr>
            <w:tcW w:w="6210" w:type="dxa"/>
          </w:tcPr>
          <w:p w14:paraId="6B187AED" w14:textId="77777777" w:rsidR="00506C90" w:rsidRDefault="00CD08BE">
            <w:r>
              <w:t>Satellite assistance information including ephemeris can be helpful. Other alternatives are not precluded.</w:t>
            </w:r>
          </w:p>
        </w:tc>
      </w:tr>
      <w:tr w:rsidR="00506C90" w14:paraId="6B187AF2" w14:textId="77777777">
        <w:tc>
          <w:tcPr>
            <w:tcW w:w="1496" w:type="dxa"/>
          </w:tcPr>
          <w:p w14:paraId="6B187AEF" w14:textId="77777777" w:rsidR="00506C90" w:rsidRDefault="00CD08BE">
            <w:r>
              <w:t>Xiaomi</w:t>
            </w:r>
          </w:p>
        </w:tc>
        <w:tc>
          <w:tcPr>
            <w:tcW w:w="2009" w:type="dxa"/>
          </w:tcPr>
          <w:p w14:paraId="6B187AF0" w14:textId="77777777" w:rsidR="00506C90" w:rsidRDefault="00506C90"/>
        </w:tc>
        <w:tc>
          <w:tcPr>
            <w:tcW w:w="6210" w:type="dxa"/>
          </w:tcPr>
          <w:p w14:paraId="6B187AF1" w14:textId="77777777" w:rsidR="00506C90" w:rsidRDefault="00CD08BE">
            <w:r>
              <w:t>We can discuss it after RAN1 making agreements on discontinuous coverage scenario.</w:t>
            </w:r>
          </w:p>
        </w:tc>
      </w:tr>
      <w:tr w:rsidR="00506C90" w14:paraId="6B187AF6" w14:textId="77777777">
        <w:tc>
          <w:tcPr>
            <w:tcW w:w="1496" w:type="dxa"/>
          </w:tcPr>
          <w:p w14:paraId="6B187AF3" w14:textId="77777777" w:rsidR="00506C90" w:rsidRDefault="00CD08BE">
            <w:r>
              <w:t xml:space="preserve">Nokia </w:t>
            </w:r>
          </w:p>
        </w:tc>
        <w:tc>
          <w:tcPr>
            <w:tcW w:w="2009" w:type="dxa"/>
          </w:tcPr>
          <w:p w14:paraId="6B187AF4" w14:textId="77777777" w:rsidR="00506C90" w:rsidRDefault="00CD08BE">
            <w:r>
              <w:t>Postpone</w:t>
            </w:r>
          </w:p>
        </w:tc>
        <w:tc>
          <w:tcPr>
            <w:tcW w:w="6210" w:type="dxa"/>
          </w:tcPr>
          <w:p w14:paraId="6B187AF5" w14:textId="77777777" w:rsidR="00506C90" w:rsidRDefault="00CD08BE">
            <w:r>
              <w:t>Can be discussed after agreement on scenario.</w:t>
            </w:r>
          </w:p>
        </w:tc>
      </w:tr>
      <w:tr w:rsidR="00506C90" w14:paraId="6B187AFA" w14:textId="77777777">
        <w:tc>
          <w:tcPr>
            <w:tcW w:w="1496" w:type="dxa"/>
          </w:tcPr>
          <w:p w14:paraId="6B187AF7" w14:textId="77777777" w:rsidR="00506C90" w:rsidRDefault="00CD08BE">
            <w:r>
              <w:t>Qualcomm</w:t>
            </w:r>
          </w:p>
        </w:tc>
        <w:tc>
          <w:tcPr>
            <w:tcW w:w="2009" w:type="dxa"/>
          </w:tcPr>
          <w:p w14:paraId="6B187AF8" w14:textId="77777777" w:rsidR="00506C90" w:rsidRDefault="00CD08BE">
            <w:r>
              <w:t>May be</w:t>
            </w:r>
          </w:p>
        </w:tc>
        <w:tc>
          <w:tcPr>
            <w:tcW w:w="6210" w:type="dxa"/>
          </w:tcPr>
          <w:p w14:paraId="6B187AF9" w14:textId="77777777" w:rsidR="00506C90" w:rsidRDefault="00CD08BE">
            <w:r>
              <w:t>Further study is needed to how to address the issue. Some assistance information on availability of the future coverage in the area would be very helpful.</w:t>
            </w:r>
          </w:p>
        </w:tc>
      </w:tr>
      <w:tr w:rsidR="00506C90" w14:paraId="6B187AFE" w14:textId="77777777">
        <w:tc>
          <w:tcPr>
            <w:tcW w:w="1496" w:type="dxa"/>
          </w:tcPr>
          <w:p w14:paraId="6B187AFB" w14:textId="77777777" w:rsidR="00506C90" w:rsidRDefault="00CD08BE">
            <w:r>
              <w:t>OPPO</w:t>
            </w:r>
          </w:p>
        </w:tc>
        <w:tc>
          <w:tcPr>
            <w:tcW w:w="2009" w:type="dxa"/>
          </w:tcPr>
          <w:p w14:paraId="6B187AFC" w14:textId="77777777" w:rsidR="00506C90" w:rsidRDefault="00CD08BE">
            <w:r>
              <w:t>Postpone</w:t>
            </w:r>
          </w:p>
        </w:tc>
        <w:tc>
          <w:tcPr>
            <w:tcW w:w="6210" w:type="dxa"/>
          </w:tcPr>
          <w:p w14:paraId="6B187AFD" w14:textId="77777777" w:rsidR="00506C90" w:rsidRDefault="00CD08BE">
            <w:r>
              <w:t>Agree with Huawei.</w:t>
            </w:r>
          </w:p>
        </w:tc>
      </w:tr>
      <w:tr w:rsidR="00506C90" w14:paraId="6B187B02" w14:textId="77777777">
        <w:tc>
          <w:tcPr>
            <w:tcW w:w="1496" w:type="dxa"/>
          </w:tcPr>
          <w:p w14:paraId="6B187AFF" w14:textId="77777777" w:rsidR="00506C90" w:rsidRDefault="00CD08BE">
            <w:r>
              <w:t xml:space="preserve">Gatehouse, </w:t>
            </w:r>
            <w:proofErr w:type="spellStart"/>
            <w:r>
              <w:t>Sateliot</w:t>
            </w:r>
            <w:proofErr w:type="spellEnd"/>
          </w:p>
        </w:tc>
        <w:tc>
          <w:tcPr>
            <w:tcW w:w="2009" w:type="dxa"/>
          </w:tcPr>
          <w:p w14:paraId="6B187B00" w14:textId="77777777" w:rsidR="00506C90" w:rsidRDefault="00CD08BE">
            <w:r>
              <w:t>Agree</w:t>
            </w:r>
          </w:p>
        </w:tc>
        <w:tc>
          <w:tcPr>
            <w:tcW w:w="6210" w:type="dxa"/>
          </w:tcPr>
          <w:p w14:paraId="6B187B01" w14:textId="77777777" w:rsidR="00506C90" w:rsidRDefault="00CD08BE">
            <w:r>
              <w:t>Ephemeris is likely an important element in the solution. It needs to be studied which modifications are needed to support discontinuous coverage.</w:t>
            </w:r>
          </w:p>
        </w:tc>
      </w:tr>
      <w:tr w:rsidR="001B6C3E" w14:paraId="6EC7BD10" w14:textId="77777777">
        <w:trPr>
          <w:ins w:id="147" w:author="cmcc" w:date="2021-02-01T09:44:00Z"/>
        </w:trPr>
        <w:tc>
          <w:tcPr>
            <w:tcW w:w="1496" w:type="dxa"/>
          </w:tcPr>
          <w:p w14:paraId="361A6D1D" w14:textId="473CA5C0" w:rsidR="001B6C3E" w:rsidRDefault="001B6C3E" w:rsidP="001B6C3E">
            <w:pPr>
              <w:rPr>
                <w:ins w:id="148" w:author="cmcc" w:date="2021-02-01T09:44:00Z"/>
              </w:rPr>
            </w:pPr>
            <w:ins w:id="149" w:author="cmcc" w:date="2021-02-01T09:44:00Z">
              <w:r>
                <w:rPr>
                  <w:rFonts w:eastAsiaTheme="minorEastAsia" w:hint="eastAsia"/>
                </w:rPr>
                <w:t>C</w:t>
              </w:r>
              <w:r>
                <w:rPr>
                  <w:rFonts w:eastAsiaTheme="minorEastAsia"/>
                </w:rPr>
                <w:t>MCC</w:t>
              </w:r>
            </w:ins>
          </w:p>
        </w:tc>
        <w:tc>
          <w:tcPr>
            <w:tcW w:w="2009" w:type="dxa"/>
          </w:tcPr>
          <w:p w14:paraId="2ED8B592" w14:textId="77777777" w:rsidR="001B6C3E" w:rsidRDefault="001B6C3E" w:rsidP="001B6C3E">
            <w:pPr>
              <w:rPr>
                <w:ins w:id="150" w:author="cmcc" w:date="2021-02-01T09:44:00Z"/>
              </w:rPr>
            </w:pPr>
          </w:p>
        </w:tc>
        <w:tc>
          <w:tcPr>
            <w:tcW w:w="6210" w:type="dxa"/>
          </w:tcPr>
          <w:p w14:paraId="4ABA792E" w14:textId="7CAF9C33" w:rsidR="001B6C3E" w:rsidRDefault="001B6C3E" w:rsidP="001B6C3E">
            <w:pPr>
              <w:rPr>
                <w:ins w:id="151" w:author="cmcc" w:date="2021-02-01T09:44:00Z"/>
              </w:rPr>
            </w:pPr>
            <w:ins w:id="152" w:author="cmcc" w:date="2021-02-01T09:44:00Z">
              <w:r>
                <w:rPr>
                  <w:rFonts w:eastAsiaTheme="minorEastAsia" w:hint="eastAsia"/>
                </w:rPr>
                <w:t>P</w:t>
              </w:r>
              <w:r>
                <w:rPr>
                  <w:rFonts w:eastAsiaTheme="minorEastAsia"/>
                </w:rPr>
                <w:t>lease see our comments to Q3(a).</w:t>
              </w:r>
            </w:ins>
          </w:p>
        </w:tc>
      </w:tr>
      <w:tr w:rsidR="00452AC8" w14:paraId="755B9950" w14:textId="77777777" w:rsidTr="00B351BD">
        <w:trPr>
          <w:ins w:id="153" w:author="Thierry Berisot" w:date="2021-02-01T04:40:00Z"/>
        </w:trPr>
        <w:tc>
          <w:tcPr>
            <w:tcW w:w="1496" w:type="dxa"/>
          </w:tcPr>
          <w:p w14:paraId="58A2EBBC" w14:textId="77777777" w:rsidR="00452AC8" w:rsidRDefault="00452AC8" w:rsidP="00B351BD">
            <w:pPr>
              <w:rPr>
                <w:ins w:id="154" w:author="Thierry Berisot" w:date="2021-02-01T04:40:00Z"/>
              </w:rPr>
            </w:pPr>
            <w:proofErr w:type="spellStart"/>
            <w:ins w:id="155" w:author="Thierry Berisot" w:date="2021-02-01T04:40:00Z">
              <w:r>
                <w:t>Novamint</w:t>
              </w:r>
              <w:proofErr w:type="spellEnd"/>
            </w:ins>
          </w:p>
        </w:tc>
        <w:tc>
          <w:tcPr>
            <w:tcW w:w="2009" w:type="dxa"/>
          </w:tcPr>
          <w:p w14:paraId="7D3A61D6" w14:textId="77777777" w:rsidR="00452AC8" w:rsidRDefault="00452AC8" w:rsidP="00B351BD">
            <w:pPr>
              <w:rPr>
                <w:ins w:id="156" w:author="Thierry Berisot" w:date="2021-02-01T04:40:00Z"/>
              </w:rPr>
            </w:pPr>
            <w:ins w:id="157" w:author="Thierry Berisot" w:date="2021-02-01T04:40:00Z">
              <w:r>
                <w:t>Agree</w:t>
              </w:r>
            </w:ins>
          </w:p>
        </w:tc>
        <w:tc>
          <w:tcPr>
            <w:tcW w:w="6210" w:type="dxa"/>
          </w:tcPr>
          <w:p w14:paraId="43C84714" w14:textId="15B861B2" w:rsidR="00452AC8" w:rsidRDefault="00452AC8">
            <w:pPr>
              <w:rPr>
                <w:ins w:id="158" w:author="Thierry Berisot" w:date="2021-02-01T04:40:00Z"/>
              </w:rPr>
            </w:pPr>
            <w:ins w:id="159" w:author="Thierry Berisot" w:date="2021-02-01T04:40:00Z">
              <w:r>
                <w:t>It makes sense to conside</w:t>
              </w:r>
              <w:r w:rsidR="006C2B2A">
                <w:t>r</w:t>
              </w:r>
              <w:r>
                <w:t xml:space="preserve"> Satellite assistance information/Ephemeris as a primary solution to support coverage discontinuity</w:t>
              </w:r>
            </w:ins>
          </w:p>
        </w:tc>
      </w:tr>
      <w:tr w:rsidR="001E016B" w14:paraId="5CDD0813" w14:textId="77777777" w:rsidTr="00B351BD">
        <w:trPr>
          <w:ins w:id="160" w:author="Apple Inc" w:date="2021-01-31T21:13:00Z"/>
        </w:trPr>
        <w:tc>
          <w:tcPr>
            <w:tcW w:w="1496" w:type="dxa"/>
          </w:tcPr>
          <w:p w14:paraId="2BBF9FB5" w14:textId="3563178B" w:rsidR="001E016B" w:rsidRDefault="001E016B" w:rsidP="00B351BD">
            <w:pPr>
              <w:rPr>
                <w:ins w:id="161" w:author="Apple Inc" w:date="2021-01-31T21:13:00Z"/>
              </w:rPr>
            </w:pPr>
            <w:ins w:id="162" w:author="Apple Inc" w:date="2021-01-31T21:13:00Z">
              <w:r>
                <w:t>Apple</w:t>
              </w:r>
            </w:ins>
          </w:p>
        </w:tc>
        <w:tc>
          <w:tcPr>
            <w:tcW w:w="2009" w:type="dxa"/>
          </w:tcPr>
          <w:p w14:paraId="715EA570" w14:textId="141F2062" w:rsidR="001E016B" w:rsidRDefault="001E016B" w:rsidP="00B351BD">
            <w:pPr>
              <w:rPr>
                <w:ins w:id="163" w:author="Apple Inc" w:date="2021-01-31T21:13:00Z"/>
              </w:rPr>
            </w:pPr>
            <w:ins w:id="164" w:author="Apple Inc" w:date="2021-01-31T21:13:00Z">
              <w:r>
                <w:t>Postpone</w:t>
              </w:r>
            </w:ins>
          </w:p>
        </w:tc>
        <w:tc>
          <w:tcPr>
            <w:tcW w:w="6210" w:type="dxa"/>
          </w:tcPr>
          <w:p w14:paraId="56FDACDA" w14:textId="0D120DEC" w:rsidR="001E016B" w:rsidRDefault="001E016B">
            <w:pPr>
              <w:rPr>
                <w:ins w:id="165" w:author="Apple Inc" w:date="2021-01-31T21:13:00Z"/>
              </w:rPr>
            </w:pPr>
            <w:ins w:id="166" w:author="Apple Inc" w:date="2021-01-31T21:13:00Z">
              <w:r>
                <w:t>Agree with Huawei</w:t>
              </w:r>
            </w:ins>
          </w:p>
        </w:tc>
      </w:tr>
      <w:tr w:rsidR="00440C99" w14:paraId="454B9178" w14:textId="77777777" w:rsidTr="00B351BD">
        <w:trPr>
          <w:ins w:id="167" w:author="LG_Oanyong Lee" w:date="2021-02-01T15:34:00Z"/>
        </w:trPr>
        <w:tc>
          <w:tcPr>
            <w:tcW w:w="1496" w:type="dxa"/>
          </w:tcPr>
          <w:p w14:paraId="1F437684" w14:textId="2D9736B6" w:rsidR="00440C99" w:rsidRDefault="00440C99" w:rsidP="00440C99">
            <w:pPr>
              <w:rPr>
                <w:ins w:id="168" w:author="LG_Oanyong Lee" w:date="2021-02-01T15:34:00Z"/>
              </w:rPr>
            </w:pPr>
            <w:ins w:id="169" w:author="LG_Oanyong Lee" w:date="2021-02-01T15:34:00Z">
              <w:r>
                <w:rPr>
                  <w:rFonts w:hint="eastAsia"/>
                  <w:lang w:eastAsia="ko-KR"/>
                </w:rPr>
                <w:t>LG</w:t>
              </w:r>
            </w:ins>
          </w:p>
        </w:tc>
        <w:tc>
          <w:tcPr>
            <w:tcW w:w="2009" w:type="dxa"/>
          </w:tcPr>
          <w:p w14:paraId="7A2667A9" w14:textId="1D1AB066" w:rsidR="00440C99" w:rsidRDefault="00440C99" w:rsidP="00440C99">
            <w:pPr>
              <w:rPr>
                <w:ins w:id="170" w:author="LG_Oanyong Lee" w:date="2021-02-01T15:34:00Z"/>
              </w:rPr>
            </w:pPr>
            <w:ins w:id="171" w:author="LG_Oanyong Lee" w:date="2021-02-01T15:34:00Z">
              <w:r>
                <w:rPr>
                  <w:lang w:eastAsia="ko-KR"/>
                </w:rPr>
                <w:t>Agree</w:t>
              </w:r>
            </w:ins>
          </w:p>
        </w:tc>
        <w:tc>
          <w:tcPr>
            <w:tcW w:w="6210" w:type="dxa"/>
          </w:tcPr>
          <w:p w14:paraId="2E63CA10" w14:textId="23EDE916" w:rsidR="00440C99" w:rsidRDefault="00440C99" w:rsidP="00440C99">
            <w:pPr>
              <w:rPr>
                <w:ins w:id="172" w:author="LG_Oanyong Lee" w:date="2021-02-01T15:34:00Z"/>
              </w:rPr>
            </w:pPr>
            <w:ins w:id="173" w:author="LG_Oanyong Lee" w:date="2021-02-01T15:34:00Z">
              <w:r>
                <w:rPr>
                  <w:lang w:eastAsia="ko-KR"/>
                </w:rPr>
                <w:t xml:space="preserve">If </w:t>
              </w:r>
              <w:r>
                <w:rPr>
                  <w:rFonts w:hint="eastAsia"/>
                  <w:lang w:eastAsia="ko-KR"/>
                </w:rPr>
                <w:t>feeder-</w:t>
              </w:r>
              <w:r>
                <w:rPr>
                  <w:lang w:eastAsia="ko-KR"/>
                </w:rPr>
                <w:t>link switch is going to be performed soon, the network may inform it to UEs so that the UEs could avoid the unnecessary such as re-establishment procedure or RLF declaration.</w:t>
              </w:r>
            </w:ins>
          </w:p>
        </w:tc>
      </w:tr>
    </w:tbl>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B351BD" w14:paraId="678E0BB7" w14:textId="77777777" w:rsidTr="00B351BD">
        <w:trPr>
          <w:ins w:id="174" w:author="Eutelsat" w:date="2021-02-01T10:47:00Z"/>
        </w:trPr>
        <w:tc>
          <w:tcPr>
            <w:tcW w:w="1496" w:type="dxa"/>
          </w:tcPr>
          <w:p w14:paraId="6E234C09" w14:textId="77777777" w:rsidR="00B351BD" w:rsidRDefault="00B351BD" w:rsidP="00B351BD">
            <w:pPr>
              <w:rPr>
                <w:ins w:id="175" w:author="Eutelsat" w:date="2021-02-01T10:47:00Z"/>
              </w:rPr>
            </w:pPr>
            <w:ins w:id="176" w:author="Eutelsat" w:date="2021-02-01T10:47:00Z">
              <w:r>
                <w:rPr>
                  <w:lang w:eastAsia="ko-KR"/>
                </w:rPr>
                <w:t>Eutelsat</w:t>
              </w:r>
            </w:ins>
          </w:p>
        </w:tc>
        <w:tc>
          <w:tcPr>
            <w:tcW w:w="2009" w:type="dxa"/>
          </w:tcPr>
          <w:p w14:paraId="5B28F41F" w14:textId="77777777" w:rsidR="00B351BD" w:rsidRDefault="00B351BD" w:rsidP="00B351BD">
            <w:pPr>
              <w:rPr>
                <w:ins w:id="177" w:author="Eutelsat" w:date="2021-02-01T10:47:00Z"/>
              </w:rPr>
            </w:pPr>
            <w:ins w:id="178" w:author="Eutelsat" w:date="2021-02-01T10:47:00Z">
              <w:r>
                <w:rPr>
                  <w:rFonts w:hint="eastAsia"/>
                  <w:lang w:eastAsia="ko-KR"/>
                </w:rPr>
                <w:t>Agree</w:t>
              </w:r>
            </w:ins>
          </w:p>
        </w:tc>
        <w:tc>
          <w:tcPr>
            <w:tcW w:w="6210" w:type="dxa"/>
          </w:tcPr>
          <w:p w14:paraId="4D2A3708" w14:textId="75E25FDE" w:rsidR="00B351BD" w:rsidRPr="00B351BD" w:rsidRDefault="00B351BD" w:rsidP="00B351BD">
            <w:pPr>
              <w:rPr>
                <w:ins w:id="179" w:author="Eutelsat" w:date="2021-02-01T10:47:00Z"/>
              </w:rPr>
            </w:pPr>
          </w:p>
        </w:tc>
      </w:tr>
      <w:tr w:rsidR="007A0A21" w14:paraId="5A1835BC" w14:textId="77777777" w:rsidTr="00B351BD">
        <w:tc>
          <w:tcPr>
            <w:tcW w:w="1496" w:type="dxa"/>
          </w:tcPr>
          <w:p w14:paraId="31094F58" w14:textId="2790DA49" w:rsidR="007A0A21" w:rsidRDefault="007A0A21" w:rsidP="00B351BD">
            <w:pPr>
              <w:rPr>
                <w:lang w:eastAsia="ko-KR"/>
              </w:rPr>
            </w:pPr>
            <w:r>
              <w:rPr>
                <w:lang w:eastAsia="ko-KR"/>
              </w:rPr>
              <w:t>THALES</w:t>
            </w:r>
          </w:p>
        </w:tc>
        <w:tc>
          <w:tcPr>
            <w:tcW w:w="2009" w:type="dxa"/>
          </w:tcPr>
          <w:p w14:paraId="4D35AA13" w14:textId="7B12FA7B" w:rsidR="007A0A21" w:rsidRDefault="007A0A21" w:rsidP="00B351BD">
            <w:pPr>
              <w:rPr>
                <w:lang w:eastAsia="ko-KR"/>
              </w:rPr>
            </w:pPr>
            <w:r>
              <w:rPr>
                <w:lang w:eastAsia="ko-KR"/>
              </w:rPr>
              <w:t>Agree</w:t>
            </w:r>
          </w:p>
        </w:tc>
        <w:tc>
          <w:tcPr>
            <w:tcW w:w="6210" w:type="dxa"/>
          </w:tcPr>
          <w:p w14:paraId="1ECA8334" w14:textId="22204A54" w:rsidR="007A0A21" w:rsidRPr="00B351BD" w:rsidRDefault="007A0A21" w:rsidP="00B351BD">
            <w:r>
              <w:t xml:space="preserve">Like </w:t>
            </w:r>
            <w:proofErr w:type="spellStart"/>
            <w:r>
              <w:t>GateHouse</w:t>
            </w:r>
            <w:proofErr w:type="spellEnd"/>
            <w:r>
              <w:t xml:space="preserve">, </w:t>
            </w:r>
            <w:proofErr w:type="spellStart"/>
            <w:r>
              <w:t>Sateliot</w:t>
            </w:r>
            <w:proofErr w:type="spellEnd"/>
            <w:r>
              <w:t xml:space="preserve"> we believe ephemeris to be an important element in the solution.</w:t>
            </w:r>
          </w:p>
        </w:tc>
      </w:tr>
      <w:tr w:rsidR="00B4160E" w14:paraId="0CCB3AE5" w14:textId="77777777" w:rsidTr="00954844">
        <w:tc>
          <w:tcPr>
            <w:tcW w:w="1496" w:type="dxa"/>
          </w:tcPr>
          <w:p w14:paraId="57106B28" w14:textId="4853E0B0" w:rsidR="00B4160E" w:rsidRDefault="00B4160E" w:rsidP="00954844">
            <w:pPr>
              <w:rPr>
                <w:rFonts w:eastAsiaTheme="minorEastAsia"/>
                <w:lang w:eastAsia="zh-CN"/>
              </w:rPr>
            </w:pPr>
            <w:r>
              <w:rPr>
                <w:rFonts w:eastAsiaTheme="minorEastAsia" w:hint="eastAsia"/>
                <w:lang w:eastAsia="zh-CN"/>
              </w:rPr>
              <w:t>CATT</w:t>
            </w:r>
          </w:p>
        </w:tc>
        <w:tc>
          <w:tcPr>
            <w:tcW w:w="2009" w:type="dxa"/>
          </w:tcPr>
          <w:p w14:paraId="2BEBBFFD" w14:textId="20B97D5D" w:rsidR="00B4160E" w:rsidRPr="00F87AC3" w:rsidRDefault="00B4160E" w:rsidP="00954844">
            <w:pPr>
              <w:rPr>
                <w:rFonts w:eastAsiaTheme="minorEastAsia"/>
                <w:lang w:eastAsia="zh-CN"/>
              </w:rPr>
            </w:pPr>
            <w:r>
              <w:t>Postpone</w:t>
            </w:r>
          </w:p>
        </w:tc>
        <w:tc>
          <w:tcPr>
            <w:tcW w:w="6210" w:type="dxa"/>
          </w:tcPr>
          <w:p w14:paraId="0E311A50" w14:textId="51910D98" w:rsidR="00B4160E" w:rsidRDefault="00B4160E" w:rsidP="00954844">
            <w:pPr>
              <w:rPr>
                <w:rFonts w:eastAsiaTheme="minorEastAsia"/>
                <w:lang w:eastAsia="zh-CN"/>
              </w:rPr>
            </w:pPr>
            <w:r>
              <w:rPr>
                <w:rFonts w:eastAsiaTheme="minorEastAsia" w:hint="eastAsia"/>
                <w:lang w:eastAsia="zh-CN"/>
              </w:rPr>
              <w:t xml:space="preserve">Maybe the </w:t>
            </w:r>
            <w:r>
              <w:rPr>
                <w:rFonts w:eastAsiaTheme="minorEastAsia"/>
                <w:lang w:eastAsia="zh-CN"/>
              </w:rPr>
              <w:t>satellite</w:t>
            </w:r>
            <w:r>
              <w:rPr>
                <w:rFonts w:eastAsiaTheme="minorEastAsia" w:hint="eastAsia"/>
                <w:lang w:eastAsia="zh-CN"/>
              </w:rPr>
              <w:t xml:space="preserve"> ephemeris info could be used as the assistance info in this case. We </w:t>
            </w:r>
            <w:proofErr w:type="gramStart"/>
            <w:r>
              <w:rPr>
                <w:rFonts w:eastAsiaTheme="minorEastAsia" w:hint="eastAsia"/>
                <w:lang w:eastAsia="zh-CN"/>
              </w:rPr>
              <w:t>should  wait</w:t>
            </w:r>
            <w:proofErr w:type="gramEnd"/>
            <w:r>
              <w:rPr>
                <w:rFonts w:eastAsiaTheme="minorEastAsia" w:hint="eastAsia"/>
                <w:lang w:eastAsia="zh-CN"/>
              </w:rPr>
              <w:t xml:space="preserve"> for the RAN1 agreements first, and then to discuss the potential solutions if the </w:t>
            </w:r>
            <w:r>
              <w:rPr>
                <w:rFonts w:eastAsiaTheme="minorEastAsia"/>
                <w:lang w:eastAsia="zh-CN"/>
              </w:rPr>
              <w:t>scenario</w:t>
            </w:r>
            <w:r>
              <w:rPr>
                <w:rFonts w:eastAsiaTheme="minorEastAsia" w:hint="eastAsia"/>
                <w:lang w:eastAsia="zh-CN"/>
              </w:rPr>
              <w:t xml:space="preserve"> is confirmed.</w:t>
            </w:r>
          </w:p>
        </w:tc>
      </w:tr>
      <w:tr w:rsidR="007B220D" w14:paraId="3A632DA8" w14:textId="77777777" w:rsidTr="00954844">
        <w:trPr>
          <w:ins w:id="180" w:author="Ericsson" w:date="2021-02-02T01:14:00Z"/>
        </w:trPr>
        <w:tc>
          <w:tcPr>
            <w:tcW w:w="1496" w:type="dxa"/>
          </w:tcPr>
          <w:p w14:paraId="05EFCEFC" w14:textId="66EA81C3" w:rsidR="007B220D" w:rsidRDefault="007B220D" w:rsidP="00954844">
            <w:pPr>
              <w:rPr>
                <w:ins w:id="181" w:author="Ericsson" w:date="2021-02-02T01:14:00Z"/>
                <w:rFonts w:eastAsiaTheme="minorEastAsia" w:hint="eastAsia"/>
                <w:lang w:eastAsia="zh-CN"/>
              </w:rPr>
            </w:pPr>
            <w:ins w:id="182" w:author="Ericsson" w:date="2021-02-02T01:15:00Z">
              <w:r>
                <w:rPr>
                  <w:rFonts w:eastAsiaTheme="minorEastAsia"/>
                  <w:lang w:eastAsia="zh-CN"/>
                </w:rPr>
                <w:t>Ericsson</w:t>
              </w:r>
            </w:ins>
          </w:p>
        </w:tc>
        <w:tc>
          <w:tcPr>
            <w:tcW w:w="2009" w:type="dxa"/>
          </w:tcPr>
          <w:p w14:paraId="5BE43D36" w14:textId="7784E2B4" w:rsidR="007B220D" w:rsidRDefault="007B220D" w:rsidP="00954844">
            <w:pPr>
              <w:rPr>
                <w:ins w:id="183" w:author="Ericsson" w:date="2021-02-02T01:14:00Z"/>
              </w:rPr>
            </w:pPr>
            <w:ins w:id="184" w:author="Ericsson" w:date="2021-02-02T01:15:00Z">
              <w:r>
                <w:t>Possibly</w:t>
              </w:r>
            </w:ins>
          </w:p>
        </w:tc>
        <w:tc>
          <w:tcPr>
            <w:tcW w:w="6210" w:type="dxa"/>
          </w:tcPr>
          <w:p w14:paraId="5E0D2C23" w14:textId="3FFA19D0" w:rsidR="007B220D" w:rsidRDefault="007B220D" w:rsidP="00954844">
            <w:pPr>
              <w:rPr>
                <w:ins w:id="185" w:author="Ericsson" w:date="2021-02-02T01:14:00Z"/>
                <w:rFonts w:eastAsiaTheme="minorEastAsia" w:hint="eastAsia"/>
                <w:lang w:eastAsia="zh-CN"/>
              </w:rPr>
            </w:pPr>
            <w:ins w:id="186" w:author="Ericsson" w:date="2021-02-02T01:15:00Z">
              <w:r>
                <w:rPr>
                  <w:lang w:eastAsia="ko-KR"/>
                </w:rPr>
                <w:t>But further study is needed to check the details and whether other mechanisms are available as separate or complementary solutions.</w:t>
              </w:r>
            </w:ins>
          </w:p>
        </w:tc>
      </w:tr>
    </w:tbl>
    <w:p w14:paraId="6B187B03" w14:textId="77777777" w:rsidR="00506C90" w:rsidRDefault="00506C90">
      <w:pPr>
        <w:jc w:val="both"/>
        <w:rPr>
          <w:rFonts w:ascii="Arial" w:eastAsia="Arial" w:hAnsi="Arial" w:cs="Arial"/>
          <w:b/>
          <w:color w:val="000000"/>
        </w:rPr>
      </w:pPr>
    </w:p>
    <w:p w14:paraId="6B187B04" w14:textId="77777777" w:rsidR="00506C90" w:rsidRDefault="00CD08BE">
      <w:pPr>
        <w:jc w:val="both"/>
        <w:rPr>
          <w:rFonts w:ascii="Arial" w:eastAsia="Arial" w:hAnsi="Arial" w:cs="Arial"/>
        </w:rPr>
      </w:pPr>
      <w:r>
        <w:rPr>
          <w:rFonts w:ascii="Arial" w:eastAsia="Arial" w:hAnsi="Arial" w:cs="Arial"/>
          <w:color w:val="000000"/>
        </w:rPr>
        <w:t xml:space="preserve">R2-2100264 [5], </w:t>
      </w:r>
      <w:r>
        <w:rPr>
          <w:rFonts w:ascii="Arial" w:eastAsia="Arial" w:hAnsi="Arial" w:cs="Arial"/>
        </w:rPr>
        <w:t xml:space="preserve">R2-2100338 [7], R2-2100738 [9] and R2-2100808 [11] mention the use of legacy eMTC priorities and/or NB-IoT </w:t>
      </w:r>
      <w:proofErr w:type="spellStart"/>
      <w:r>
        <w:rPr>
          <w:rFonts w:ascii="Arial" w:eastAsia="Arial" w:hAnsi="Arial" w:cs="Arial"/>
          <w:i/>
        </w:rPr>
        <w:t>Qoffset</w:t>
      </w:r>
      <w:proofErr w:type="spellEnd"/>
      <w:r>
        <w:rPr>
          <w:rFonts w:ascii="Arial" w:eastAsia="Arial" w:hAnsi="Arial" w:cs="Arial"/>
        </w:rPr>
        <w:t xml:space="preserve"> to control cell re-selection between TN-NTN cells, LEO-GEO cells and earth-fixed and earth-moving cells. On the other hand, the contribution in R2-2100510 [17] prefer to exclude Idle mode mobility scenario between TN and NTN.</w:t>
      </w:r>
    </w:p>
    <w:p w14:paraId="6B187B05" w14:textId="77777777" w:rsidR="00506C90" w:rsidRDefault="00CD08BE">
      <w:pPr>
        <w:jc w:val="both"/>
        <w:rPr>
          <w:rFonts w:ascii="Arial" w:eastAsia="Arial" w:hAnsi="Arial" w:cs="Arial"/>
          <w:b/>
          <w:color w:val="000000"/>
        </w:rPr>
      </w:pPr>
      <w:r>
        <w:rPr>
          <w:rFonts w:ascii="Arial" w:eastAsia="Arial" w:hAnsi="Arial" w:cs="Arial"/>
          <w:b/>
          <w:color w:val="000000"/>
        </w:rPr>
        <w:lastRenderedPageBreak/>
        <w:t>Question 4(a): Do companies agree that legacy eMTC priorities could be used to prioritize cell re-selection between LEO-GEO cells and earth fixed-earth moving cells?</w:t>
      </w:r>
    </w:p>
    <w:tbl>
      <w:tblPr>
        <w:tblStyle w:val="a3"/>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B09" w14:textId="77777777">
        <w:tc>
          <w:tcPr>
            <w:tcW w:w="1496" w:type="dxa"/>
            <w:shd w:val="clear" w:color="auto" w:fill="E7E6E6"/>
          </w:tcPr>
          <w:p w14:paraId="6B187B06" w14:textId="77777777" w:rsidR="00506C90" w:rsidRDefault="00CD08BE">
            <w:pPr>
              <w:jc w:val="center"/>
              <w:rPr>
                <w:b/>
              </w:rPr>
            </w:pPr>
            <w:r>
              <w:rPr>
                <w:b/>
              </w:rPr>
              <w:t>Company</w:t>
            </w:r>
          </w:p>
        </w:tc>
        <w:tc>
          <w:tcPr>
            <w:tcW w:w="2009" w:type="dxa"/>
            <w:shd w:val="clear" w:color="auto" w:fill="E7E6E6"/>
          </w:tcPr>
          <w:p w14:paraId="6B187B07" w14:textId="77777777" w:rsidR="00506C90" w:rsidRDefault="00CD08BE">
            <w:pPr>
              <w:jc w:val="center"/>
              <w:rPr>
                <w:b/>
              </w:rPr>
            </w:pPr>
            <w:r>
              <w:rPr>
                <w:b/>
              </w:rPr>
              <w:t>Agree / Disagree</w:t>
            </w:r>
          </w:p>
        </w:tc>
        <w:tc>
          <w:tcPr>
            <w:tcW w:w="6210" w:type="dxa"/>
            <w:shd w:val="clear" w:color="auto" w:fill="E7E6E6"/>
          </w:tcPr>
          <w:p w14:paraId="6B187B08" w14:textId="77777777" w:rsidR="00506C90" w:rsidRDefault="00CD08BE">
            <w:pPr>
              <w:jc w:val="center"/>
              <w:rPr>
                <w:b/>
              </w:rPr>
            </w:pPr>
            <w:r>
              <w:rPr>
                <w:b/>
              </w:rPr>
              <w:t>Additional comments</w:t>
            </w:r>
          </w:p>
        </w:tc>
      </w:tr>
      <w:tr w:rsidR="00506C90" w14:paraId="6B187B0D" w14:textId="77777777">
        <w:tc>
          <w:tcPr>
            <w:tcW w:w="1496" w:type="dxa"/>
          </w:tcPr>
          <w:p w14:paraId="6B187B0A" w14:textId="77777777" w:rsidR="00506C90" w:rsidRDefault="00CD08BE">
            <w:r>
              <w:t xml:space="preserve">Huawei, </w:t>
            </w:r>
            <w:proofErr w:type="spellStart"/>
            <w:r>
              <w:t>HiSilicon</w:t>
            </w:r>
            <w:proofErr w:type="spellEnd"/>
          </w:p>
        </w:tc>
        <w:tc>
          <w:tcPr>
            <w:tcW w:w="2009" w:type="dxa"/>
          </w:tcPr>
          <w:p w14:paraId="6B187B0B" w14:textId="77777777" w:rsidR="00506C90" w:rsidRDefault="00CD08BE">
            <w:r>
              <w:t>Disagree</w:t>
            </w:r>
          </w:p>
        </w:tc>
        <w:tc>
          <w:tcPr>
            <w:tcW w:w="6210" w:type="dxa"/>
          </w:tcPr>
          <w:p w14:paraId="6B187B0C" w14:textId="77777777" w:rsidR="00506C90" w:rsidRDefault="00CD08BE">
            <w:r>
              <w:t>We are not sure if this scenario really exist, i.e. a mixed deployment with both LEO and GEO satellites, and both earth fixed-earth moving cells. In our opinion, the satellite type in a NTN network should be the same, e.g. LEO satellite with moving beams.</w:t>
            </w:r>
          </w:p>
        </w:tc>
      </w:tr>
      <w:tr w:rsidR="00506C90" w14:paraId="6B187B13" w14:textId="77777777">
        <w:tc>
          <w:tcPr>
            <w:tcW w:w="1496" w:type="dxa"/>
          </w:tcPr>
          <w:p w14:paraId="6B187B0E" w14:textId="77777777" w:rsidR="00506C90" w:rsidRDefault="00CD08BE">
            <w:r>
              <w:t>ZTE</w:t>
            </w:r>
          </w:p>
        </w:tc>
        <w:tc>
          <w:tcPr>
            <w:tcW w:w="2009" w:type="dxa"/>
          </w:tcPr>
          <w:p w14:paraId="6B187B0F" w14:textId="77777777" w:rsidR="00506C90" w:rsidRDefault="00CD08BE">
            <w:r>
              <w:t>Partially agree with TN-NTN scenario</w:t>
            </w:r>
          </w:p>
        </w:tc>
        <w:tc>
          <w:tcPr>
            <w:tcW w:w="6210" w:type="dxa"/>
          </w:tcPr>
          <w:p w14:paraId="6B187B10" w14:textId="77777777" w:rsidR="00506C90" w:rsidRDefault="00CD08BE">
            <w:pPr>
              <w:spacing w:after="120"/>
            </w:pPr>
            <w:r>
              <w:t>We tend to agree with Huawei that mixed deployment for pure NTN network may be not so common and can be deprioritized. Moreover, earth fixed-earth moving cells is still under discussion in NR-NTN, we need to wait for more progress.</w:t>
            </w:r>
          </w:p>
          <w:p w14:paraId="6B187B11" w14:textId="77777777" w:rsidR="00506C90" w:rsidRDefault="00CD08BE">
            <w:pPr>
              <w:spacing w:after="120"/>
            </w:pPr>
            <w:r>
              <w:t>But we think TN-NTN mixed deployment would be general as one of the purposes of introducing NTN is to compensate coverage in some remote areas and to fulfil anywhere connectivity. Therefore, idle mode mobility scenario between TN and NTN cannot be excluded.</w:t>
            </w:r>
          </w:p>
          <w:p w14:paraId="6B187B12" w14:textId="77777777" w:rsidR="00506C90" w:rsidRDefault="00CD08BE">
            <w:r>
              <w:t xml:space="preserve">For eMTC over NTN, priority based cell reselection mechanism can be re-used in this scenario, e.g., to guarantee TN cell is with higher priority and more easily to be selected when it exists. For NB-IoT over NTN, a simple method based on cell </w:t>
            </w:r>
            <w:proofErr w:type="spellStart"/>
            <w:r>
              <w:t>Qoffset</w:t>
            </w:r>
            <w:proofErr w:type="spellEnd"/>
            <w:r>
              <w:t xml:space="preserve"> may be feasible, e.g., to decrease the order of a NTN cell in the ranking list by using an offset.</w:t>
            </w:r>
          </w:p>
        </w:tc>
      </w:tr>
      <w:tr w:rsidR="00506C90" w14:paraId="6B187B17" w14:textId="77777777">
        <w:tc>
          <w:tcPr>
            <w:tcW w:w="1496" w:type="dxa"/>
          </w:tcPr>
          <w:p w14:paraId="6B187B14" w14:textId="77777777" w:rsidR="00506C90" w:rsidRDefault="00CD08BE">
            <w:r>
              <w:t>Lenovo</w:t>
            </w:r>
          </w:p>
        </w:tc>
        <w:tc>
          <w:tcPr>
            <w:tcW w:w="2009" w:type="dxa"/>
          </w:tcPr>
          <w:p w14:paraId="6B187B15" w14:textId="77777777" w:rsidR="00506C90" w:rsidRDefault="00CD08BE">
            <w:r>
              <w:t>Postpone</w:t>
            </w:r>
          </w:p>
        </w:tc>
        <w:tc>
          <w:tcPr>
            <w:tcW w:w="6210" w:type="dxa"/>
          </w:tcPr>
          <w:p w14:paraId="6B187B16" w14:textId="77777777" w:rsidR="00506C90" w:rsidRDefault="00CD08BE">
            <w:r>
              <w:t>We need to wait for the progress for fixed/moving cell in NR NTN and possibly further discussion on scenarios in IoT NTN, to see if mixed deployment in NTN is a common or a rare case. Besides at least for TN-NTN scenario we think legacy eMTC priorities could be used.</w:t>
            </w:r>
          </w:p>
        </w:tc>
      </w:tr>
      <w:tr w:rsidR="00506C90" w14:paraId="6B187B1B" w14:textId="77777777">
        <w:tc>
          <w:tcPr>
            <w:tcW w:w="1496" w:type="dxa"/>
          </w:tcPr>
          <w:p w14:paraId="6B187B18" w14:textId="77777777" w:rsidR="00506C90" w:rsidRDefault="00CD08BE">
            <w:r>
              <w:t>Xiaomi</w:t>
            </w:r>
          </w:p>
        </w:tc>
        <w:tc>
          <w:tcPr>
            <w:tcW w:w="2009" w:type="dxa"/>
          </w:tcPr>
          <w:p w14:paraId="6B187B19" w14:textId="77777777" w:rsidR="00506C90" w:rsidRDefault="00CD08BE">
            <w:r>
              <w:t>Agree</w:t>
            </w:r>
          </w:p>
        </w:tc>
        <w:tc>
          <w:tcPr>
            <w:tcW w:w="6210" w:type="dxa"/>
          </w:tcPr>
          <w:p w14:paraId="6B187B1A" w14:textId="77777777" w:rsidR="00506C90" w:rsidRDefault="00CD08BE">
            <w:r>
              <w:t>We think legacy eMTC cell reselection priorities could be used as baseline for eMTC-NTN.</w:t>
            </w:r>
          </w:p>
        </w:tc>
      </w:tr>
      <w:tr w:rsidR="00506C90" w14:paraId="6B187B1F" w14:textId="77777777">
        <w:tc>
          <w:tcPr>
            <w:tcW w:w="1496" w:type="dxa"/>
          </w:tcPr>
          <w:p w14:paraId="6B187B1C" w14:textId="77777777" w:rsidR="00506C90" w:rsidRDefault="00CD08BE">
            <w:r>
              <w:t>Nokia</w:t>
            </w:r>
          </w:p>
        </w:tc>
        <w:tc>
          <w:tcPr>
            <w:tcW w:w="2009" w:type="dxa"/>
          </w:tcPr>
          <w:p w14:paraId="6B187B1D" w14:textId="77777777" w:rsidR="00506C90" w:rsidRDefault="00CD08BE">
            <w:r>
              <w:t>Disagree</w:t>
            </w:r>
          </w:p>
        </w:tc>
        <w:tc>
          <w:tcPr>
            <w:tcW w:w="6210" w:type="dxa"/>
          </w:tcPr>
          <w:p w14:paraId="6B187B1E" w14:textId="77777777" w:rsidR="00506C90" w:rsidRDefault="00CD08BE">
            <w:r>
              <w:t xml:space="preserve">Deployment scenario for single network having both LEO and GEO based NTN cells needs to be checked first. Even in that case additional enhancements for these scenarios not needed for idle mode mobility. </w:t>
            </w:r>
          </w:p>
        </w:tc>
      </w:tr>
      <w:tr w:rsidR="00506C90" w14:paraId="6B187B23" w14:textId="77777777">
        <w:tc>
          <w:tcPr>
            <w:tcW w:w="1496" w:type="dxa"/>
          </w:tcPr>
          <w:p w14:paraId="6B187B20" w14:textId="77777777" w:rsidR="00506C90" w:rsidRDefault="00CD08BE">
            <w:r>
              <w:t>Qualcomm</w:t>
            </w:r>
          </w:p>
        </w:tc>
        <w:tc>
          <w:tcPr>
            <w:tcW w:w="2009" w:type="dxa"/>
          </w:tcPr>
          <w:p w14:paraId="6B187B21" w14:textId="77777777" w:rsidR="00506C90" w:rsidRDefault="00CD08BE">
            <w:r>
              <w:t>Partly agree</w:t>
            </w:r>
          </w:p>
        </w:tc>
        <w:tc>
          <w:tcPr>
            <w:tcW w:w="6210" w:type="dxa"/>
          </w:tcPr>
          <w:p w14:paraId="6B187B22" w14:textId="77777777" w:rsidR="00506C90" w:rsidRDefault="00CD08BE">
            <w:r>
              <w:t>LEO and GEO are different RATs as per NR NTN solution. Therefore they can be prioritized using existing mechanisms. But for moving vs fixed cell, what only matters to UE is how long a cell will be seen visible.</w:t>
            </w:r>
          </w:p>
        </w:tc>
      </w:tr>
      <w:tr w:rsidR="00506C90" w14:paraId="6B187B27" w14:textId="77777777">
        <w:tc>
          <w:tcPr>
            <w:tcW w:w="1496" w:type="dxa"/>
          </w:tcPr>
          <w:p w14:paraId="6B187B24" w14:textId="77777777" w:rsidR="00506C90" w:rsidRDefault="00CD08BE">
            <w:r>
              <w:t>OPPO</w:t>
            </w:r>
          </w:p>
        </w:tc>
        <w:tc>
          <w:tcPr>
            <w:tcW w:w="2009" w:type="dxa"/>
          </w:tcPr>
          <w:p w14:paraId="6B187B25" w14:textId="77777777" w:rsidR="00506C90" w:rsidRDefault="00CD08BE">
            <w:r>
              <w:t>Agree</w:t>
            </w:r>
          </w:p>
        </w:tc>
        <w:tc>
          <w:tcPr>
            <w:tcW w:w="6210" w:type="dxa"/>
          </w:tcPr>
          <w:p w14:paraId="6B187B26" w14:textId="77777777" w:rsidR="00506C90" w:rsidRDefault="00CD08BE">
            <w:r>
              <w:t xml:space="preserve">For eMTC, the legacy priorities could be used to control cell reselection between different cell type. </w:t>
            </w:r>
          </w:p>
        </w:tc>
      </w:tr>
      <w:tr w:rsidR="00245C18" w14:paraId="0EDFCF47" w14:textId="77777777">
        <w:trPr>
          <w:ins w:id="187" w:author="cmcc" w:date="2021-02-01T09:44:00Z"/>
        </w:trPr>
        <w:tc>
          <w:tcPr>
            <w:tcW w:w="1496" w:type="dxa"/>
          </w:tcPr>
          <w:p w14:paraId="7E06850B" w14:textId="702518AB" w:rsidR="00245C18" w:rsidRDefault="00245C18" w:rsidP="00245C18">
            <w:pPr>
              <w:rPr>
                <w:ins w:id="188" w:author="cmcc" w:date="2021-02-01T09:44:00Z"/>
              </w:rPr>
            </w:pPr>
            <w:ins w:id="189" w:author="cmcc" w:date="2021-02-01T09:44:00Z">
              <w:r>
                <w:rPr>
                  <w:rFonts w:eastAsiaTheme="minorEastAsia" w:hint="eastAsia"/>
                </w:rPr>
                <w:t>C</w:t>
              </w:r>
              <w:r>
                <w:rPr>
                  <w:rFonts w:eastAsiaTheme="minorEastAsia"/>
                </w:rPr>
                <w:t>MCC</w:t>
              </w:r>
            </w:ins>
          </w:p>
        </w:tc>
        <w:tc>
          <w:tcPr>
            <w:tcW w:w="2009" w:type="dxa"/>
          </w:tcPr>
          <w:p w14:paraId="5B2B031C" w14:textId="77777777" w:rsidR="00245C18" w:rsidRDefault="00245C18" w:rsidP="00245C18">
            <w:pPr>
              <w:rPr>
                <w:ins w:id="190" w:author="cmcc" w:date="2021-02-01T09:44:00Z"/>
              </w:rPr>
            </w:pPr>
          </w:p>
        </w:tc>
        <w:tc>
          <w:tcPr>
            <w:tcW w:w="6210" w:type="dxa"/>
          </w:tcPr>
          <w:p w14:paraId="1C233CCA" w14:textId="5A305733" w:rsidR="00245C18" w:rsidRDefault="00245C18" w:rsidP="00245C18">
            <w:pPr>
              <w:rPr>
                <w:ins w:id="191" w:author="cmcc" w:date="2021-02-01T09:44:00Z"/>
              </w:rPr>
            </w:pPr>
            <w:ins w:id="192" w:author="cmcc" w:date="2021-02-01T09:44:00Z">
              <w:r>
                <w:rPr>
                  <w:rFonts w:eastAsiaTheme="minorEastAsia"/>
                </w:rPr>
                <w:t>Whether the mixed deployment is a common case may be studied firstly.</w:t>
              </w:r>
            </w:ins>
          </w:p>
        </w:tc>
      </w:tr>
      <w:tr w:rsidR="00452AC8" w14:paraId="5D85FB77" w14:textId="77777777" w:rsidTr="00B351BD">
        <w:trPr>
          <w:ins w:id="193" w:author="Thierry Berisot" w:date="2021-02-01T04:41:00Z"/>
        </w:trPr>
        <w:tc>
          <w:tcPr>
            <w:tcW w:w="1496" w:type="dxa"/>
          </w:tcPr>
          <w:p w14:paraId="2E523240" w14:textId="77777777" w:rsidR="00452AC8" w:rsidRDefault="00452AC8" w:rsidP="00B351BD">
            <w:pPr>
              <w:rPr>
                <w:ins w:id="194" w:author="Thierry Berisot" w:date="2021-02-01T04:41:00Z"/>
              </w:rPr>
            </w:pPr>
            <w:proofErr w:type="spellStart"/>
            <w:ins w:id="195" w:author="Thierry Berisot" w:date="2021-02-01T04:41:00Z">
              <w:r>
                <w:t>Novamint</w:t>
              </w:r>
              <w:proofErr w:type="spellEnd"/>
            </w:ins>
          </w:p>
        </w:tc>
        <w:tc>
          <w:tcPr>
            <w:tcW w:w="2009" w:type="dxa"/>
          </w:tcPr>
          <w:p w14:paraId="225E9ED6" w14:textId="77777777" w:rsidR="00452AC8" w:rsidRDefault="00452AC8" w:rsidP="00B351BD">
            <w:pPr>
              <w:rPr>
                <w:ins w:id="196" w:author="Thierry Berisot" w:date="2021-02-01T04:41:00Z"/>
              </w:rPr>
            </w:pPr>
            <w:ins w:id="197" w:author="Thierry Berisot" w:date="2021-02-01T04:41:00Z">
              <w:r>
                <w:t>Disagree</w:t>
              </w:r>
            </w:ins>
          </w:p>
        </w:tc>
        <w:tc>
          <w:tcPr>
            <w:tcW w:w="6210" w:type="dxa"/>
          </w:tcPr>
          <w:p w14:paraId="23004C90" w14:textId="3EABEA9B" w:rsidR="00452AC8" w:rsidRDefault="00452AC8">
            <w:pPr>
              <w:rPr>
                <w:ins w:id="198" w:author="Thierry Berisot" w:date="2021-02-01T04:41:00Z"/>
              </w:rPr>
            </w:pPr>
            <w:ins w:id="199" w:author="Thierry Berisot" w:date="2021-02-01T04:41:00Z">
              <w:r>
                <w:t xml:space="preserve">This scenario of LEO-GEO is far away to be a </w:t>
              </w:r>
            </w:ins>
            <w:ins w:id="200" w:author="Thierry Berisot" w:date="2021-02-01T05:08:00Z">
              <w:r w:rsidR="00F12193">
                <w:t xml:space="preserve">current </w:t>
              </w:r>
            </w:ins>
            <w:ins w:id="201" w:author="Thierry Berisot" w:date="2021-02-01T04:41:00Z">
              <w:r>
                <w:t xml:space="preserve">realistic scenario from market perspective. It has in particular many impacts on the device side and is not justified by the </w:t>
              </w:r>
            </w:ins>
            <w:ins w:id="202" w:author="Thierry Berisot" w:date="2021-02-01T04:44:00Z">
              <w:r>
                <w:t xml:space="preserve">main massive IoT </w:t>
              </w:r>
            </w:ins>
            <w:ins w:id="203" w:author="Thierry Berisot" w:date="2021-02-01T04:41:00Z">
              <w:r>
                <w:t>use cases considered.</w:t>
              </w:r>
            </w:ins>
          </w:p>
        </w:tc>
      </w:tr>
      <w:tr w:rsidR="001E016B" w14:paraId="72614609" w14:textId="77777777" w:rsidTr="00B351BD">
        <w:trPr>
          <w:ins w:id="204" w:author="Apple Inc" w:date="2021-01-31T21:14:00Z"/>
        </w:trPr>
        <w:tc>
          <w:tcPr>
            <w:tcW w:w="1496" w:type="dxa"/>
          </w:tcPr>
          <w:p w14:paraId="082CEEC0" w14:textId="77777777" w:rsidR="001E016B" w:rsidRDefault="001E016B" w:rsidP="00B351BD">
            <w:pPr>
              <w:rPr>
                <w:ins w:id="205" w:author="Apple Inc" w:date="2021-01-31T21:14:00Z"/>
              </w:rPr>
            </w:pPr>
            <w:ins w:id="206" w:author="Apple Inc" w:date="2021-01-31T21:14:00Z">
              <w:r>
                <w:t>Apple</w:t>
              </w:r>
            </w:ins>
          </w:p>
        </w:tc>
        <w:tc>
          <w:tcPr>
            <w:tcW w:w="2009" w:type="dxa"/>
          </w:tcPr>
          <w:p w14:paraId="3ECFED6E" w14:textId="77777777" w:rsidR="001E016B" w:rsidRDefault="001E016B" w:rsidP="00B351BD">
            <w:pPr>
              <w:rPr>
                <w:ins w:id="207" w:author="Apple Inc" w:date="2021-01-31T21:14:00Z"/>
              </w:rPr>
            </w:pPr>
            <w:ins w:id="208" w:author="Apple Inc" w:date="2021-01-31T21:14:00Z">
              <w:r>
                <w:t>Partially Agree</w:t>
              </w:r>
            </w:ins>
          </w:p>
        </w:tc>
        <w:tc>
          <w:tcPr>
            <w:tcW w:w="6210" w:type="dxa"/>
          </w:tcPr>
          <w:p w14:paraId="49D458D8" w14:textId="77777777" w:rsidR="001E016B" w:rsidRDefault="001E016B" w:rsidP="00B351BD">
            <w:pPr>
              <w:rPr>
                <w:ins w:id="209" w:author="Apple Inc" w:date="2021-01-31T21:14:00Z"/>
              </w:rPr>
            </w:pPr>
            <w:ins w:id="210" w:author="Apple Inc" w:date="2021-01-31T21:14:00Z">
              <w:r>
                <w:t xml:space="preserve">As ZTE mentioned, we think for the TN-NTN cases eMTC priorities can be used as baseline. </w:t>
              </w:r>
            </w:ins>
          </w:p>
        </w:tc>
      </w:tr>
      <w:tr w:rsidR="00440C99" w14:paraId="66954961" w14:textId="77777777" w:rsidTr="00B351BD">
        <w:trPr>
          <w:ins w:id="211" w:author="Apple Inc" w:date="2021-01-31T21:14:00Z"/>
        </w:trPr>
        <w:tc>
          <w:tcPr>
            <w:tcW w:w="1496" w:type="dxa"/>
          </w:tcPr>
          <w:p w14:paraId="68C40ABD" w14:textId="59541542" w:rsidR="00440C99" w:rsidRDefault="00440C99" w:rsidP="00440C99">
            <w:pPr>
              <w:rPr>
                <w:ins w:id="212" w:author="Apple Inc" w:date="2021-01-31T21:14:00Z"/>
              </w:rPr>
            </w:pPr>
            <w:ins w:id="213" w:author="LG_Oanyong Lee" w:date="2021-02-01T15:34:00Z">
              <w:r>
                <w:rPr>
                  <w:rFonts w:hint="eastAsia"/>
                  <w:lang w:eastAsia="ko-KR"/>
                </w:rPr>
                <w:t>LG</w:t>
              </w:r>
            </w:ins>
          </w:p>
        </w:tc>
        <w:tc>
          <w:tcPr>
            <w:tcW w:w="2009" w:type="dxa"/>
          </w:tcPr>
          <w:p w14:paraId="43DCD9AA" w14:textId="09C06437" w:rsidR="00440C99" w:rsidRDefault="00440C99" w:rsidP="00440C99">
            <w:pPr>
              <w:rPr>
                <w:ins w:id="214" w:author="Apple Inc" w:date="2021-01-31T21:14:00Z"/>
              </w:rPr>
            </w:pPr>
            <w:ins w:id="215" w:author="LG_Oanyong Lee" w:date="2021-02-01T15:34:00Z">
              <w:r>
                <w:rPr>
                  <w:rFonts w:hint="eastAsia"/>
                  <w:lang w:eastAsia="ko-KR"/>
                </w:rPr>
                <w:t>Disagree</w:t>
              </w:r>
            </w:ins>
          </w:p>
        </w:tc>
        <w:tc>
          <w:tcPr>
            <w:tcW w:w="6210" w:type="dxa"/>
          </w:tcPr>
          <w:p w14:paraId="0A9739E9" w14:textId="34D1404A" w:rsidR="00440C99" w:rsidRDefault="00440C99" w:rsidP="00440C99">
            <w:pPr>
              <w:rPr>
                <w:ins w:id="216" w:author="Apple Inc" w:date="2021-01-31T21:14:00Z"/>
              </w:rPr>
            </w:pPr>
            <w:ins w:id="217" w:author="LG_Oanyong Lee" w:date="2021-02-01T15:34:00Z">
              <w:r>
                <w:rPr>
                  <w:rFonts w:hint="eastAsia"/>
                  <w:lang w:eastAsia="ko-KR"/>
                </w:rPr>
                <w:t xml:space="preserve">We wonder </w:t>
              </w:r>
              <w:r>
                <w:rPr>
                  <w:lang w:eastAsia="ko-KR"/>
                </w:rPr>
                <w:t xml:space="preserve">if UE mobility between LEO and GEO is common scenario in IoT-NTN. </w:t>
              </w:r>
            </w:ins>
          </w:p>
        </w:tc>
      </w:tr>
    </w:tbl>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B4160E" w14:paraId="3D827249" w14:textId="77777777" w:rsidTr="00954844">
        <w:tc>
          <w:tcPr>
            <w:tcW w:w="1496" w:type="dxa"/>
          </w:tcPr>
          <w:p w14:paraId="6B9F0FC5" w14:textId="77777777" w:rsidR="00B4160E" w:rsidRDefault="00B4160E" w:rsidP="00954844">
            <w:pPr>
              <w:rPr>
                <w:rFonts w:eastAsiaTheme="minorEastAsia"/>
                <w:lang w:eastAsia="zh-CN"/>
              </w:rPr>
            </w:pPr>
            <w:r>
              <w:rPr>
                <w:rFonts w:eastAsiaTheme="minorEastAsia" w:hint="eastAsia"/>
                <w:lang w:eastAsia="zh-CN"/>
              </w:rPr>
              <w:t>CATT</w:t>
            </w:r>
          </w:p>
        </w:tc>
        <w:tc>
          <w:tcPr>
            <w:tcW w:w="2009" w:type="dxa"/>
          </w:tcPr>
          <w:p w14:paraId="502CFBB1" w14:textId="77777777" w:rsidR="00B4160E" w:rsidRPr="00F87AC3" w:rsidRDefault="00B4160E" w:rsidP="00954844">
            <w:pPr>
              <w:rPr>
                <w:rFonts w:eastAsiaTheme="minorEastAsia"/>
                <w:lang w:eastAsia="zh-CN"/>
              </w:rPr>
            </w:pPr>
            <w:r>
              <w:rPr>
                <w:rFonts w:eastAsiaTheme="minorEastAsia" w:hint="eastAsia"/>
                <w:lang w:eastAsia="zh-CN"/>
              </w:rPr>
              <w:t>Disagree</w:t>
            </w:r>
          </w:p>
        </w:tc>
        <w:tc>
          <w:tcPr>
            <w:tcW w:w="6210" w:type="dxa"/>
          </w:tcPr>
          <w:p w14:paraId="68C08A31" w14:textId="77777777" w:rsidR="00B4160E" w:rsidRDefault="00B4160E" w:rsidP="00954844">
            <w:pPr>
              <w:rPr>
                <w:rFonts w:eastAsiaTheme="minorEastAsia"/>
                <w:lang w:eastAsia="zh-CN"/>
              </w:rPr>
            </w:pPr>
            <w:r>
              <w:rPr>
                <w:rFonts w:eastAsiaTheme="minorEastAsia" w:hint="eastAsia"/>
                <w:lang w:eastAsia="zh-CN"/>
              </w:rPr>
              <w:t>Share the view with Huawei and Nokia, the deployment scenario should be clarified first.</w:t>
            </w:r>
          </w:p>
        </w:tc>
      </w:tr>
      <w:tr w:rsidR="007B220D" w14:paraId="3B391BB5" w14:textId="77777777" w:rsidTr="00954844">
        <w:trPr>
          <w:ins w:id="218" w:author="Ericsson" w:date="2021-02-02T01:16:00Z"/>
        </w:trPr>
        <w:tc>
          <w:tcPr>
            <w:tcW w:w="1496" w:type="dxa"/>
          </w:tcPr>
          <w:p w14:paraId="1AE04282" w14:textId="0A7C3968" w:rsidR="007B220D" w:rsidRDefault="007B220D" w:rsidP="00954844">
            <w:pPr>
              <w:rPr>
                <w:ins w:id="219" w:author="Ericsson" w:date="2021-02-02T01:16:00Z"/>
                <w:rFonts w:eastAsiaTheme="minorEastAsia" w:hint="eastAsia"/>
                <w:lang w:eastAsia="zh-CN"/>
              </w:rPr>
            </w:pPr>
            <w:ins w:id="220" w:author="Ericsson" w:date="2021-02-02T01:16:00Z">
              <w:r>
                <w:rPr>
                  <w:rFonts w:eastAsiaTheme="minorEastAsia"/>
                  <w:lang w:eastAsia="zh-CN"/>
                </w:rPr>
                <w:t>Ericsson</w:t>
              </w:r>
            </w:ins>
          </w:p>
        </w:tc>
        <w:tc>
          <w:tcPr>
            <w:tcW w:w="2009" w:type="dxa"/>
          </w:tcPr>
          <w:p w14:paraId="28642FE6" w14:textId="4524C6D2" w:rsidR="007B220D" w:rsidRDefault="007B220D" w:rsidP="00954844">
            <w:pPr>
              <w:rPr>
                <w:ins w:id="221" w:author="Ericsson" w:date="2021-02-02T01:16:00Z"/>
                <w:rFonts w:eastAsiaTheme="minorEastAsia" w:hint="eastAsia"/>
                <w:lang w:eastAsia="zh-CN"/>
              </w:rPr>
            </w:pPr>
            <w:ins w:id="222" w:author="Ericsson" w:date="2021-02-02T01:16:00Z">
              <w:r>
                <w:rPr>
                  <w:rFonts w:eastAsiaTheme="minorEastAsia"/>
                  <w:lang w:eastAsia="zh-CN"/>
                </w:rPr>
                <w:t>Maybe</w:t>
              </w:r>
            </w:ins>
          </w:p>
        </w:tc>
        <w:tc>
          <w:tcPr>
            <w:tcW w:w="6210" w:type="dxa"/>
          </w:tcPr>
          <w:p w14:paraId="268E46A6" w14:textId="2EEC2F7F" w:rsidR="007B220D" w:rsidRDefault="007B220D" w:rsidP="00954844">
            <w:pPr>
              <w:rPr>
                <w:ins w:id="223" w:author="Ericsson" w:date="2021-02-02T01:16:00Z"/>
                <w:rFonts w:eastAsiaTheme="minorEastAsia" w:hint="eastAsia"/>
                <w:lang w:eastAsia="zh-CN"/>
              </w:rPr>
            </w:pPr>
            <w:ins w:id="224" w:author="Ericsson" w:date="2021-02-02T01:16:00Z">
              <w:r>
                <w:rPr>
                  <w:lang w:eastAsia="ko-KR"/>
                </w:rPr>
                <w:t>In principle we do not see a reason why such mechanism should not be used but first we should discuss whether those scenarios should be studied.</w:t>
              </w:r>
            </w:ins>
          </w:p>
        </w:tc>
      </w:tr>
    </w:tbl>
    <w:p w14:paraId="6B187B28" w14:textId="77777777" w:rsidR="00506C90" w:rsidRDefault="00506C90"/>
    <w:p w14:paraId="6B187B29" w14:textId="77777777" w:rsidR="00506C90" w:rsidRDefault="00CD08BE">
      <w:pPr>
        <w:jc w:val="both"/>
        <w:rPr>
          <w:rFonts w:ascii="Arial" w:eastAsia="Arial" w:hAnsi="Arial" w:cs="Arial"/>
          <w:b/>
          <w:color w:val="000000"/>
        </w:rPr>
      </w:pPr>
      <w:r>
        <w:rPr>
          <w:rFonts w:ascii="Arial" w:eastAsia="Arial" w:hAnsi="Arial" w:cs="Arial"/>
          <w:b/>
          <w:color w:val="000000"/>
        </w:rPr>
        <w:t xml:space="preserve">Question 4(b): Do companies agree that </w:t>
      </w:r>
      <w:proofErr w:type="spellStart"/>
      <w:r>
        <w:rPr>
          <w:rFonts w:ascii="Arial" w:eastAsia="Arial" w:hAnsi="Arial" w:cs="Arial"/>
          <w:b/>
          <w:color w:val="000000"/>
        </w:rPr>
        <w:t>Qoffset</w:t>
      </w:r>
      <w:proofErr w:type="spellEnd"/>
      <w:r>
        <w:rPr>
          <w:rFonts w:ascii="Arial" w:eastAsia="Arial" w:hAnsi="Arial" w:cs="Arial"/>
          <w:b/>
          <w:color w:val="000000"/>
        </w:rPr>
        <w:t xml:space="preserve"> based method could be used for NB-IoT to prioritize cell re-selection between LEO-GEO cells and earth fixed-earth moving cells?</w:t>
      </w:r>
    </w:p>
    <w:tbl>
      <w:tblPr>
        <w:tblStyle w:val="a4"/>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B2D" w14:textId="77777777">
        <w:tc>
          <w:tcPr>
            <w:tcW w:w="1496" w:type="dxa"/>
            <w:shd w:val="clear" w:color="auto" w:fill="E7E6E6"/>
          </w:tcPr>
          <w:p w14:paraId="6B187B2A" w14:textId="77777777" w:rsidR="00506C90" w:rsidRDefault="00CD08BE">
            <w:pPr>
              <w:jc w:val="center"/>
              <w:rPr>
                <w:b/>
              </w:rPr>
            </w:pPr>
            <w:r>
              <w:rPr>
                <w:b/>
              </w:rPr>
              <w:lastRenderedPageBreak/>
              <w:t>Company</w:t>
            </w:r>
          </w:p>
        </w:tc>
        <w:tc>
          <w:tcPr>
            <w:tcW w:w="2009" w:type="dxa"/>
            <w:shd w:val="clear" w:color="auto" w:fill="E7E6E6"/>
          </w:tcPr>
          <w:p w14:paraId="6B187B2B" w14:textId="77777777" w:rsidR="00506C90" w:rsidRDefault="00CD08BE">
            <w:pPr>
              <w:jc w:val="center"/>
              <w:rPr>
                <w:b/>
              </w:rPr>
            </w:pPr>
            <w:r>
              <w:rPr>
                <w:b/>
              </w:rPr>
              <w:t>Agree / Disagree</w:t>
            </w:r>
          </w:p>
        </w:tc>
        <w:tc>
          <w:tcPr>
            <w:tcW w:w="6210" w:type="dxa"/>
            <w:shd w:val="clear" w:color="auto" w:fill="E7E6E6"/>
          </w:tcPr>
          <w:p w14:paraId="6B187B2C" w14:textId="77777777" w:rsidR="00506C90" w:rsidRDefault="00CD08BE">
            <w:pPr>
              <w:jc w:val="center"/>
              <w:rPr>
                <w:b/>
              </w:rPr>
            </w:pPr>
            <w:r>
              <w:rPr>
                <w:b/>
              </w:rPr>
              <w:t>Additional comments</w:t>
            </w:r>
          </w:p>
        </w:tc>
      </w:tr>
      <w:tr w:rsidR="00506C90" w14:paraId="6B187B31" w14:textId="77777777">
        <w:tc>
          <w:tcPr>
            <w:tcW w:w="1496" w:type="dxa"/>
          </w:tcPr>
          <w:p w14:paraId="6B187B2E" w14:textId="77777777" w:rsidR="00506C90" w:rsidRDefault="00CD08BE">
            <w:r>
              <w:t xml:space="preserve">Huawei, </w:t>
            </w:r>
            <w:proofErr w:type="spellStart"/>
            <w:r>
              <w:t>HiSilicon</w:t>
            </w:r>
            <w:proofErr w:type="spellEnd"/>
          </w:p>
        </w:tc>
        <w:tc>
          <w:tcPr>
            <w:tcW w:w="2009" w:type="dxa"/>
          </w:tcPr>
          <w:p w14:paraId="6B187B2F" w14:textId="77777777" w:rsidR="00506C90" w:rsidRDefault="00CD08BE">
            <w:r>
              <w:t>Disagree</w:t>
            </w:r>
          </w:p>
        </w:tc>
        <w:tc>
          <w:tcPr>
            <w:tcW w:w="6210" w:type="dxa"/>
          </w:tcPr>
          <w:p w14:paraId="6B187B30" w14:textId="77777777" w:rsidR="00506C90" w:rsidRDefault="00CD08BE">
            <w:r>
              <w:t>See comments above for Q4a</w:t>
            </w:r>
          </w:p>
        </w:tc>
      </w:tr>
      <w:tr w:rsidR="00506C90" w14:paraId="6B187B35" w14:textId="77777777">
        <w:tc>
          <w:tcPr>
            <w:tcW w:w="1496" w:type="dxa"/>
          </w:tcPr>
          <w:p w14:paraId="6B187B32" w14:textId="77777777" w:rsidR="00506C90" w:rsidRDefault="00CD08BE">
            <w:r>
              <w:t>ZTE</w:t>
            </w:r>
          </w:p>
        </w:tc>
        <w:tc>
          <w:tcPr>
            <w:tcW w:w="2009" w:type="dxa"/>
          </w:tcPr>
          <w:p w14:paraId="6B187B33" w14:textId="77777777" w:rsidR="00506C90" w:rsidRDefault="00CD08BE">
            <w:r>
              <w:t>Partially agree with TN-NTN scenario</w:t>
            </w:r>
          </w:p>
        </w:tc>
        <w:tc>
          <w:tcPr>
            <w:tcW w:w="6210" w:type="dxa"/>
          </w:tcPr>
          <w:p w14:paraId="6B187B34" w14:textId="77777777" w:rsidR="00506C90" w:rsidRDefault="00CD08BE">
            <w:r>
              <w:t>See comments above for Q4(a).</w:t>
            </w:r>
          </w:p>
        </w:tc>
      </w:tr>
      <w:tr w:rsidR="00506C90" w14:paraId="6B187B39" w14:textId="77777777">
        <w:tc>
          <w:tcPr>
            <w:tcW w:w="1496" w:type="dxa"/>
          </w:tcPr>
          <w:p w14:paraId="6B187B36" w14:textId="77777777" w:rsidR="00506C90" w:rsidRDefault="00CD08BE">
            <w:r>
              <w:t>Lenovo</w:t>
            </w:r>
          </w:p>
        </w:tc>
        <w:tc>
          <w:tcPr>
            <w:tcW w:w="2009" w:type="dxa"/>
          </w:tcPr>
          <w:p w14:paraId="6B187B37" w14:textId="77777777" w:rsidR="00506C90" w:rsidRDefault="00CD08BE">
            <w:r>
              <w:t>Postpone</w:t>
            </w:r>
          </w:p>
        </w:tc>
        <w:tc>
          <w:tcPr>
            <w:tcW w:w="6210" w:type="dxa"/>
          </w:tcPr>
          <w:p w14:paraId="6B187B38" w14:textId="77777777" w:rsidR="00506C90" w:rsidRDefault="00CD08BE">
            <w:r>
              <w:t>Too early to decide. See comments above for Q4(a).</w:t>
            </w:r>
          </w:p>
        </w:tc>
      </w:tr>
      <w:tr w:rsidR="00506C90" w14:paraId="6B187B3F" w14:textId="77777777">
        <w:tc>
          <w:tcPr>
            <w:tcW w:w="1496" w:type="dxa"/>
          </w:tcPr>
          <w:p w14:paraId="6B187B3A" w14:textId="77777777" w:rsidR="00506C90" w:rsidRDefault="00CD08BE">
            <w:r>
              <w:t>Xiaomi</w:t>
            </w:r>
          </w:p>
        </w:tc>
        <w:tc>
          <w:tcPr>
            <w:tcW w:w="2009" w:type="dxa"/>
          </w:tcPr>
          <w:p w14:paraId="6B187B3B" w14:textId="77777777" w:rsidR="00506C90" w:rsidRDefault="00506C90"/>
        </w:tc>
        <w:tc>
          <w:tcPr>
            <w:tcW w:w="6210" w:type="dxa"/>
          </w:tcPr>
          <w:p w14:paraId="6B187B3C" w14:textId="77777777" w:rsidR="00506C90" w:rsidRDefault="00CD08BE">
            <w:r>
              <w:t>We think other solutions also can be considered, for instance,</w:t>
            </w:r>
          </w:p>
          <w:p w14:paraId="6B187B3D" w14:textId="77777777" w:rsidR="00506C90" w:rsidRDefault="00CD08BE">
            <w:r>
              <w:t>The network can indicate UE to reselect to the target network type (e.g. LEO/GEO/earth fixed/earth moving) with priority.</w:t>
            </w:r>
          </w:p>
          <w:p w14:paraId="6B187B3E" w14:textId="77777777" w:rsidR="00506C90" w:rsidRDefault="00506C90"/>
        </w:tc>
      </w:tr>
      <w:tr w:rsidR="00506C90" w14:paraId="6B187B43" w14:textId="77777777">
        <w:tc>
          <w:tcPr>
            <w:tcW w:w="1496" w:type="dxa"/>
          </w:tcPr>
          <w:p w14:paraId="6B187B40" w14:textId="77777777" w:rsidR="00506C90" w:rsidRDefault="00CD08BE">
            <w:r>
              <w:t>Nokia</w:t>
            </w:r>
          </w:p>
        </w:tc>
        <w:tc>
          <w:tcPr>
            <w:tcW w:w="2009" w:type="dxa"/>
          </w:tcPr>
          <w:p w14:paraId="6B187B41" w14:textId="77777777" w:rsidR="00506C90" w:rsidRDefault="00CD08BE">
            <w:r>
              <w:t>Disagree</w:t>
            </w:r>
          </w:p>
        </w:tc>
        <w:tc>
          <w:tcPr>
            <w:tcW w:w="6210" w:type="dxa"/>
          </w:tcPr>
          <w:p w14:paraId="6B187B42" w14:textId="77777777" w:rsidR="00506C90" w:rsidRDefault="00CD08BE">
            <w:r>
              <w:t>As per comments to Question 4a.</w:t>
            </w:r>
          </w:p>
        </w:tc>
      </w:tr>
      <w:tr w:rsidR="00506C90" w14:paraId="6B187B47" w14:textId="77777777">
        <w:tc>
          <w:tcPr>
            <w:tcW w:w="1496" w:type="dxa"/>
          </w:tcPr>
          <w:p w14:paraId="6B187B44" w14:textId="77777777" w:rsidR="00506C90" w:rsidRDefault="00CD08BE">
            <w:r>
              <w:t>Qualcomm</w:t>
            </w:r>
          </w:p>
        </w:tc>
        <w:tc>
          <w:tcPr>
            <w:tcW w:w="2009" w:type="dxa"/>
          </w:tcPr>
          <w:p w14:paraId="6B187B45" w14:textId="77777777" w:rsidR="00506C90" w:rsidRDefault="00CD08BE">
            <w:r>
              <w:t>Disagree</w:t>
            </w:r>
          </w:p>
        </w:tc>
        <w:tc>
          <w:tcPr>
            <w:tcW w:w="6210" w:type="dxa"/>
          </w:tcPr>
          <w:p w14:paraId="6B187B46" w14:textId="77777777" w:rsidR="00506C90" w:rsidRDefault="00CD08BE">
            <w:r>
              <w:t xml:space="preserve">The </w:t>
            </w:r>
            <w:proofErr w:type="spellStart"/>
            <w:r>
              <w:t>Qoffset</w:t>
            </w:r>
            <w:proofErr w:type="spellEnd"/>
            <w:r>
              <w:t xml:space="preserve"> based method could work for LEO vs GEO cell but we should not preclude other solutions at this stage.</w:t>
            </w:r>
          </w:p>
        </w:tc>
      </w:tr>
      <w:tr w:rsidR="00506C90" w14:paraId="6B187B4B" w14:textId="77777777">
        <w:tc>
          <w:tcPr>
            <w:tcW w:w="1496" w:type="dxa"/>
          </w:tcPr>
          <w:p w14:paraId="6B187B48" w14:textId="77777777" w:rsidR="00506C90" w:rsidRDefault="00CD08BE">
            <w:r>
              <w:t>OPPO</w:t>
            </w:r>
          </w:p>
        </w:tc>
        <w:tc>
          <w:tcPr>
            <w:tcW w:w="2009" w:type="dxa"/>
          </w:tcPr>
          <w:p w14:paraId="6B187B49" w14:textId="77777777" w:rsidR="00506C90" w:rsidRDefault="00CD08BE">
            <w:r>
              <w:t>Agree</w:t>
            </w:r>
          </w:p>
        </w:tc>
        <w:tc>
          <w:tcPr>
            <w:tcW w:w="6210" w:type="dxa"/>
          </w:tcPr>
          <w:p w14:paraId="6B187B4A" w14:textId="77777777" w:rsidR="00506C90" w:rsidRDefault="00CD08BE">
            <w:r>
              <w:t xml:space="preserve">The cell specific </w:t>
            </w:r>
            <w:proofErr w:type="spellStart"/>
            <w:r>
              <w:t>Qoffset</w:t>
            </w:r>
            <w:proofErr w:type="spellEnd"/>
            <w:r>
              <w:t xml:space="preserve"> can be used to control cell reselection between different cell type.</w:t>
            </w:r>
          </w:p>
        </w:tc>
      </w:tr>
      <w:tr w:rsidR="007D5E9B" w14:paraId="4C9AE996" w14:textId="77777777">
        <w:trPr>
          <w:ins w:id="225" w:author="cmcc" w:date="2021-02-01T09:45:00Z"/>
        </w:trPr>
        <w:tc>
          <w:tcPr>
            <w:tcW w:w="1496" w:type="dxa"/>
          </w:tcPr>
          <w:p w14:paraId="59969D94" w14:textId="63F5657F" w:rsidR="007D5E9B" w:rsidRDefault="007D5E9B" w:rsidP="007D5E9B">
            <w:pPr>
              <w:rPr>
                <w:ins w:id="226" w:author="cmcc" w:date="2021-02-01T09:45:00Z"/>
              </w:rPr>
            </w:pPr>
            <w:ins w:id="227" w:author="cmcc" w:date="2021-02-01T09:45:00Z">
              <w:r>
                <w:rPr>
                  <w:rFonts w:eastAsiaTheme="minorEastAsia" w:hint="eastAsia"/>
                </w:rPr>
                <w:t>C</w:t>
              </w:r>
              <w:r>
                <w:rPr>
                  <w:rFonts w:eastAsiaTheme="minorEastAsia"/>
                </w:rPr>
                <w:t>MCC</w:t>
              </w:r>
            </w:ins>
          </w:p>
        </w:tc>
        <w:tc>
          <w:tcPr>
            <w:tcW w:w="2009" w:type="dxa"/>
          </w:tcPr>
          <w:p w14:paraId="022823CA" w14:textId="5843A6D5" w:rsidR="007D5E9B" w:rsidRDefault="007D5E9B" w:rsidP="007D5E9B">
            <w:pPr>
              <w:rPr>
                <w:ins w:id="228" w:author="cmcc" w:date="2021-02-01T09:45:00Z"/>
              </w:rPr>
            </w:pPr>
            <w:ins w:id="229" w:author="cmcc" w:date="2021-02-01T09:45:00Z">
              <w:r>
                <w:rPr>
                  <w:rFonts w:eastAsiaTheme="minorEastAsia" w:hint="eastAsia"/>
                </w:rPr>
                <w:t>P</w:t>
              </w:r>
              <w:r>
                <w:rPr>
                  <w:rFonts w:eastAsiaTheme="minorEastAsia"/>
                </w:rPr>
                <w:t>ostpone</w:t>
              </w:r>
            </w:ins>
          </w:p>
        </w:tc>
        <w:tc>
          <w:tcPr>
            <w:tcW w:w="6210" w:type="dxa"/>
          </w:tcPr>
          <w:p w14:paraId="58F1BADF" w14:textId="36641039" w:rsidR="007D5E9B" w:rsidRDefault="007D5E9B" w:rsidP="007D5E9B">
            <w:pPr>
              <w:rPr>
                <w:ins w:id="230" w:author="cmcc" w:date="2021-02-01T09:45:00Z"/>
              </w:rPr>
            </w:pPr>
            <w:ins w:id="231" w:author="cmcc" w:date="2021-02-01T09:45:00Z">
              <w:r>
                <w:rPr>
                  <w:rFonts w:eastAsiaTheme="minorEastAsia" w:hint="eastAsia"/>
                </w:rPr>
                <w:t>T</w:t>
              </w:r>
              <w:r>
                <w:rPr>
                  <w:rFonts w:eastAsiaTheme="minorEastAsia"/>
                </w:rPr>
                <w:t>his issue is too early to discuss.</w:t>
              </w:r>
            </w:ins>
          </w:p>
        </w:tc>
      </w:tr>
      <w:tr w:rsidR="00452AC8" w14:paraId="7031C358" w14:textId="77777777" w:rsidTr="00B351BD">
        <w:trPr>
          <w:ins w:id="232" w:author="Thierry Berisot" w:date="2021-02-01T04:45:00Z"/>
        </w:trPr>
        <w:tc>
          <w:tcPr>
            <w:tcW w:w="1496" w:type="dxa"/>
          </w:tcPr>
          <w:p w14:paraId="0FB96CD0" w14:textId="77777777" w:rsidR="00452AC8" w:rsidRDefault="00452AC8" w:rsidP="00B351BD">
            <w:pPr>
              <w:rPr>
                <w:ins w:id="233" w:author="Thierry Berisot" w:date="2021-02-01T04:45:00Z"/>
              </w:rPr>
            </w:pPr>
            <w:proofErr w:type="spellStart"/>
            <w:ins w:id="234" w:author="Thierry Berisot" w:date="2021-02-01T04:45:00Z">
              <w:r>
                <w:t>Novamint</w:t>
              </w:r>
              <w:proofErr w:type="spellEnd"/>
            </w:ins>
          </w:p>
        </w:tc>
        <w:tc>
          <w:tcPr>
            <w:tcW w:w="2009" w:type="dxa"/>
          </w:tcPr>
          <w:p w14:paraId="57901472" w14:textId="77777777" w:rsidR="00452AC8" w:rsidRDefault="00452AC8" w:rsidP="00B351BD">
            <w:pPr>
              <w:rPr>
                <w:ins w:id="235" w:author="Thierry Berisot" w:date="2021-02-01T04:45:00Z"/>
              </w:rPr>
            </w:pPr>
            <w:ins w:id="236" w:author="Thierry Berisot" w:date="2021-02-01T04:45:00Z">
              <w:r>
                <w:t>Disagree</w:t>
              </w:r>
            </w:ins>
          </w:p>
        </w:tc>
        <w:tc>
          <w:tcPr>
            <w:tcW w:w="6210" w:type="dxa"/>
          </w:tcPr>
          <w:p w14:paraId="4D6D2BAF" w14:textId="77777777" w:rsidR="00452AC8" w:rsidRDefault="00452AC8" w:rsidP="00B351BD">
            <w:pPr>
              <w:rPr>
                <w:ins w:id="237" w:author="Thierry Berisot" w:date="2021-02-01T04:45:00Z"/>
              </w:rPr>
            </w:pPr>
            <w:ins w:id="238" w:author="Thierry Berisot" w:date="2021-02-01T04:45:00Z">
              <w:r>
                <w:t>Same as 4Q(a)</w:t>
              </w:r>
            </w:ins>
          </w:p>
        </w:tc>
      </w:tr>
      <w:tr w:rsidR="001E016B" w14:paraId="61360584" w14:textId="77777777" w:rsidTr="00B351BD">
        <w:trPr>
          <w:ins w:id="239" w:author="Apple Inc" w:date="2021-01-31T21:14:00Z"/>
        </w:trPr>
        <w:tc>
          <w:tcPr>
            <w:tcW w:w="1496" w:type="dxa"/>
          </w:tcPr>
          <w:p w14:paraId="130E42E8" w14:textId="77777777" w:rsidR="001E016B" w:rsidRDefault="001E016B" w:rsidP="00B351BD">
            <w:pPr>
              <w:rPr>
                <w:ins w:id="240" w:author="Apple Inc" w:date="2021-01-31T21:14:00Z"/>
              </w:rPr>
            </w:pPr>
            <w:ins w:id="241" w:author="Apple Inc" w:date="2021-01-31T21:14:00Z">
              <w:r>
                <w:t>Apple</w:t>
              </w:r>
            </w:ins>
          </w:p>
        </w:tc>
        <w:tc>
          <w:tcPr>
            <w:tcW w:w="2009" w:type="dxa"/>
          </w:tcPr>
          <w:p w14:paraId="2529840B" w14:textId="590476A7" w:rsidR="001E016B" w:rsidRDefault="001E016B" w:rsidP="00B351BD">
            <w:pPr>
              <w:rPr>
                <w:ins w:id="242" w:author="Apple Inc" w:date="2021-01-31T21:14:00Z"/>
              </w:rPr>
            </w:pPr>
            <w:ins w:id="243" w:author="Apple Inc" w:date="2021-01-31T21:15:00Z">
              <w:r>
                <w:t>Postpone</w:t>
              </w:r>
            </w:ins>
          </w:p>
        </w:tc>
        <w:tc>
          <w:tcPr>
            <w:tcW w:w="6210" w:type="dxa"/>
          </w:tcPr>
          <w:p w14:paraId="44BB5198" w14:textId="2B6F0904" w:rsidR="001E016B" w:rsidRDefault="001E016B" w:rsidP="00B351BD">
            <w:pPr>
              <w:rPr>
                <w:ins w:id="244" w:author="Apple Inc" w:date="2021-01-31T21:14:00Z"/>
              </w:rPr>
            </w:pPr>
            <w:ins w:id="245" w:author="Apple Inc" w:date="2021-01-31T21:15:00Z">
              <w:r>
                <w:t xml:space="preserve">Though we believe that the </w:t>
              </w:r>
              <w:proofErr w:type="spellStart"/>
              <w:r>
                <w:t>Qoffset</w:t>
              </w:r>
              <w:proofErr w:type="spellEnd"/>
              <w:r>
                <w:t xml:space="preserve"> can be helpful for </w:t>
              </w:r>
            </w:ins>
            <w:ins w:id="246" w:author="Apple Inc" w:date="2021-01-31T21:14:00Z">
              <w:r>
                <w:t xml:space="preserve">TN-NTN scenarios </w:t>
              </w:r>
            </w:ins>
            <w:ins w:id="247" w:author="Apple Inc" w:date="2021-01-31T21:15:00Z">
              <w:r>
                <w:t xml:space="preserve">we can postpone this </w:t>
              </w:r>
            </w:ins>
            <w:ins w:id="248" w:author="Apple Inc" w:date="2021-01-31T21:16:00Z">
              <w:r>
                <w:t>topic until the more preliminary procedures are decided</w:t>
              </w:r>
            </w:ins>
            <w:ins w:id="249" w:author="Apple Inc" w:date="2021-01-31T21:14:00Z">
              <w:r>
                <w:t>.</w:t>
              </w:r>
            </w:ins>
          </w:p>
        </w:tc>
      </w:tr>
      <w:tr w:rsidR="00440C99" w14:paraId="14F195D8" w14:textId="77777777" w:rsidTr="00B351BD">
        <w:trPr>
          <w:ins w:id="250" w:author="Apple Inc" w:date="2021-01-31T21:14:00Z"/>
        </w:trPr>
        <w:tc>
          <w:tcPr>
            <w:tcW w:w="1496" w:type="dxa"/>
          </w:tcPr>
          <w:p w14:paraId="176DEC06" w14:textId="7E7D31A4" w:rsidR="00440C99" w:rsidRDefault="00440C99" w:rsidP="00440C99">
            <w:pPr>
              <w:rPr>
                <w:ins w:id="251" w:author="Apple Inc" w:date="2021-01-31T21:14:00Z"/>
              </w:rPr>
            </w:pPr>
            <w:ins w:id="252" w:author="LG_Oanyong Lee" w:date="2021-02-01T15:34:00Z">
              <w:r>
                <w:rPr>
                  <w:rFonts w:hint="eastAsia"/>
                  <w:lang w:eastAsia="ko-KR"/>
                </w:rPr>
                <w:t>LG</w:t>
              </w:r>
            </w:ins>
          </w:p>
        </w:tc>
        <w:tc>
          <w:tcPr>
            <w:tcW w:w="2009" w:type="dxa"/>
          </w:tcPr>
          <w:p w14:paraId="6F0459C6" w14:textId="23E65791" w:rsidR="00440C99" w:rsidRDefault="00440C99" w:rsidP="00440C99">
            <w:pPr>
              <w:rPr>
                <w:ins w:id="253" w:author="Apple Inc" w:date="2021-01-31T21:14:00Z"/>
              </w:rPr>
            </w:pPr>
            <w:ins w:id="254" w:author="LG_Oanyong Lee" w:date="2021-02-01T15:34:00Z">
              <w:r>
                <w:rPr>
                  <w:rFonts w:hint="eastAsia"/>
                  <w:lang w:eastAsia="ko-KR"/>
                </w:rPr>
                <w:t>Disagree</w:t>
              </w:r>
            </w:ins>
          </w:p>
        </w:tc>
        <w:tc>
          <w:tcPr>
            <w:tcW w:w="6210" w:type="dxa"/>
          </w:tcPr>
          <w:p w14:paraId="14F4F898" w14:textId="56BA1A3C" w:rsidR="00440C99" w:rsidRDefault="00440C99" w:rsidP="00440C99">
            <w:pPr>
              <w:rPr>
                <w:ins w:id="255" w:author="Apple Inc" w:date="2021-01-31T21:14:00Z"/>
              </w:rPr>
            </w:pPr>
            <w:ins w:id="256" w:author="LG_Oanyong Lee" w:date="2021-02-01T15:34:00Z">
              <w:r>
                <w:rPr>
                  <w:lang w:eastAsia="ko-KR"/>
                </w:rPr>
                <w:t>It is too early to narrow down the solutions.</w:t>
              </w:r>
            </w:ins>
          </w:p>
        </w:tc>
      </w:tr>
    </w:tbl>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B4160E" w14:paraId="36F4621A" w14:textId="77777777" w:rsidTr="00954844">
        <w:tc>
          <w:tcPr>
            <w:tcW w:w="1496" w:type="dxa"/>
          </w:tcPr>
          <w:p w14:paraId="744861FF" w14:textId="77777777" w:rsidR="00B4160E" w:rsidRDefault="00B4160E" w:rsidP="00954844">
            <w:pPr>
              <w:rPr>
                <w:rFonts w:eastAsiaTheme="minorEastAsia"/>
                <w:lang w:eastAsia="zh-CN"/>
              </w:rPr>
            </w:pPr>
            <w:r>
              <w:rPr>
                <w:rFonts w:eastAsiaTheme="minorEastAsia" w:hint="eastAsia"/>
                <w:lang w:eastAsia="zh-CN"/>
              </w:rPr>
              <w:t>CATT</w:t>
            </w:r>
          </w:p>
        </w:tc>
        <w:tc>
          <w:tcPr>
            <w:tcW w:w="2009" w:type="dxa"/>
          </w:tcPr>
          <w:p w14:paraId="17E46E13" w14:textId="77777777" w:rsidR="00B4160E" w:rsidRDefault="00B4160E" w:rsidP="00954844">
            <w:pPr>
              <w:rPr>
                <w:rFonts w:eastAsiaTheme="minorEastAsia"/>
                <w:lang w:eastAsia="zh-CN"/>
              </w:rPr>
            </w:pPr>
            <w:r>
              <w:t>Disagree</w:t>
            </w:r>
          </w:p>
        </w:tc>
        <w:tc>
          <w:tcPr>
            <w:tcW w:w="6210" w:type="dxa"/>
          </w:tcPr>
          <w:p w14:paraId="315F7ABD" w14:textId="77777777" w:rsidR="00B4160E" w:rsidRDefault="00B4160E" w:rsidP="00954844">
            <w:pPr>
              <w:rPr>
                <w:rFonts w:eastAsiaTheme="minorEastAsia"/>
              </w:rPr>
            </w:pPr>
            <w:r>
              <w:t>As per comments to Question 4a.</w:t>
            </w:r>
          </w:p>
        </w:tc>
      </w:tr>
      <w:tr w:rsidR="007B220D" w14:paraId="613AF82E" w14:textId="77777777" w:rsidTr="00954844">
        <w:trPr>
          <w:ins w:id="257" w:author="Ericsson" w:date="2021-02-02T01:17:00Z"/>
        </w:trPr>
        <w:tc>
          <w:tcPr>
            <w:tcW w:w="1496" w:type="dxa"/>
          </w:tcPr>
          <w:p w14:paraId="7DE938BE" w14:textId="47F8C783" w:rsidR="007B220D" w:rsidRDefault="007B220D" w:rsidP="00954844">
            <w:pPr>
              <w:rPr>
                <w:ins w:id="258" w:author="Ericsson" w:date="2021-02-02T01:17:00Z"/>
                <w:rFonts w:eastAsiaTheme="minorEastAsia" w:hint="eastAsia"/>
                <w:lang w:eastAsia="zh-CN"/>
              </w:rPr>
            </w:pPr>
            <w:ins w:id="259" w:author="Ericsson" w:date="2021-02-02T01:17:00Z">
              <w:r>
                <w:rPr>
                  <w:rFonts w:eastAsiaTheme="minorEastAsia"/>
                  <w:lang w:eastAsia="zh-CN"/>
                </w:rPr>
                <w:t>Ericsson</w:t>
              </w:r>
            </w:ins>
          </w:p>
        </w:tc>
        <w:tc>
          <w:tcPr>
            <w:tcW w:w="2009" w:type="dxa"/>
          </w:tcPr>
          <w:p w14:paraId="7732BAD2" w14:textId="198DD11A" w:rsidR="007B220D" w:rsidRDefault="007B220D" w:rsidP="00954844">
            <w:pPr>
              <w:rPr>
                <w:ins w:id="260" w:author="Ericsson" w:date="2021-02-02T01:17:00Z"/>
              </w:rPr>
            </w:pPr>
            <w:ins w:id="261" w:author="Ericsson" w:date="2021-02-02T01:17:00Z">
              <w:r>
                <w:t>Maybe</w:t>
              </w:r>
            </w:ins>
          </w:p>
        </w:tc>
        <w:tc>
          <w:tcPr>
            <w:tcW w:w="6210" w:type="dxa"/>
          </w:tcPr>
          <w:p w14:paraId="7035F668" w14:textId="709B89D1" w:rsidR="007B220D" w:rsidRDefault="007B220D" w:rsidP="00954844">
            <w:pPr>
              <w:rPr>
                <w:ins w:id="262" w:author="Ericsson" w:date="2021-02-02T01:17:00Z"/>
              </w:rPr>
            </w:pPr>
            <w:ins w:id="263" w:author="Ericsson" w:date="2021-02-02T01:17:00Z">
              <w:r>
                <w:rPr>
                  <w:lang w:eastAsia="ko-KR"/>
                </w:rPr>
                <w:t>We should first discuss whether those scenarios should be studied.</w:t>
              </w:r>
            </w:ins>
          </w:p>
        </w:tc>
      </w:tr>
    </w:tbl>
    <w:p w14:paraId="6B187B4C" w14:textId="77777777" w:rsidR="00506C90" w:rsidRDefault="00506C90"/>
    <w:p w14:paraId="6B187B4D" w14:textId="77777777" w:rsidR="00506C90" w:rsidRDefault="00506C90"/>
    <w:p w14:paraId="6B187B4E" w14:textId="77777777" w:rsidR="00506C90" w:rsidRDefault="00506C90"/>
    <w:p w14:paraId="6B187B4F" w14:textId="77777777" w:rsidR="00506C90" w:rsidRDefault="00CD08BE">
      <w:pPr>
        <w:jc w:val="both"/>
        <w:rPr>
          <w:rFonts w:ascii="Arial" w:eastAsia="Arial" w:hAnsi="Arial" w:cs="Arial"/>
        </w:rPr>
      </w:pPr>
      <w:r>
        <w:rPr>
          <w:rFonts w:ascii="Arial" w:eastAsia="Arial" w:hAnsi="Arial" w:cs="Arial"/>
        </w:rPr>
        <w:t xml:space="preserve">The effects of eDRX on cell reselection is discussed in R2-2100338 [7], R2-2100541 [8], R2-2100738 [9], R2-2100808 [11] and </w:t>
      </w:r>
      <w:r>
        <w:rPr>
          <w:rFonts w:ascii="Arial" w:eastAsia="Arial" w:hAnsi="Arial" w:cs="Arial"/>
          <w:color w:val="000000"/>
        </w:rPr>
        <w:t xml:space="preserve">R2-2101248 [15]. While </w:t>
      </w:r>
      <w:r>
        <w:rPr>
          <w:rFonts w:ascii="Arial" w:eastAsia="Arial" w:hAnsi="Arial" w:cs="Arial"/>
        </w:rPr>
        <w:t xml:space="preserve">R2-2100338 [7] suggests to trigger cell selection procedure immediately at the beginning of PTW in an eDRX cycle, R2-2100808 [11] mentions usage of satellite assistance information, R2-2100541 [8] and R2-2101248 [15] propose study of eDRX and its effects with discontinuous coverage. On the other hand, R2-2100738 [9] suggests to wait for progress in RAN1 and RAN4 regarding this issue. </w:t>
      </w:r>
      <w:r>
        <w:br w:type="page"/>
      </w:r>
    </w:p>
    <w:p w14:paraId="6B187B50" w14:textId="77777777" w:rsidR="00506C90" w:rsidRDefault="00CD08BE">
      <w:pPr>
        <w:jc w:val="both"/>
        <w:rPr>
          <w:rFonts w:ascii="Arial" w:eastAsia="Arial" w:hAnsi="Arial" w:cs="Arial"/>
          <w:b/>
          <w:color w:val="000000"/>
        </w:rPr>
      </w:pPr>
      <w:r>
        <w:rPr>
          <w:rFonts w:ascii="Arial" w:eastAsia="Arial" w:hAnsi="Arial" w:cs="Arial"/>
          <w:b/>
          <w:color w:val="000000"/>
        </w:rPr>
        <w:lastRenderedPageBreak/>
        <w:t>Question 5(a): Do companies agree that RAN2 should evaluate eDRX with additional considerations of possible discontinuous coverage?</w:t>
      </w:r>
    </w:p>
    <w:tbl>
      <w:tblPr>
        <w:tblStyle w:val="a5"/>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B54" w14:textId="77777777">
        <w:tc>
          <w:tcPr>
            <w:tcW w:w="1496" w:type="dxa"/>
            <w:shd w:val="clear" w:color="auto" w:fill="E7E6E6"/>
          </w:tcPr>
          <w:p w14:paraId="6B187B51" w14:textId="77777777" w:rsidR="00506C90" w:rsidRDefault="00CD08BE">
            <w:pPr>
              <w:jc w:val="center"/>
              <w:rPr>
                <w:b/>
              </w:rPr>
            </w:pPr>
            <w:r>
              <w:rPr>
                <w:b/>
              </w:rPr>
              <w:t>Company</w:t>
            </w:r>
          </w:p>
        </w:tc>
        <w:tc>
          <w:tcPr>
            <w:tcW w:w="2009" w:type="dxa"/>
            <w:shd w:val="clear" w:color="auto" w:fill="E7E6E6"/>
          </w:tcPr>
          <w:p w14:paraId="6B187B52" w14:textId="77777777" w:rsidR="00506C90" w:rsidRDefault="00CD08BE">
            <w:pPr>
              <w:jc w:val="center"/>
              <w:rPr>
                <w:b/>
              </w:rPr>
            </w:pPr>
            <w:r>
              <w:rPr>
                <w:b/>
              </w:rPr>
              <w:t>Agree / Disagree</w:t>
            </w:r>
          </w:p>
        </w:tc>
        <w:tc>
          <w:tcPr>
            <w:tcW w:w="6210" w:type="dxa"/>
            <w:shd w:val="clear" w:color="auto" w:fill="E7E6E6"/>
          </w:tcPr>
          <w:p w14:paraId="6B187B53" w14:textId="77777777" w:rsidR="00506C90" w:rsidRDefault="00CD08BE">
            <w:pPr>
              <w:jc w:val="center"/>
              <w:rPr>
                <w:b/>
              </w:rPr>
            </w:pPr>
            <w:r>
              <w:rPr>
                <w:b/>
              </w:rPr>
              <w:t>Additional comments</w:t>
            </w:r>
          </w:p>
        </w:tc>
      </w:tr>
      <w:tr w:rsidR="00506C90" w14:paraId="6B187B58" w14:textId="77777777">
        <w:tc>
          <w:tcPr>
            <w:tcW w:w="1496" w:type="dxa"/>
          </w:tcPr>
          <w:p w14:paraId="6B187B55" w14:textId="77777777" w:rsidR="00506C90" w:rsidRDefault="00CD08BE">
            <w:r>
              <w:t xml:space="preserve">Huawei, </w:t>
            </w:r>
            <w:proofErr w:type="spellStart"/>
            <w:r>
              <w:t>HiSilicon</w:t>
            </w:r>
            <w:proofErr w:type="spellEnd"/>
          </w:p>
        </w:tc>
        <w:tc>
          <w:tcPr>
            <w:tcW w:w="2009" w:type="dxa"/>
          </w:tcPr>
          <w:p w14:paraId="6B187B56" w14:textId="77777777" w:rsidR="00506C90" w:rsidRDefault="00CD08BE">
            <w:r>
              <w:t>Partially agree</w:t>
            </w:r>
          </w:p>
        </w:tc>
        <w:tc>
          <w:tcPr>
            <w:tcW w:w="6210" w:type="dxa"/>
          </w:tcPr>
          <w:p w14:paraId="6B187B57" w14:textId="77777777" w:rsidR="00506C90" w:rsidRDefault="00CD08BE">
            <w:pPr>
              <w:pBdr>
                <w:top w:val="nil"/>
                <w:left w:val="nil"/>
                <w:bottom w:val="nil"/>
                <w:right w:val="nil"/>
                <w:between w:val="nil"/>
              </w:pBdr>
              <w:rPr>
                <w:rFonts w:eastAsia="Times New Roman"/>
                <w:color w:val="000000"/>
              </w:rPr>
            </w:pPr>
            <w:r>
              <w:rPr>
                <w:rFonts w:eastAsia="Times New Roman"/>
                <w:color w:val="000000"/>
              </w:rPr>
              <w:t>We agree to discuss the effect of eDRX but we should postpone the aspects related to discontinuous coverage as per Q3a.</w:t>
            </w:r>
          </w:p>
        </w:tc>
      </w:tr>
      <w:tr w:rsidR="00506C90" w14:paraId="6B187B5C" w14:textId="77777777">
        <w:tc>
          <w:tcPr>
            <w:tcW w:w="1496" w:type="dxa"/>
          </w:tcPr>
          <w:p w14:paraId="6B187B59" w14:textId="77777777" w:rsidR="00506C90" w:rsidRDefault="00CD08BE">
            <w:r>
              <w:t>ESA</w:t>
            </w:r>
          </w:p>
        </w:tc>
        <w:tc>
          <w:tcPr>
            <w:tcW w:w="2009" w:type="dxa"/>
          </w:tcPr>
          <w:p w14:paraId="6B187B5A" w14:textId="77777777" w:rsidR="00506C90" w:rsidRDefault="00CD08BE">
            <w:r>
              <w:t>Agree</w:t>
            </w:r>
          </w:p>
        </w:tc>
        <w:tc>
          <w:tcPr>
            <w:tcW w:w="6210" w:type="dxa"/>
          </w:tcPr>
          <w:p w14:paraId="6B187B5B" w14:textId="77777777" w:rsidR="00506C90" w:rsidRDefault="00CD08BE">
            <w:r>
              <w:t>In line with Q3a.</w:t>
            </w:r>
          </w:p>
        </w:tc>
      </w:tr>
      <w:tr w:rsidR="00506C90" w14:paraId="6B187B60" w14:textId="77777777">
        <w:tc>
          <w:tcPr>
            <w:tcW w:w="1496" w:type="dxa"/>
          </w:tcPr>
          <w:p w14:paraId="6B187B5D" w14:textId="77777777" w:rsidR="00506C90" w:rsidRDefault="00CD08BE">
            <w:r>
              <w:t>ZTE</w:t>
            </w:r>
          </w:p>
        </w:tc>
        <w:tc>
          <w:tcPr>
            <w:tcW w:w="2009" w:type="dxa"/>
          </w:tcPr>
          <w:p w14:paraId="6B187B5E" w14:textId="77777777" w:rsidR="00506C90" w:rsidRDefault="00CD08BE">
            <w:r>
              <w:t>Partially agree</w:t>
            </w:r>
          </w:p>
        </w:tc>
        <w:tc>
          <w:tcPr>
            <w:tcW w:w="6210" w:type="dxa"/>
          </w:tcPr>
          <w:p w14:paraId="6B187B5F" w14:textId="77777777" w:rsidR="00506C90" w:rsidRDefault="00CD08BE">
            <w:r>
              <w:t>According to our comments to Q3(a) and Q3(b), before getting more progress from RAN1, we will mainly focus on the eDRX impacts on cell re-selection in the continuous coverage scenario.</w:t>
            </w:r>
          </w:p>
        </w:tc>
      </w:tr>
      <w:tr w:rsidR="00506C90" w14:paraId="6B187B64" w14:textId="77777777">
        <w:tc>
          <w:tcPr>
            <w:tcW w:w="1496" w:type="dxa"/>
          </w:tcPr>
          <w:p w14:paraId="6B187B61" w14:textId="77777777" w:rsidR="00506C90" w:rsidRDefault="00CD08BE">
            <w:r>
              <w:t>Lenovo</w:t>
            </w:r>
          </w:p>
        </w:tc>
        <w:tc>
          <w:tcPr>
            <w:tcW w:w="2009" w:type="dxa"/>
          </w:tcPr>
          <w:p w14:paraId="6B187B62" w14:textId="77777777" w:rsidR="00506C90" w:rsidRDefault="00CD08BE">
            <w:r>
              <w:t>Neutral</w:t>
            </w:r>
          </w:p>
        </w:tc>
        <w:tc>
          <w:tcPr>
            <w:tcW w:w="6210" w:type="dxa"/>
          </w:tcPr>
          <w:p w14:paraId="6B187B63" w14:textId="77777777" w:rsidR="00506C90" w:rsidRDefault="00CD08BE">
            <w:r>
              <w:t>The evaluation can be considered after confirmation of studying discontinuous coverage scenario.</w:t>
            </w:r>
          </w:p>
        </w:tc>
      </w:tr>
      <w:tr w:rsidR="00506C90" w14:paraId="6B187B68" w14:textId="77777777">
        <w:tc>
          <w:tcPr>
            <w:tcW w:w="1496" w:type="dxa"/>
          </w:tcPr>
          <w:p w14:paraId="6B187B65" w14:textId="77777777" w:rsidR="00506C90" w:rsidRDefault="00CD08BE">
            <w:r>
              <w:t>Xiaomi</w:t>
            </w:r>
          </w:p>
        </w:tc>
        <w:tc>
          <w:tcPr>
            <w:tcW w:w="2009" w:type="dxa"/>
          </w:tcPr>
          <w:p w14:paraId="6B187B66" w14:textId="77777777" w:rsidR="00506C90" w:rsidRDefault="00CD08BE">
            <w:r>
              <w:t>Agree</w:t>
            </w:r>
          </w:p>
        </w:tc>
        <w:tc>
          <w:tcPr>
            <w:tcW w:w="6210" w:type="dxa"/>
          </w:tcPr>
          <w:p w14:paraId="6B187B67" w14:textId="77777777" w:rsidR="00506C90" w:rsidRDefault="00506C90"/>
        </w:tc>
      </w:tr>
      <w:tr w:rsidR="00506C90" w14:paraId="6B187B6C" w14:textId="77777777">
        <w:tc>
          <w:tcPr>
            <w:tcW w:w="1496" w:type="dxa"/>
          </w:tcPr>
          <w:p w14:paraId="6B187B69" w14:textId="77777777" w:rsidR="00506C90" w:rsidRDefault="00CD08BE">
            <w:r>
              <w:t>Nokia</w:t>
            </w:r>
          </w:p>
        </w:tc>
        <w:tc>
          <w:tcPr>
            <w:tcW w:w="2009" w:type="dxa"/>
          </w:tcPr>
          <w:p w14:paraId="6B187B6A" w14:textId="77777777" w:rsidR="00506C90" w:rsidRDefault="00CD08BE">
            <w:r>
              <w:t>Agree for first part</w:t>
            </w:r>
          </w:p>
        </w:tc>
        <w:tc>
          <w:tcPr>
            <w:tcW w:w="6210" w:type="dxa"/>
          </w:tcPr>
          <w:p w14:paraId="6B187B6B" w14:textId="77777777" w:rsidR="00506C90" w:rsidRDefault="00CD08BE">
            <w:r>
              <w:t>Compared to TN mobility for eDRX scenarios, the power consumption for eDRX scenario even for stationary UE considering satellite mobility will be higher. So additional consideration needed for eDRX scenario.</w:t>
            </w:r>
          </w:p>
        </w:tc>
      </w:tr>
      <w:tr w:rsidR="00506C90" w14:paraId="6B187B70" w14:textId="77777777">
        <w:tc>
          <w:tcPr>
            <w:tcW w:w="1496" w:type="dxa"/>
          </w:tcPr>
          <w:p w14:paraId="6B187B6D" w14:textId="77777777" w:rsidR="00506C90" w:rsidRDefault="00CD08BE">
            <w:r>
              <w:t>Qualcomm</w:t>
            </w:r>
          </w:p>
        </w:tc>
        <w:tc>
          <w:tcPr>
            <w:tcW w:w="2009" w:type="dxa"/>
          </w:tcPr>
          <w:p w14:paraId="6B187B6E" w14:textId="77777777" w:rsidR="00506C90" w:rsidRDefault="00CD08BE">
            <w:r>
              <w:t>Agree</w:t>
            </w:r>
          </w:p>
        </w:tc>
        <w:tc>
          <w:tcPr>
            <w:tcW w:w="6210" w:type="dxa"/>
          </w:tcPr>
          <w:p w14:paraId="6B187B6F" w14:textId="77777777" w:rsidR="00506C90" w:rsidRDefault="00CD08BE">
            <w:r>
              <w:t>The possible issue due to amount of time UE will be in long eDRX sleep and amount of time UE will be in coverage outage can be evaluated together.</w:t>
            </w:r>
          </w:p>
        </w:tc>
      </w:tr>
      <w:tr w:rsidR="00506C90" w14:paraId="6B187B74" w14:textId="77777777">
        <w:tc>
          <w:tcPr>
            <w:tcW w:w="1496" w:type="dxa"/>
          </w:tcPr>
          <w:p w14:paraId="6B187B71" w14:textId="77777777" w:rsidR="00506C90" w:rsidRDefault="00CD08BE">
            <w:r>
              <w:t>OPPO</w:t>
            </w:r>
          </w:p>
        </w:tc>
        <w:tc>
          <w:tcPr>
            <w:tcW w:w="2009" w:type="dxa"/>
          </w:tcPr>
          <w:p w14:paraId="6B187B72" w14:textId="77777777" w:rsidR="00506C90" w:rsidRDefault="00CD08BE">
            <w:r>
              <w:t>Partially agree</w:t>
            </w:r>
          </w:p>
        </w:tc>
        <w:tc>
          <w:tcPr>
            <w:tcW w:w="6210" w:type="dxa"/>
          </w:tcPr>
          <w:p w14:paraId="6B187B73" w14:textId="77777777" w:rsidR="00506C90" w:rsidRDefault="00CD08BE">
            <w:r>
              <w:t>Agree with Huawei.</w:t>
            </w:r>
          </w:p>
        </w:tc>
      </w:tr>
      <w:tr w:rsidR="00506C90" w14:paraId="6B187B78" w14:textId="77777777">
        <w:tc>
          <w:tcPr>
            <w:tcW w:w="1496" w:type="dxa"/>
          </w:tcPr>
          <w:p w14:paraId="6B187B75" w14:textId="77777777" w:rsidR="00506C90" w:rsidRDefault="00CD08BE">
            <w:r>
              <w:t xml:space="preserve">Gatehouse, </w:t>
            </w:r>
            <w:proofErr w:type="spellStart"/>
            <w:r>
              <w:t>Sateliot</w:t>
            </w:r>
            <w:proofErr w:type="spellEnd"/>
          </w:p>
        </w:tc>
        <w:tc>
          <w:tcPr>
            <w:tcW w:w="2009" w:type="dxa"/>
          </w:tcPr>
          <w:p w14:paraId="6B187B76" w14:textId="77777777" w:rsidR="00506C90" w:rsidRDefault="00CD08BE">
            <w:r>
              <w:t>Agree</w:t>
            </w:r>
          </w:p>
        </w:tc>
        <w:tc>
          <w:tcPr>
            <w:tcW w:w="6210" w:type="dxa"/>
          </w:tcPr>
          <w:p w14:paraId="6B187B77" w14:textId="77777777" w:rsidR="00506C90" w:rsidRDefault="00CD08BE">
            <w:r>
              <w:t>Devices need to be able to re-synchronize to the network and regain coverage, also in scenarios considering eDRX and discontinuous coverage. Satellite constellations servicing intended discontinuous coverage, likely have devices connected with focus on low power usage, and thus eDRX/PSM.</w:t>
            </w:r>
          </w:p>
        </w:tc>
      </w:tr>
      <w:tr w:rsidR="00D76266" w14:paraId="6B187B7C" w14:textId="77777777">
        <w:tc>
          <w:tcPr>
            <w:tcW w:w="1496" w:type="dxa"/>
          </w:tcPr>
          <w:p w14:paraId="6B187B79" w14:textId="791F9E32" w:rsidR="00D76266" w:rsidRDefault="00D76266" w:rsidP="00D76266">
            <w:ins w:id="264" w:author="cmcc" w:date="2021-02-01T09:45:00Z">
              <w:r>
                <w:rPr>
                  <w:rFonts w:eastAsiaTheme="minorEastAsia" w:hint="eastAsia"/>
                </w:rPr>
                <w:t>C</w:t>
              </w:r>
              <w:r>
                <w:rPr>
                  <w:rFonts w:eastAsiaTheme="minorEastAsia"/>
                </w:rPr>
                <w:t>MCC</w:t>
              </w:r>
            </w:ins>
          </w:p>
        </w:tc>
        <w:tc>
          <w:tcPr>
            <w:tcW w:w="2009" w:type="dxa"/>
          </w:tcPr>
          <w:p w14:paraId="6B187B7A" w14:textId="77777777" w:rsidR="00D76266" w:rsidRDefault="00D76266" w:rsidP="00D76266"/>
        </w:tc>
        <w:tc>
          <w:tcPr>
            <w:tcW w:w="6210" w:type="dxa"/>
          </w:tcPr>
          <w:p w14:paraId="6B187B7B" w14:textId="4D04E1F8" w:rsidR="00D76266" w:rsidRDefault="00D76266" w:rsidP="00D76266">
            <w:ins w:id="265" w:author="cmcc" w:date="2021-02-01T09:45:00Z">
              <w:r>
                <w:rPr>
                  <w:rFonts w:eastAsiaTheme="minorEastAsia"/>
                </w:rPr>
                <w:t>It could be discussed until a clear progress on discontinuous coverage has made.</w:t>
              </w:r>
            </w:ins>
          </w:p>
        </w:tc>
      </w:tr>
      <w:tr w:rsidR="00452AC8" w14:paraId="7DC20327" w14:textId="77777777" w:rsidTr="00B351BD">
        <w:trPr>
          <w:ins w:id="266" w:author="Thierry Berisot" w:date="2021-02-01T04:45:00Z"/>
        </w:trPr>
        <w:tc>
          <w:tcPr>
            <w:tcW w:w="1496" w:type="dxa"/>
          </w:tcPr>
          <w:p w14:paraId="0CF34361" w14:textId="77777777" w:rsidR="00452AC8" w:rsidRDefault="00452AC8" w:rsidP="00B351BD">
            <w:pPr>
              <w:rPr>
                <w:ins w:id="267" w:author="Thierry Berisot" w:date="2021-02-01T04:45:00Z"/>
              </w:rPr>
            </w:pPr>
            <w:proofErr w:type="spellStart"/>
            <w:ins w:id="268" w:author="Thierry Berisot" w:date="2021-02-01T04:45:00Z">
              <w:r>
                <w:t>Novamint</w:t>
              </w:r>
              <w:proofErr w:type="spellEnd"/>
            </w:ins>
          </w:p>
        </w:tc>
        <w:tc>
          <w:tcPr>
            <w:tcW w:w="2009" w:type="dxa"/>
          </w:tcPr>
          <w:p w14:paraId="6B6CA52C" w14:textId="77777777" w:rsidR="00452AC8" w:rsidRDefault="00452AC8" w:rsidP="00B351BD">
            <w:pPr>
              <w:rPr>
                <w:ins w:id="269" w:author="Thierry Berisot" w:date="2021-02-01T04:45:00Z"/>
              </w:rPr>
            </w:pPr>
            <w:ins w:id="270" w:author="Thierry Berisot" w:date="2021-02-01T04:45:00Z">
              <w:r>
                <w:t>Agree</w:t>
              </w:r>
            </w:ins>
          </w:p>
        </w:tc>
        <w:tc>
          <w:tcPr>
            <w:tcW w:w="6210" w:type="dxa"/>
          </w:tcPr>
          <w:p w14:paraId="42096705" w14:textId="2769FFFF" w:rsidR="00452AC8" w:rsidRDefault="00452AC8" w:rsidP="00B351BD">
            <w:pPr>
              <w:rPr>
                <w:ins w:id="271" w:author="Thierry Berisot" w:date="2021-02-01T04:45:00Z"/>
              </w:rPr>
            </w:pPr>
            <w:ins w:id="272" w:author="Thierry Berisot" w:date="2021-02-01T04:45:00Z">
              <w:r>
                <w:t xml:space="preserve">It is paramount to address this aspect for the reasons mentioned by Gatehouse/ </w:t>
              </w:r>
              <w:proofErr w:type="spellStart"/>
              <w:r>
                <w:t>Sateliot</w:t>
              </w:r>
              <w:proofErr w:type="spellEnd"/>
              <w:r>
                <w:t>.</w:t>
              </w:r>
            </w:ins>
            <w:ins w:id="273" w:author="Thierry Berisot" w:date="2021-02-01T05:06:00Z">
              <w:r w:rsidR="00F12193">
                <w:t xml:space="preserve"> </w:t>
              </w:r>
            </w:ins>
          </w:p>
        </w:tc>
      </w:tr>
      <w:tr w:rsidR="001E016B" w14:paraId="71899BC0" w14:textId="77777777" w:rsidTr="00B351BD">
        <w:trPr>
          <w:ins w:id="274" w:author="Apple Inc" w:date="2021-01-31T21:16:00Z"/>
        </w:trPr>
        <w:tc>
          <w:tcPr>
            <w:tcW w:w="1496" w:type="dxa"/>
          </w:tcPr>
          <w:p w14:paraId="170781BF" w14:textId="77777777" w:rsidR="001E016B" w:rsidRDefault="001E016B" w:rsidP="00B351BD">
            <w:pPr>
              <w:rPr>
                <w:ins w:id="275" w:author="Apple Inc" w:date="2021-01-31T21:16:00Z"/>
              </w:rPr>
            </w:pPr>
            <w:ins w:id="276" w:author="Apple Inc" w:date="2021-01-31T21:16:00Z">
              <w:r>
                <w:t>Apple</w:t>
              </w:r>
            </w:ins>
          </w:p>
        </w:tc>
        <w:tc>
          <w:tcPr>
            <w:tcW w:w="2009" w:type="dxa"/>
          </w:tcPr>
          <w:p w14:paraId="16094D16" w14:textId="77777777" w:rsidR="001E016B" w:rsidRDefault="001E016B" w:rsidP="00B351BD">
            <w:pPr>
              <w:rPr>
                <w:ins w:id="277" w:author="Apple Inc" w:date="2021-01-31T21:16:00Z"/>
              </w:rPr>
            </w:pPr>
            <w:ins w:id="278" w:author="Apple Inc" w:date="2021-01-31T21:16:00Z">
              <w:r>
                <w:t>Partially Agree</w:t>
              </w:r>
            </w:ins>
          </w:p>
        </w:tc>
        <w:tc>
          <w:tcPr>
            <w:tcW w:w="6210" w:type="dxa"/>
          </w:tcPr>
          <w:p w14:paraId="7DDF1084" w14:textId="77777777" w:rsidR="001E016B" w:rsidRDefault="001E016B" w:rsidP="00B351BD">
            <w:pPr>
              <w:rPr>
                <w:ins w:id="279" w:author="Apple Inc" w:date="2021-01-31T21:16:00Z"/>
              </w:rPr>
            </w:pPr>
            <w:ins w:id="280" w:author="Apple Inc" w:date="2021-01-31T21:16:00Z">
              <w:r>
                <w:t xml:space="preserve">Agree for eDRX scenarios. But for discontinuous coverage we prefer to postpone the discussion until RAN1 confirmation is received. </w:t>
              </w:r>
            </w:ins>
          </w:p>
        </w:tc>
      </w:tr>
      <w:tr w:rsidR="00440C99" w14:paraId="0B9CBCE6" w14:textId="77777777" w:rsidTr="00B351BD">
        <w:trPr>
          <w:ins w:id="281" w:author="Apple Inc" w:date="2021-01-31T21:16:00Z"/>
        </w:trPr>
        <w:tc>
          <w:tcPr>
            <w:tcW w:w="1496" w:type="dxa"/>
          </w:tcPr>
          <w:p w14:paraId="443779C9" w14:textId="3F84563C" w:rsidR="00440C99" w:rsidRDefault="00440C99" w:rsidP="00440C99">
            <w:pPr>
              <w:rPr>
                <w:ins w:id="282" w:author="Apple Inc" w:date="2021-01-31T21:16:00Z"/>
              </w:rPr>
            </w:pPr>
            <w:ins w:id="283" w:author="LG_Oanyong Lee" w:date="2021-02-01T15:34:00Z">
              <w:r>
                <w:rPr>
                  <w:rFonts w:hint="eastAsia"/>
                  <w:lang w:eastAsia="ko-KR"/>
                </w:rPr>
                <w:t>LG</w:t>
              </w:r>
            </w:ins>
          </w:p>
        </w:tc>
        <w:tc>
          <w:tcPr>
            <w:tcW w:w="2009" w:type="dxa"/>
          </w:tcPr>
          <w:p w14:paraId="1F47FA00" w14:textId="52ED0753" w:rsidR="00440C99" w:rsidRDefault="00440C99" w:rsidP="00440C99">
            <w:pPr>
              <w:rPr>
                <w:ins w:id="284" w:author="Apple Inc" w:date="2021-01-31T21:16:00Z"/>
              </w:rPr>
            </w:pPr>
            <w:ins w:id="285" w:author="LG_Oanyong Lee" w:date="2021-02-01T15:34:00Z">
              <w:r>
                <w:rPr>
                  <w:rFonts w:hint="eastAsia"/>
                  <w:lang w:eastAsia="ko-KR"/>
                </w:rPr>
                <w:t>Postpone</w:t>
              </w:r>
            </w:ins>
          </w:p>
        </w:tc>
        <w:tc>
          <w:tcPr>
            <w:tcW w:w="6210" w:type="dxa"/>
          </w:tcPr>
          <w:p w14:paraId="274E8DA5" w14:textId="6A3ED896" w:rsidR="00440C99" w:rsidRDefault="00440C99" w:rsidP="00440C99">
            <w:pPr>
              <w:rPr>
                <w:ins w:id="286" w:author="Apple Inc" w:date="2021-01-31T21:16:00Z"/>
              </w:rPr>
            </w:pPr>
            <w:ins w:id="287" w:author="LG_Oanyong Lee" w:date="2021-02-01T15:34:00Z">
              <w:r>
                <w:rPr>
                  <w:lang w:eastAsia="ko-KR"/>
                </w:rPr>
                <w:t>Such solution can be discussed after discussion on discontinuous coverage scenario.</w:t>
              </w:r>
            </w:ins>
          </w:p>
        </w:tc>
      </w:tr>
    </w:tbl>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B351BD" w14:paraId="65A65CA7" w14:textId="77777777" w:rsidTr="00B351BD">
        <w:trPr>
          <w:ins w:id="288" w:author="Eutelsat" w:date="2021-02-01T10:56:00Z"/>
        </w:trPr>
        <w:tc>
          <w:tcPr>
            <w:tcW w:w="1496" w:type="dxa"/>
          </w:tcPr>
          <w:p w14:paraId="39725C65" w14:textId="77777777" w:rsidR="00B351BD" w:rsidRDefault="00B351BD" w:rsidP="00B351BD">
            <w:pPr>
              <w:rPr>
                <w:ins w:id="289" w:author="Eutelsat" w:date="2021-02-01T10:56:00Z"/>
              </w:rPr>
            </w:pPr>
            <w:ins w:id="290" w:author="Eutelsat" w:date="2021-02-01T10:56:00Z">
              <w:r>
                <w:rPr>
                  <w:lang w:eastAsia="ko-KR"/>
                </w:rPr>
                <w:t>Eutelsat</w:t>
              </w:r>
            </w:ins>
          </w:p>
        </w:tc>
        <w:tc>
          <w:tcPr>
            <w:tcW w:w="2009" w:type="dxa"/>
          </w:tcPr>
          <w:p w14:paraId="734F6EBF" w14:textId="77777777" w:rsidR="00B351BD" w:rsidRDefault="00B351BD" w:rsidP="00B351BD">
            <w:pPr>
              <w:rPr>
                <w:ins w:id="291" w:author="Eutelsat" w:date="2021-02-01T10:56:00Z"/>
              </w:rPr>
            </w:pPr>
            <w:ins w:id="292" w:author="Eutelsat" w:date="2021-02-01T10:56:00Z">
              <w:r>
                <w:rPr>
                  <w:rFonts w:hint="eastAsia"/>
                  <w:lang w:eastAsia="ko-KR"/>
                </w:rPr>
                <w:t>Agree</w:t>
              </w:r>
            </w:ins>
          </w:p>
        </w:tc>
        <w:tc>
          <w:tcPr>
            <w:tcW w:w="6210" w:type="dxa"/>
          </w:tcPr>
          <w:p w14:paraId="49589058" w14:textId="5CD4B6B6" w:rsidR="00B351BD" w:rsidRPr="00B351BD" w:rsidRDefault="00B351BD" w:rsidP="00B351BD">
            <w:pPr>
              <w:rPr>
                <w:ins w:id="293" w:author="Eutelsat" w:date="2021-02-01T10:56:00Z"/>
              </w:rPr>
            </w:pPr>
            <w:ins w:id="294" w:author="Eutelsat" w:date="2021-02-01T10:56:00Z">
              <w:r>
                <w:rPr>
                  <w:lang w:eastAsia="en-US"/>
                </w:rPr>
                <w:t>Both eDRX and PSM may need to</w:t>
              </w:r>
            </w:ins>
            <w:ins w:id="295" w:author="Eutelsat" w:date="2021-02-01T10:57:00Z">
              <w:r>
                <w:rPr>
                  <w:lang w:eastAsia="en-US"/>
                </w:rPr>
                <w:t xml:space="preserve"> </w:t>
              </w:r>
            </w:ins>
            <w:ins w:id="296" w:author="Eutelsat" w:date="2021-02-01T10:56:00Z">
              <w:r>
                <w:rPr>
                  <w:lang w:eastAsia="en-US"/>
                </w:rPr>
                <w:t xml:space="preserve">be enhanced </w:t>
              </w:r>
            </w:ins>
            <w:ins w:id="297" w:author="Eutelsat" w:date="2021-02-01T10:57:00Z">
              <w:r w:rsidR="007019E0">
                <w:rPr>
                  <w:lang w:eastAsia="en-US"/>
                </w:rPr>
                <w:t>in</w:t>
              </w:r>
            </w:ins>
            <w:ins w:id="298" w:author="Eutelsat" w:date="2021-02-01T10:56:00Z">
              <w:r>
                <w:rPr>
                  <w:lang w:eastAsia="en-US"/>
                </w:rPr>
                <w:t xml:space="preserve"> discontinuous coverage</w:t>
              </w:r>
            </w:ins>
            <w:ins w:id="299" w:author="Eutelsat" w:date="2021-02-01T10:57:00Z">
              <w:r>
                <w:rPr>
                  <w:lang w:eastAsia="en-US"/>
                </w:rPr>
                <w:t xml:space="preserve"> scenarios.</w:t>
              </w:r>
            </w:ins>
          </w:p>
        </w:tc>
      </w:tr>
      <w:tr w:rsidR="007A0A21" w14:paraId="53E7697E" w14:textId="77777777" w:rsidTr="00B351BD">
        <w:tc>
          <w:tcPr>
            <w:tcW w:w="1496" w:type="dxa"/>
          </w:tcPr>
          <w:p w14:paraId="131AEDB9" w14:textId="5D710F13" w:rsidR="007A0A21" w:rsidRDefault="007A0A21" w:rsidP="00B351BD">
            <w:pPr>
              <w:rPr>
                <w:lang w:eastAsia="ko-KR"/>
              </w:rPr>
            </w:pPr>
            <w:r>
              <w:rPr>
                <w:lang w:eastAsia="ko-KR"/>
              </w:rPr>
              <w:t>THALES</w:t>
            </w:r>
          </w:p>
        </w:tc>
        <w:tc>
          <w:tcPr>
            <w:tcW w:w="2009" w:type="dxa"/>
          </w:tcPr>
          <w:p w14:paraId="0B1E80BE" w14:textId="555C3FE4" w:rsidR="007A0A21" w:rsidRDefault="007A0A21" w:rsidP="00B351BD">
            <w:pPr>
              <w:rPr>
                <w:lang w:eastAsia="ko-KR"/>
              </w:rPr>
            </w:pPr>
            <w:r>
              <w:rPr>
                <w:lang w:eastAsia="ko-KR"/>
              </w:rPr>
              <w:t>Agree</w:t>
            </w:r>
          </w:p>
        </w:tc>
        <w:tc>
          <w:tcPr>
            <w:tcW w:w="6210" w:type="dxa"/>
          </w:tcPr>
          <w:p w14:paraId="2C3DA4C8" w14:textId="4F0BEE8F" w:rsidR="007A0A21" w:rsidRDefault="007A0A21" w:rsidP="00B351BD">
            <w:pPr>
              <w:rPr>
                <w:lang w:eastAsia="en-US"/>
              </w:rPr>
            </w:pPr>
            <w:r>
              <w:rPr>
                <w:lang w:eastAsia="ko-KR"/>
              </w:rPr>
              <w:t xml:space="preserve">Agree with </w:t>
            </w:r>
            <w:proofErr w:type="spellStart"/>
            <w:r>
              <w:rPr>
                <w:lang w:eastAsia="ko-KR"/>
              </w:rPr>
              <w:t>Sateliot</w:t>
            </w:r>
            <w:proofErr w:type="spellEnd"/>
            <w:r>
              <w:rPr>
                <w:lang w:eastAsia="ko-KR"/>
              </w:rPr>
              <w:t xml:space="preserve"> / </w:t>
            </w:r>
            <w:proofErr w:type="spellStart"/>
            <w:r>
              <w:rPr>
                <w:lang w:eastAsia="ko-KR"/>
              </w:rPr>
              <w:t>GateHouse</w:t>
            </w:r>
            <w:proofErr w:type="spellEnd"/>
          </w:p>
        </w:tc>
      </w:tr>
      <w:tr w:rsidR="00B4160E" w14:paraId="67B460FE" w14:textId="77777777" w:rsidTr="00954844">
        <w:tc>
          <w:tcPr>
            <w:tcW w:w="1496" w:type="dxa"/>
          </w:tcPr>
          <w:p w14:paraId="3142E835" w14:textId="77777777" w:rsidR="00B4160E" w:rsidRDefault="00B4160E" w:rsidP="00954844">
            <w:pPr>
              <w:rPr>
                <w:rFonts w:eastAsiaTheme="minorEastAsia"/>
                <w:lang w:eastAsia="zh-CN"/>
              </w:rPr>
            </w:pPr>
            <w:r>
              <w:rPr>
                <w:rFonts w:eastAsiaTheme="minorEastAsia" w:hint="eastAsia"/>
                <w:lang w:eastAsia="zh-CN"/>
              </w:rPr>
              <w:t>CATT</w:t>
            </w:r>
          </w:p>
        </w:tc>
        <w:tc>
          <w:tcPr>
            <w:tcW w:w="2009" w:type="dxa"/>
          </w:tcPr>
          <w:p w14:paraId="6ED30C0C" w14:textId="77777777" w:rsidR="00B4160E" w:rsidRDefault="00B4160E" w:rsidP="00954844">
            <w:r>
              <w:t>Partially agree</w:t>
            </w:r>
          </w:p>
        </w:tc>
        <w:tc>
          <w:tcPr>
            <w:tcW w:w="6210" w:type="dxa"/>
          </w:tcPr>
          <w:p w14:paraId="31821D8C" w14:textId="77777777" w:rsidR="00B4160E" w:rsidRDefault="00B4160E" w:rsidP="00954844">
            <w:pPr>
              <w:rPr>
                <w:rFonts w:eastAsiaTheme="minorEastAsia"/>
                <w:lang w:eastAsia="zh-CN"/>
              </w:rPr>
            </w:pPr>
            <w:r>
              <w:rPr>
                <w:rFonts w:eastAsiaTheme="minorEastAsia" w:hint="eastAsia"/>
                <w:lang w:eastAsia="zh-CN"/>
              </w:rPr>
              <w:t>Share the view with Huawei.</w:t>
            </w:r>
          </w:p>
        </w:tc>
      </w:tr>
      <w:tr w:rsidR="008E0B99" w14:paraId="09F96468" w14:textId="77777777" w:rsidTr="00954844">
        <w:trPr>
          <w:ins w:id="300" w:author="Ericsson" w:date="2021-02-02T01:17:00Z"/>
        </w:trPr>
        <w:tc>
          <w:tcPr>
            <w:tcW w:w="1496" w:type="dxa"/>
          </w:tcPr>
          <w:p w14:paraId="3150C0A6" w14:textId="30C1DFFA" w:rsidR="008E0B99" w:rsidRDefault="008E0B99" w:rsidP="00954844">
            <w:pPr>
              <w:rPr>
                <w:ins w:id="301" w:author="Ericsson" w:date="2021-02-02T01:17:00Z"/>
                <w:rFonts w:eastAsiaTheme="minorEastAsia" w:hint="eastAsia"/>
                <w:lang w:eastAsia="zh-CN"/>
              </w:rPr>
            </w:pPr>
            <w:ins w:id="302" w:author="Ericsson" w:date="2021-02-02T01:17:00Z">
              <w:r>
                <w:rPr>
                  <w:rFonts w:eastAsiaTheme="minorEastAsia"/>
                  <w:lang w:eastAsia="zh-CN"/>
                </w:rPr>
                <w:t>Er</w:t>
              </w:r>
            </w:ins>
            <w:ins w:id="303" w:author="Ericsson" w:date="2021-02-02T01:18:00Z">
              <w:r>
                <w:rPr>
                  <w:rFonts w:eastAsiaTheme="minorEastAsia"/>
                  <w:lang w:eastAsia="zh-CN"/>
                </w:rPr>
                <w:t>icsson</w:t>
              </w:r>
            </w:ins>
          </w:p>
        </w:tc>
        <w:tc>
          <w:tcPr>
            <w:tcW w:w="2009" w:type="dxa"/>
          </w:tcPr>
          <w:p w14:paraId="01FB68B1" w14:textId="4A8374CB" w:rsidR="008E0B99" w:rsidRDefault="008E0B99" w:rsidP="00954844">
            <w:pPr>
              <w:rPr>
                <w:ins w:id="304" w:author="Ericsson" w:date="2021-02-02T01:17:00Z"/>
              </w:rPr>
            </w:pPr>
            <w:ins w:id="305" w:author="Ericsson" w:date="2021-02-02T01:18:00Z">
              <w:r>
                <w:t>Agree</w:t>
              </w:r>
            </w:ins>
          </w:p>
        </w:tc>
        <w:tc>
          <w:tcPr>
            <w:tcW w:w="6210" w:type="dxa"/>
          </w:tcPr>
          <w:p w14:paraId="24EBED40" w14:textId="77777777" w:rsidR="008E0B99" w:rsidRDefault="008E0B99" w:rsidP="00954844">
            <w:pPr>
              <w:rPr>
                <w:ins w:id="306" w:author="Ericsson" w:date="2021-02-02T01:17:00Z"/>
                <w:rFonts w:eastAsiaTheme="minorEastAsia" w:hint="eastAsia"/>
                <w:lang w:eastAsia="zh-CN"/>
              </w:rPr>
            </w:pPr>
          </w:p>
        </w:tc>
      </w:tr>
    </w:tbl>
    <w:p w14:paraId="6B187B7D" w14:textId="77777777" w:rsidR="00506C90" w:rsidRDefault="00506C90"/>
    <w:p w14:paraId="6B187B7E" w14:textId="77777777" w:rsidR="00506C90" w:rsidRDefault="00CD08BE">
      <w:pPr>
        <w:jc w:val="both"/>
        <w:rPr>
          <w:rFonts w:ascii="Arial" w:eastAsia="Arial" w:hAnsi="Arial" w:cs="Arial"/>
          <w:b/>
          <w:color w:val="000000"/>
        </w:rPr>
      </w:pPr>
      <w:r>
        <w:rPr>
          <w:rFonts w:ascii="Arial" w:eastAsia="Arial" w:hAnsi="Arial" w:cs="Arial"/>
          <w:b/>
          <w:color w:val="000000"/>
        </w:rPr>
        <w:t>Question 5(b): If the answer to Question 5(a) is “Agree”, suggest possible improvements for cell re-selection during eDRX cycle?</w:t>
      </w:r>
    </w:p>
    <w:tbl>
      <w:tblPr>
        <w:tblStyle w:val="a6"/>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B82" w14:textId="77777777">
        <w:tc>
          <w:tcPr>
            <w:tcW w:w="1496" w:type="dxa"/>
            <w:shd w:val="clear" w:color="auto" w:fill="E7E6E6"/>
          </w:tcPr>
          <w:p w14:paraId="6B187B7F" w14:textId="77777777" w:rsidR="00506C90" w:rsidRDefault="00CD08BE">
            <w:pPr>
              <w:jc w:val="center"/>
              <w:rPr>
                <w:b/>
              </w:rPr>
            </w:pPr>
            <w:r>
              <w:rPr>
                <w:b/>
              </w:rPr>
              <w:t>Company</w:t>
            </w:r>
          </w:p>
        </w:tc>
        <w:tc>
          <w:tcPr>
            <w:tcW w:w="2009" w:type="dxa"/>
            <w:shd w:val="clear" w:color="auto" w:fill="E7E6E6"/>
          </w:tcPr>
          <w:p w14:paraId="6B187B80" w14:textId="77777777" w:rsidR="00506C90" w:rsidRDefault="00CD08BE">
            <w:pPr>
              <w:jc w:val="center"/>
              <w:rPr>
                <w:b/>
              </w:rPr>
            </w:pPr>
            <w:r>
              <w:rPr>
                <w:b/>
              </w:rPr>
              <w:t>Agree / Disagree</w:t>
            </w:r>
          </w:p>
        </w:tc>
        <w:tc>
          <w:tcPr>
            <w:tcW w:w="6210" w:type="dxa"/>
            <w:shd w:val="clear" w:color="auto" w:fill="E7E6E6"/>
          </w:tcPr>
          <w:p w14:paraId="6B187B81" w14:textId="77777777" w:rsidR="00506C90" w:rsidRDefault="00CD08BE">
            <w:pPr>
              <w:jc w:val="center"/>
              <w:rPr>
                <w:b/>
              </w:rPr>
            </w:pPr>
            <w:r>
              <w:rPr>
                <w:b/>
              </w:rPr>
              <w:t>Additional comments</w:t>
            </w:r>
          </w:p>
        </w:tc>
      </w:tr>
      <w:tr w:rsidR="00506C90" w14:paraId="6B187B88" w14:textId="77777777">
        <w:tc>
          <w:tcPr>
            <w:tcW w:w="1496" w:type="dxa"/>
          </w:tcPr>
          <w:p w14:paraId="6B187B83" w14:textId="77777777" w:rsidR="00506C90" w:rsidRDefault="00CD08BE">
            <w:r>
              <w:t>ZTE</w:t>
            </w:r>
          </w:p>
        </w:tc>
        <w:tc>
          <w:tcPr>
            <w:tcW w:w="2009" w:type="dxa"/>
          </w:tcPr>
          <w:p w14:paraId="6B187B84" w14:textId="77777777" w:rsidR="00506C90" w:rsidRDefault="00506C90"/>
        </w:tc>
        <w:tc>
          <w:tcPr>
            <w:tcW w:w="6210" w:type="dxa"/>
          </w:tcPr>
          <w:p w14:paraId="6B187B85" w14:textId="77777777" w:rsidR="00506C90" w:rsidRDefault="00CD08BE">
            <w:pPr>
              <w:spacing w:after="120"/>
              <w:rPr>
                <w:color w:val="000000"/>
                <w:highlight w:val="white"/>
              </w:rPr>
            </w:pPr>
            <w:r>
              <w:rPr>
                <w:color w:val="000000"/>
                <w:highlight w:val="white"/>
              </w:rPr>
              <w:t>For IoT UE configured with (long) eDRX cycle, the neighbour cells in an eDRX cycle may stop serving this area in the further eDRX cycle. Therefore:</w:t>
            </w:r>
          </w:p>
          <w:p w14:paraId="6B187B86" w14:textId="77777777" w:rsidR="00506C90" w:rsidRDefault="00CD08BE">
            <w:pPr>
              <w:numPr>
                <w:ilvl w:val="0"/>
                <w:numId w:val="3"/>
              </w:numPr>
              <w:pBdr>
                <w:top w:val="nil"/>
                <w:left w:val="nil"/>
                <w:bottom w:val="nil"/>
                <w:right w:val="nil"/>
                <w:between w:val="nil"/>
              </w:pBdr>
              <w:spacing w:after="120"/>
              <w:rPr>
                <w:rFonts w:eastAsia="Times New Roman"/>
                <w:color w:val="000000"/>
              </w:rPr>
            </w:pPr>
            <w:r>
              <w:rPr>
                <w:rFonts w:eastAsia="Times New Roman"/>
                <w:color w:val="000000"/>
                <w:highlight w:val="white"/>
              </w:rPr>
              <w:t xml:space="preserve">More stringent condition for triggering the </w:t>
            </w:r>
            <w:proofErr w:type="spellStart"/>
            <w:r>
              <w:rPr>
                <w:rFonts w:eastAsia="Times New Roman"/>
                <w:color w:val="000000"/>
                <w:highlight w:val="white"/>
              </w:rPr>
              <w:t>neighbor</w:t>
            </w:r>
            <w:proofErr w:type="spellEnd"/>
            <w:r>
              <w:rPr>
                <w:rFonts w:eastAsia="Times New Roman"/>
                <w:color w:val="000000"/>
                <w:highlight w:val="white"/>
              </w:rPr>
              <w:t xml:space="preserve"> cell measurement for UE configured with eDRX cycle would be needed, e.g., with intention to try to avoid invalid or unnecessary neighbour cell measurement</w:t>
            </w:r>
            <w:r>
              <w:rPr>
                <w:rFonts w:eastAsia="Times New Roman"/>
                <w:color w:val="000000"/>
              </w:rPr>
              <w:t>. And/or,</w:t>
            </w:r>
          </w:p>
          <w:p w14:paraId="6B187B87" w14:textId="77777777" w:rsidR="00506C90" w:rsidRDefault="00CD08BE">
            <w:pPr>
              <w:numPr>
                <w:ilvl w:val="0"/>
                <w:numId w:val="3"/>
              </w:numPr>
              <w:pBdr>
                <w:top w:val="nil"/>
                <w:left w:val="nil"/>
                <w:bottom w:val="nil"/>
                <w:right w:val="nil"/>
                <w:between w:val="nil"/>
              </w:pBdr>
              <w:spacing w:after="120"/>
              <w:rPr>
                <w:rFonts w:eastAsia="Times New Roman"/>
                <w:color w:val="000000"/>
              </w:rPr>
            </w:pPr>
            <w:r>
              <w:rPr>
                <w:rFonts w:eastAsia="Times New Roman"/>
                <w:color w:val="000000"/>
                <w:highlight w:val="white"/>
              </w:rPr>
              <w:lastRenderedPageBreak/>
              <w:t>It can be considered that UE configured with eDRX cycle can perform the cell selection procedure immediately at the beginning of PTW in an eDRX cycle.</w:t>
            </w:r>
          </w:p>
        </w:tc>
      </w:tr>
      <w:tr w:rsidR="00506C90" w14:paraId="6B187B8C" w14:textId="77777777">
        <w:tc>
          <w:tcPr>
            <w:tcW w:w="1496" w:type="dxa"/>
          </w:tcPr>
          <w:p w14:paraId="6B187B89" w14:textId="77777777" w:rsidR="00506C90" w:rsidRDefault="00CD08BE">
            <w:r>
              <w:lastRenderedPageBreak/>
              <w:t>Xiaomi</w:t>
            </w:r>
          </w:p>
        </w:tc>
        <w:tc>
          <w:tcPr>
            <w:tcW w:w="2009" w:type="dxa"/>
          </w:tcPr>
          <w:p w14:paraId="6B187B8A" w14:textId="77777777" w:rsidR="00506C90" w:rsidRDefault="00506C90"/>
        </w:tc>
        <w:tc>
          <w:tcPr>
            <w:tcW w:w="6210" w:type="dxa"/>
          </w:tcPr>
          <w:p w14:paraId="6B187B8B" w14:textId="77777777" w:rsidR="00506C90" w:rsidRDefault="00CD08BE">
            <w:r>
              <w:t xml:space="preserve">The assistance information of target cells can be provide to UE in advance for UE performing cell selection/reselection when UE wakes from eDRX cycle. For example, the frequency and PCI of target cell can be </w:t>
            </w:r>
            <w:proofErr w:type="gramStart"/>
            <w:r>
              <w:t>provide</w:t>
            </w:r>
            <w:proofErr w:type="gramEnd"/>
            <w:r>
              <w:t xml:space="preserve"> to UE.</w:t>
            </w:r>
          </w:p>
        </w:tc>
      </w:tr>
      <w:tr w:rsidR="00506C90" w14:paraId="6B187B90" w14:textId="77777777">
        <w:tc>
          <w:tcPr>
            <w:tcW w:w="1496" w:type="dxa"/>
          </w:tcPr>
          <w:p w14:paraId="6B187B8D" w14:textId="77777777" w:rsidR="00506C90" w:rsidRDefault="00CD08BE">
            <w:r>
              <w:t>Nokia</w:t>
            </w:r>
          </w:p>
        </w:tc>
        <w:tc>
          <w:tcPr>
            <w:tcW w:w="2009" w:type="dxa"/>
          </w:tcPr>
          <w:p w14:paraId="6B187B8E" w14:textId="77777777" w:rsidR="00506C90" w:rsidRDefault="00506C90"/>
        </w:tc>
        <w:tc>
          <w:tcPr>
            <w:tcW w:w="6210" w:type="dxa"/>
          </w:tcPr>
          <w:p w14:paraId="6B187B8F" w14:textId="77777777" w:rsidR="00506C90" w:rsidRDefault="00CD08BE">
            <w:r>
              <w:t>Enhancements to minimise the overall power consumption on UE waking up in eDRX occasion in new cell needs to be considered. This includes cell reselection enhancements and system information acquisition enhancements.</w:t>
            </w:r>
          </w:p>
        </w:tc>
      </w:tr>
      <w:tr w:rsidR="00506C90" w14:paraId="6B187B95" w14:textId="77777777">
        <w:tc>
          <w:tcPr>
            <w:tcW w:w="1496" w:type="dxa"/>
          </w:tcPr>
          <w:p w14:paraId="6B187B91" w14:textId="77777777" w:rsidR="00506C90" w:rsidRDefault="00CD08BE">
            <w:r>
              <w:t>Qualcomm</w:t>
            </w:r>
          </w:p>
        </w:tc>
        <w:tc>
          <w:tcPr>
            <w:tcW w:w="2009" w:type="dxa"/>
          </w:tcPr>
          <w:p w14:paraId="6B187B92" w14:textId="77777777" w:rsidR="00506C90" w:rsidRDefault="00CD08BE">
            <w:r>
              <w:t>--</w:t>
            </w:r>
          </w:p>
        </w:tc>
        <w:tc>
          <w:tcPr>
            <w:tcW w:w="6210" w:type="dxa"/>
          </w:tcPr>
          <w:p w14:paraId="6B187B93" w14:textId="77777777" w:rsidR="00506C90" w:rsidRDefault="00CD08BE">
            <w:r>
              <w:t>It is not clear what it meant by “during eDRX cycle”. If you are asking about PTW then it is same as what UE does in IDLE mode. UE always wakes up little early to get ready for PTW.</w:t>
            </w:r>
          </w:p>
          <w:p w14:paraId="6B187B94" w14:textId="77777777" w:rsidR="00506C90" w:rsidRDefault="00506C90"/>
        </w:tc>
      </w:tr>
      <w:tr w:rsidR="00506C90" w14:paraId="6B187B99" w14:textId="77777777">
        <w:tc>
          <w:tcPr>
            <w:tcW w:w="1496" w:type="dxa"/>
          </w:tcPr>
          <w:p w14:paraId="6B187B96" w14:textId="77777777" w:rsidR="00506C90" w:rsidRDefault="00CD08BE">
            <w:r>
              <w:t xml:space="preserve">Gatehouse, </w:t>
            </w:r>
            <w:proofErr w:type="spellStart"/>
            <w:r>
              <w:t>Sateliot</w:t>
            </w:r>
            <w:proofErr w:type="spellEnd"/>
          </w:p>
        </w:tc>
        <w:tc>
          <w:tcPr>
            <w:tcW w:w="2009" w:type="dxa"/>
          </w:tcPr>
          <w:p w14:paraId="6B187B97" w14:textId="77777777" w:rsidR="00506C90" w:rsidRDefault="00506C90"/>
        </w:tc>
        <w:tc>
          <w:tcPr>
            <w:tcW w:w="6210" w:type="dxa"/>
          </w:tcPr>
          <w:p w14:paraId="6B187B98" w14:textId="77777777" w:rsidR="00506C90" w:rsidRDefault="00CD08BE">
            <w:r>
              <w:t>The device’s eDRX cycle will need to be synchronized with satellite coverage, for example by using constellation ephemeris information.</w:t>
            </w:r>
          </w:p>
        </w:tc>
      </w:tr>
      <w:tr w:rsidR="00452AC8" w14:paraId="4B918D0B" w14:textId="77777777" w:rsidTr="00B351BD">
        <w:trPr>
          <w:trHeight w:val="270"/>
          <w:ins w:id="307" w:author="Thierry Berisot" w:date="2021-02-01T04:47:00Z"/>
        </w:trPr>
        <w:tc>
          <w:tcPr>
            <w:tcW w:w="1496" w:type="dxa"/>
          </w:tcPr>
          <w:p w14:paraId="7636CA8D" w14:textId="77777777" w:rsidR="00452AC8" w:rsidRDefault="00452AC8" w:rsidP="00B351BD">
            <w:pPr>
              <w:rPr>
                <w:ins w:id="308" w:author="Thierry Berisot" w:date="2021-02-01T04:47:00Z"/>
              </w:rPr>
            </w:pPr>
            <w:proofErr w:type="spellStart"/>
            <w:ins w:id="309" w:author="Thierry Berisot" w:date="2021-02-01T04:47:00Z">
              <w:r>
                <w:t>Novamint</w:t>
              </w:r>
              <w:proofErr w:type="spellEnd"/>
            </w:ins>
          </w:p>
        </w:tc>
        <w:tc>
          <w:tcPr>
            <w:tcW w:w="2009" w:type="dxa"/>
          </w:tcPr>
          <w:p w14:paraId="2F057C15" w14:textId="77777777" w:rsidR="00452AC8" w:rsidRDefault="00452AC8" w:rsidP="00B351BD">
            <w:pPr>
              <w:rPr>
                <w:ins w:id="310" w:author="Thierry Berisot" w:date="2021-02-01T04:47:00Z"/>
              </w:rPr>
            </w:pPr>
          </w:p>
        </w:tc>
        <w:tc>
          <w:tcPr>
            <w:tcW w:w="6210" w:type="dxa"/>
          </w:tcPr>
          <w:p w14:paraId="00760B06" w14:textId="513DB064" w:rsidR="00452AC8" w:rsidRDefault="00085A16">
            <w:pPr>
              <w:rPr>
                <w:ins w:id="311" w:author="Thierry Berisot" w:date="2021-02-01T04:47:00Z"/>
              </w:rPr>
            </w:pPr>
            <w:ins w:id="312" w:author="Thierry Berisot" w:date="2021-02-01T05:00:00Z">
              <w:r>
                <w:t xml:space="preserve">We should consider </w:t>
              </w:r>
              <w:r w:rsidR="00995254">
                <w:t xml:space="preserve">to </w:t>
              </w:r>
            </w:ins>
            <w:ins w:id="313" w:author="Thierry Berisot" w:date="2021-02-01T04:51:00Z">
              <w:r>
                <w:t>s</w:t>
              </w:r>
              <w:r w:rsidR="00995254">
                <w:t xml:space="preserve">ynchronise </w:t>
              </w:r>
            </w:ins>
            <w:ins w:id="314" w:author="Thierry Berisot" w:date="2021-02-01T05:01:00Z">
              <w:r w:rsidR="00995254">
                <w:t>the</w:t>
              </w:r>
            </w:ins>
            <w:ins w:id="315" w:author="Thierry Berisot" w:date="2021-02-01T04:51:00Z">
              <w:r>
                <w:t xml:space="preserve"> eDRX cycle </w:t>
              </w:r>
            </w:ins>
            <w:ins w:id="316" w:author="Thierry Berisot" w:date="2021-02-01T05:01:00Z">
              <w:r w:rsidR="00995254">
                <w:t xml:space="preserve">with the </w:t>
              </w:r>
            </w:ins>
            <w:ins w:id="317" w:author="Thierry Berisot" w:date="2021-02-01T04:54:00Z">
              <w:r>
                <w:t xml:space="preserve">coverage </w:t>
              </w:r>
            </w:ins>
            <w:ins w:id="318" w:author="Thierry Berisot" w:date="2021-02-01T05:01:00Z">
              <w:r w:rsidR="00995254">
                <w:t xml:space="preserve"> using </w:t>
              </w:r>
            </w:ins>
            <w:ins w:id="319" w:author="Thierry Berisot" w:date="2021-02-01T05:05:00Z">
              <w:r w:rsidR="00995254">
                <w:t>Satellite assistance/</w:t>
              </w:r>
            </w:ins>
            <w:ins w:id="320" w:author="Thierry Berisot" w:date="2021-02-01T05:01:00Z">
              <w:r w:rsidR="00995254">
                <w:t>ephemeris</w:t>
              </w:r>
            </w:ins>
            <w:ins w:id="321" w:author="Thierry Berisot" w:date="2021-02-01T05:04:00Z">
              <w:r w:rsidR="00995254">
                <w:t xml:space="preserve"> information</w:t>
              </w:r>
            </w:ins>
          </w:p>
        </w:tc>
      </w:tr>
      <w:tr w:rsidR="007019E0" w14:paraId="4287DB29" w14:textId="77777777" w:rsidTr="007A0A21">
        <w:trPr>
          <w:trHeight w:val="441"/>
          <w:ins w:id="322" w:author="Eutelsat" w:date="2021-02-01T10:58:00Z"/>
        </w:trPr>
        <w:tc>
          <w:tcPr>
            <w:tcW w:w="1496" w:type="dxa"/>
          </w:tcPr>
          <w:p w14:paraId="31FBCCEB" w14:textId="319BB148" w:rsidR="007019E0" w:rsidRDefault="007019E0" w:rsidP="00B351BD">
            <w:pPr>
              <w:rPr>
                <w:ins w:id="323" w:author="Eutelsat" w:date="2021-02-01T10:58:00Z"/>
              </w:rPr>
            </w:pPr>
            <w:ins w:id="324" w:author="Eutelsat" w:date="2021-02-01T10:58:00Z">
              <w:r>
                <w:rPr>
                  <w:lang w:eastAsia="ko-KR"/>
                </w:rPr>
                <w:t>Eutelsat</w:t>
              </w:r>
            </w:ins>
          </w:p>
        </w:tc>
        <w:tc>
          <w:tcPr>
            <w:tcW w:w="2009" w:type="dxa"/>
          </w:tcPr>
          <w:p w14:paraId="23F1287E" w14:textId="77777777" w:rsidR="007019E0" w:rsidRDefault="007019E0" w:rsidP="00B351BD">
            <w:pPr>
              <w:rPr>
                <w:ins w:id="325" w:author="Eutelsat" w:date="2021-02-01T10:58:00Z"/>
              </w:rPr>
            </w:pPr>
          </w:p>
        </w:tc>
        <w:tc>
          <w:tcPr>
            <w:tcW w:w="6210" w:type="dxa"/>
          </w:tcPr>
          <w:p w14:paraId="75AB2A6F" w14:textId="62D2E946" w:rsidR="007019E0" w:rsidRDefault="007019E0">
            <w:pPr>
              <w:rPr>
                <w:ins w:id="326" w:author="Eutelsat" w:date="2021-02-01T10:58:00Z"/>
              </w:rPr>
            </w:pPr>
            <w:ins w:id="327" w:author="Eutelsat" w:date="2021-02-01T10:58:00Z">
              <w:r>
                <w:t>Solutions should be studied during the FS</w:t>
              </w:r>
            </w:ins>
          </w:p>
        </w:tc>
      </w:tr>
      <w:tr w:rsidR="00506C90" w:rsidDel="00452AC8" w14:paraId="6B187B9D" w14:textId="74506AEE">
        <w:trPr>
          <w:del w:id="328" w:author="Thierry Berisot" w:date="2021-02-01T04:47:00Z"/>
        </w:trPr>
        <w:tc>
          <w:tcPr>
            <w:tcW w:w="1496" w:type="dxa"/>
          </w:tcPr>
          <w:p w14:paraId="6B187B9A" w14:textId="29DCAAC0" w:rsidR="00506C90" w:rsidDel="00452AC8" w:rsidRDefault="00506C90">
            <w:pPr>
              <w:rPr>
                <w:del w:id="329" w:author="Thierry Berisot" w:date="2021-02-01T04:47:00Z"/>
              </w:rPr>
            </w:pPr>
          </w:p>
        </w:tc>
        <w:tc>
          <w:tcPr>
            <w:tcW w:w="2009" w:type="dxa"/>
          </w:tcPr>
          <w:p w14:paraId="6B187B9B" w14:textId="118F5F32" w:rsidR="00506C90" w:rsidDel="00452AC8" w:rsidRDefault="00506C90">
            <w:pPr>
              <w:rPr>
                <w:del w:id="330" w:author="Thierry Berisot" w:date="2021-02-01T04:47:00Z"/>
              </w:rPr>
            </w:pPr>
          </w:p>
        </w:tc>
        <w:tc>
          <w:tcPr>
            <w:tcW w:w="6210" w:type="dxa"/>
          </w:tcPr>
          <w:p w14:paraId="6B187B9C" w14:textId="4443B3AA" w:rsidR="00506C90" w:rsidDel="00452AC8" w:rsidRDefault="00506C90">
            <w:pPr>
              <w:rPr>
                <w:del w:id="331" w:author="Thierry Berisot" w:date="2021-02-01T04:47:00Z"/>
              </w:rPr>
            </w:pPr>
          </w:p>
        </w:tc>
      </w:tr>
      <w:tr w:rsidR="007A0A21" w14:paraId="6B187BA1" w14:textId="77777777">
        <w:tc>
          <w:tcPr>
            <w:tcW w:w="1496" w:type="dxa"/>
          </w:tcPr>
          <w:p w14:paraId="6B187B9E" w14:textId="29CD041E" w:rsidR="007A0A21" w:rsidRDefault="007A0A21">
            <w:r>
              <w:t>THALES</w:t>
            </w:r>
          </w:p>
        </w:tc>
        <w:tc>
          <w:tcPr>
            <w:tcW w:w="2009" w:type="dxa"/>
          </w:tcPr>
          <w:p w14:paraId="6B187B9F" w14:textId="77777777" w:rsidR="007A0A21" w:rsidRDefault="007A0A21"/>
        </w:tc>
        <w:tc>
          <w:tcPr>
            <w:tcW w:w="6210" w:type="dxa"/>
          </w:tcPr>
          <w:p w14:paraId="6B187BA0" w14:textId="3923B12A" w:rsidR="007A0A21" w:rsidRDefault="007A0A21">
            <w:r>
              <w:t>We should use the ephemeris to determine the time interval where the UEs can sleep.</w:t>
            </w:r>
          </w:p>
        </w:tc>
      </w:tr>
      <w:tr w:rsidR="008E0B99" w14:paraId="1990C5C3" w14:textId="77777777">
        <w:trPr>
          <w:ins w:id="332" w:author="Ericsson" w:date="2021-02-02T01:18:00Z"/>
        </w:trPr>
        <w:tc>
          <w:tcPr>
            <w:tcW w:w="1496" w:type="dxa"/>
          </w:tcPr>
          <w:p w14:paraId="1452AF72" w14:textId="12B3CB71" w:rsidR="008E0B99" w:rsidRDefault="008E0B99">
            <w:pPr>
              <w:rPr>
                <w:ins w:id="333" w:author="Ericsson" w:date="2021-02-02T01:18:00Z"/>
              </w:rPr>
            </w:pPr>
            <w:ins w:id="334" w:author="Ericsson" w:date="2021-02-02T01:18:00Z">
              <w:r>
                <w:t>Ericsson</w:t>
              </w:r>
            </w:ins>
          </w:p>
        </w:tc>
        <w:tc>
          <w:tcPr>
            <w:tcW w:w="2009" w:type="dxa"/>
          </w:tcPr>
          <w:p w14:paraId="432151B3" w14:textId="77777777" w:rsidR="008E0B99" w:rsidRDefault="008E0B99">
            <w:pPr>
              <w:rPr>
                <w:ins w:id="335" w:author="Ericsson" w:date="2021-02-02T01:18:00Z"/>
              </w:rPr>
            </w:pPr>
          </w:p>
        </w:tc>
        <w:tc>
          <w:tcPr>
            <w:tcW w:w="6210" w:type="dxa"/>
          </w:tcPr>
          <w:p w14:paraId="70481D16" w14:textId="169079F5" w:rsidR="008E0B99" w:rsidRDefault="008E0B99">
            <w:pPr>
              <w:rPr>
                <w:ins w:id="336" w:author="Ericsson" w:date="2021-02-02T01:18:00Z"/>
              </w:rPr>
            </w:pPr>
            <w:ins w:id="337" w:author="Ericsson" w:date="2021-02-02T01:18:00Z">
              <w:r>
                <w:t>We should first discuss and identify what the potential problems are and/or what sort of improvements would be good to have considering the benefits.</w:t>
              </w:r>
            </w:ins>
          </w:p>
        </w:tc>
      </w:tr>
    </w:tbl>
    <w:p w14:paraId="6B187BA2" w14:textId="77777777" w:rsidR="00506C90" w:rsidRDefault="00506C90"/>
    <w:p w14:paraId="6B187BA3" w14:textId="77777777" w:rsidR="00506C90" w:rsidRDefault="00506C90"/>
    <w:p w14:paraId="6B187BA4" w14:textId="77777777" w:rsidR="00506C90" w:rsidRDefault="00506C90"/>
    <w:p w14:paraId="6B187BA5" w14:textId="77777777" w:rsidR="00506C90" w:rsidRDefault="00CD08BE">
      <w:pPr>
        <w:pStyle w:val="Heading1"/>
      </w:pPr>
      <w:r>
        <w:t xml:space="preserve">6 Conclusion </w:t>
      </w:r>
      <w:r>
        <w:rPr>
          <w:highlight w:val="yellow"/>
        </w:rPr>
        <w:t>&lt; will be updated after Email discussion &gt;</w:t>
      </w:r>
    </w:p>
    <w:p w14:paraId="6B187BA6" w14:textId="77777777" w:rsidR="00506C90" w:rsidRDefault="00CD08BE">
      <w:pPr>
        <w:jc w:val="both"/>
        <w:rPr>
          <w:rFonts w:ascii="Arial" w:eastAsia="Arial" w:hAnsi="Arial" w:cs="Arial"/>
          <w:b/>
          <w:color w:val="000000"/>
        </w:rPr>
      </w:pPr>
      <w:r>
        <w:rPr>
          <w:rFonts w:ascii="Arial" w:eastAsia="Arial" w:hAnsi="Arial" w:cs="Arial"/>
          <w:b/>
          <w:color w:val="000000"/>
        </w:rPr>
        <w:t>Proposal 1</w:t>
      </w:r>
      <w:r>
        <w:rPr>
          <w:rFonts w:ascii="Arial" w:eastAsia="Arial" w:hAnsi="Arial" w:cs="Arial"/>
          <w:color w:val="000000"/>
        </w:rPr>
        <w:t xml:space="preserve">: </w:t>
      </w:r>
      <w:r>
        <w:rPr>
          <w:rFonts w:ascii="Arial" w:eastAsia="Arial" w:hAnsi="Arial" w:cs="Arial"/>
          <w:b/>
          <w:color w:val="000000"/>
        </w:rPr>
        <w:t>eMTC based NTN will use the following connected mode mobility agreements made in NR-NTN:</w:t>
      </w:r>
    </w:p>
    <w:p w14:paraId="6B187BA7" w14:textId="77777777" w:rsidR="00506C90" w:rsidRDefault="00CD08BE">
      <w:pPr>
        <w:numPr>
          <w:ilvl w:val="0"/>
          <w:numId w:val="2"/>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 xml:space="preserve">CHO can be used for both moving cell and fixed cell scenarios, and the CHO procedure and execution condition defined in Rel-16 is the baseline.  </w:t>
      </w:r>
    </w:p>
    <w:p w14:paraId="6B187BA8" w14:textId="77777777" w:rsidR="00506C90" w:rsidRDefault="00CD08BE">
      <w:pPr>
        <w:numPr>
          <w:ilvl w:val="0"/>
          <w:numId w:val="2"/>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 xml:space="preserve">The existing measurement framework (e.g. measurement configuration, execution and reporting) is the baseline, and all the existing measurement criteria and event can be used in NTN.  </w:t>
      </w:r>
    </w:p>
    <w:p w14:paraId="6B187BA9" w14:textId="77777777" w:rsidR="00506C90" w:rsidRDefault="00CD08BE">
      <w:pPr>
        <w:numPr>
          <w:ilvl w:val="0"/>
          <w:numId w:val="2"/>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 xml:space="preserve">Time or timer based and Location based CHO triggering event, in combination with the existing R16 CHO measurement based event, should be introduced for both moving cell and fixed cell scenario.  </w:t>
      </w:r>
    </w:p>
    <w:p w14:paraId="6B187BAA" w14:textId="77777777" w:rsidR="00506C90" w:rsidRDefault="00CD08BE">
      <w:pPr>
        <w:numPr>
          <w:ilvl w:val="0"/>
          <w:numId w:val="2"/>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FFS on (a) how to configure the time and location based CHO triggering event and (b) how to estimate the feeder/service link switch timing.</w:t>
      </w:r>
    </w:p>
    <w:p w14:paraId="6B187BAB" w14:textId="77777777" w:rsidR="00506C90" w:rsidRDefault="00506C90">
      <w:pPr>
        <w:rPr>
          <w:sz w:val="4"/>
          <w:szCs w:val="4"/>
        </w:rPr>
      </w:pPr>
    </w:p>
    <w:p w14:paraId="6B187BAC" w14:textId="77777777" w:rsidR="00506C90" w:rsidRDefault="00CD08BE">
      <w:pPr>
        <w:jc w:val="both"/>
        <w:rPr>
          <w:rFonts w:ascii="Arial" w:eastAsia="Arial" w:hAnsi="Arial" w:cs="Arial"/>
          <w:b/>
          <w:color w:val="000000"/>
        </w:rPr>
      </w:pPr>
      <w:r>
        <w:rPr>
          <w:rFonts w:ascii="Arial" w:eastAsia="Arial" w:hAnsi="Arial" w:cs="Arial"/>
          <w:b/>
          <w:color w:val="000000"/>
        </w:rPr>
        <w:t xml:space="preserve">Proposal 2: RAN2 will use Rel-17 RLF enhancement as baseline to enhance RLF-based mobility in NB-IoT based NTN. Further enhancements on RLF-based mobility can be considered, e.g. by using satellite assistance (ephemeris) information. </w:t>
      </w:r>
    </w:p>
    <w:p w14:paraId="6B187BAD" w14:textId="77777777" w:rsidR="00506C90" w:rsidRDefault="00506C90">
      <w:pPr>
        <w:rPr>
          <w:sz w:val="2"/>
          <w:szCs w:val="2"/>
        </w:rPr>
      </w:pPr>
    </w:p>
    <w:p w14:paraId="6B187BAE" w14:textId="77777777" w:rsidR="00506C90" w:rsidRDefault="00CD08BE">
      <w:pPr>
        <w:jc w:val="both"/>
      </w:pPr>
      <w:r>
        <w:rPr>
          <w:rFonts w:ascii="Arial" w:eastAsia="Arial" w:hAnsi="Arial" w:cs="Arial"/>
          <w:b/>
          <w:color w:val="000000"/>
        </w:rPr>
        <w:lastRenderedPageBreak/>
        <w:t>Proposal 3: RAN2 will capture the different options for the signalling TAs in the TR and wait for progress in NR-NTN, with possible agreements during the WI (if approved).</w:t>
      </w:r>
      <w:r>
        <w:rPr>
          <w:rFonts w:ascii="Arial" w:eastAsia="Arial" w:hAnsi="Arial" w:cs="Arial"/>
        </w:rPr>
        <w:t xml:space="preserve"> </w:t>
      </w:r>
      <w:r>
        <w:rPr>
          <w:rFonts w:ascii="Arial" w:eastAsia="Arial" w:hAnsi="Arial" w:cs="Arial"/>
          <w:b/>
        </w:rPr>
        <w:t>RAN2 will also evaluate paging capacity in IoT- NTN to check whether it can support large tracking area in GEO</w:t>
      </w:r>
      <w:r>
        <w:t>.</w:t>
      </w:r>
    </w:p>
    <w:p w14:paraId="6B187BAF" w14:textId="77777777" w:rsidR="00506C90" w:rsidRDefault="00506C90">
      <w:pPr>
        <w:jc w:val="both"/>
      </w:pPr>
    </w:p>
    <w:p w14:paraId="6B187BB0" w14:textId="77777777" w:rsidR="00506C90" w:rsidRDefault="00CD08BE">
      <w:pPr>
        <w:jc w:val="both"/>
        <w:rPr>
          <w:rFonts w:ascii="Arial" w:eastAsia="Arial" w:hAnsi="Arial" w:cs="Arial"/>
          <w:color w:val="0000CC"/>
        </w:rPr>
      </w:pPr>
      <w:r>
        <w:rPr>
          <w:rFonts w:ascii="Arial" w:eastAsia="Arial" w:hAnsi="Arial" w:cs="Arial"/>
          <w:color w:val="0000CC"/>
          <w:highlight w:val="yellow"/>
        </w:rPr>
        <w:t>Remaining Proposals will be made based on rapporteur’s summary from the email discussions.</w:t>
      </w:r>
    </w:p>
    <w:p w14:paraId="6B187BB1" w14:textId="77777777" w:rsidR="00506C90" w:rsidRDefault="00506C90">
      <w:pPr>
        <w:jc w:val="both"/>
        <w:rPr>
          <w:rFonts w:ascii="Arial" w:eastAsia="Arial" w:hAnsi="Arial" w:cs="Arial"/>
        </w:rPr>
      </w:pPr>
    </w:p>
    <w:p w14:paraId="6B187BB2" w14:textId="77777777" w:rsidR="00506C90" w:rsidRDefault="00CD08BE">
      <w:pPr>
        <w:pStyle w:val="Heading1"/>
      </w:pPr>
      <w:r>
        <w:t>7 References</w:t>
      </w:r>
    </w:p>
    <w:p w14:paraId="6B187BB3" w14:textId="77777777" w:rsidR="00506C90" w:rsidRDefault="00CD08BE">
      <w:r>
        <w:t>[1]</w:t>
      </w:r>
      <w:r>
        <w:tab/>
        <w:t>R2-2100166, Discussion on connected mode mobility for IoT over NTN, OPPO.</w:t>
      </w:r>
      <w:r>
        <w:tab/>
      </w:r>
    </w:p>
    <w:p w14:paraId="6B187BB4" w14:textId="77777777" w:rsidR="00506C90" w:rsidRDefault="00CD08BE">
      <w:r>
        <w:t>[2]</w:t>
      </w:r>
      <w:r>
        <w:tab/>
        <w:t>R2-2100167, Discussion on idle mode procedure for IoT over NTN, OPPO.</w:t>
      </w:r>
      <w:r>
        <w:tab/>
      </w:r>
    </w:p>
    <w:p w14:paraId="6B187BB5" w14:textId="77777777" w:rsidR="00506C90" w:rsidRDefault="00CD08BE">
      <w:r>
        <w:t>[3]</w:t>
      </w:r>
      <w:r>
        <w:tab/>
        <w:t>R2-2100257, IoT NTN Observations and Proposals, Lockheed Martin.</w:t>
      </w:r>
      <w:r>
        <w:tab/>
      </w:r>
    </w:p>
    <w:p w14:paraId="6B187BB6" w14:textId="77777777" w:rsidR="00506C90" w:rsidRDefault="00CD08BE">
      <w:r>
        <w:t>[4]</w:t>
      </w:r>
      <w:r>
        <w:tab/>
        <w:t>R2-2100263, Improving Tracking Area Updates in IoT NTN,</w:t>
      </w:r>
      <w:r>
        <w:tab/>
        <w:t>MediaTek Inc, Eutelsat.</w:t>
      </w:r>
    </w:p>
    <w:p w14:paraId="6B187BB7" w14:textId="77777777" w:rsidR="00506C90" w:rsidRDefault="00CD08BE">
      <w:r>
        <w:t>[5]</w:t>
      </w:r>
      <w:r>
        <w:tab/>
        <w:t>R2-2100264, On Cell Re-selection in IoT-NTN, MediaTek Inc, Eutelsat.</w:t>
      </w:r>
    </w:p>
    <w:p w14:paraId="6B187BB8" w14:textId="77777777" w:rsidR="00506C90" w:rsidRDefault="00CD08BE">
      <w:r>
        <w:t>[6]</w:t>
      </w:r>
      <w:r>
        <w:tab/>
        <w:t>R2-2100266, Connected Mode Mobility in IoT-NTN,</w:t>
      </w:r>
      <w:r>
        <w:tab/>
        <w:t>MediaTek Inc, Eutelsat.</w:t>
      </w:r>
    </w:p>
    <w:p w14:paraId="6B187BB9" w14:textId="77777777" w:rsidR="00506C90" w:rsidRDefault="00CD08BE">
      <w:r>
        <w:t>[7]</w:t>
      </w:r>
      <w:r>
        <w:tab/>
        <w:t xml:space="preserve">R2-2100338, Consideration on the control plane of IoT over NTN, ZTE Corp, </w:t>
      </w:r>
      <w:proofErr w:type="spellStart"/>
      <w:r>
        <w:t>Sanechips</w:t>
      </w:r>
      <w:proofErr w:type="spellEnd"/>
      <w:r>
        <w:t>.</w:t>
      </w:r>
    </w:p>
    <w:p w14:paraId="6B187BBA" w14:textId="77777777" w:rsidR="00506C90" w:rsidRDefault="00CD08BE">
      <w:r>
        <w:t>[8]</w:t>
      </w:r>
      <w:r>
        <w:tab/>
        <w:t xml:space="preserve">R2-2100541, Discussion on the service link discontinuity and affected procedures for NB-IoT NTN, Gatehouse, </w:t>
      </w:r>
      <w:proofErr w:type="spellStart"/>
      <w:r>
        <w:t>Sateliot</w:t>
      </w:r>
      <w:proofErr w:type="spellEnd"/>
      <w:r>
        <w:t>.</w:t>
      </w:r>
      <w:r>
        <w:tab/>
      </w:r>
    </w:p>
    <w:p w14:paraId="6B187BBB" w14:textId="77777777" w:rsidR="00506C90" w:rsidRDefault="00CD08BE">
      <w:r>
        <w:t>[9]</w:t>
      </w:r>
      <w:r>
        <w:tab/>
        <w:t>R2-2100738, Connected mode and idle mode mobility, Qualcomm Inc.</w:t>
      </w:r>
      <w:r>
        <w:tab/>
      </w:r>
    </w:p>
    <w:p w14:paraId="6B187BBC" w14:textId="77777777" w:rsidR="00506C90" w:rsidRDefault="00CD08BE">
      <w:r>
        <w:t>[10]</w:t>
      </w:r>
      <w:r>
        <w:tab/>
        <w:t xml:space="preserve">R2-2100807, Discussion on connected mode mobility in NB-IoT and eMTC NTN, </w:t>
      </w:r>
      <w:proofErr w:type="spellStart"/>
      <w:r>
        <w:t>Xiomi</w:t>
      </w:r>
      <w:proofErr w:type="spellEnd"/>
      <w:r>
        <w:t>.</w:t>
      </w:r>
    </w:p>
    <w:p w14:paraId="6B187BBD" w14:textId="77777777" w:rsidR="00506C90" w:rsidRDefault="00CD08BE">
      <w:r>
        <w:t>[11]</w:t>
      </w:r>
      <w:r>
        <w:tab/>
        <w:t xml:space="preserve">R2-2100808, Cell selection and reselection for IoT NTN, </w:t>
      </w:r>
      <w:proofErr w:type="spellStart"/>
      <w:r>
        <w:t>Xiomi</w:t>
      </w:r>
      <w:proofErr w:type="spellEnd"/>
      <w:r>
        <w:t>.</w:t>
      </w:r>
    </w:p>
    <w:p w14:paraId="6B187BBE" w14:textId="77777777" w:rsidR="00506C90" w:rsidRDefault="00CD08BE">
      <w:r>
        <w:t>[12]</w:t>
      </w:r>
      <w:r>
        <w:tab/>
        <w:t xml:space="preserve">R2-2101054, Discussion on Mobility and TA for NTN NB-IoT, Huawei, </w:t>
      </w:r>
      <w:proofErr w:type="spellStart"/>
      <w:r>
        <w:t>HiSilicon</w:t>
      </w:r>
      <w:proofErr w:type="spellEnd"/>
      <w:r>
        <w:t>.</w:t>
      </w:r>
    </w:p>
    <w:p w14:paraId="6B187BBF" w14:textId="77777777" w:rsidR="00506C90" w:rsidRDefault="00CD08BE">
      <w:r>
        <w:t>[13]</w:t>
      </w:r>
      <w:r>
        <w:tab/>
        <w:t>R2-2101131, Discontinuous coverage for IoT NTN, Lenovo, Motorola Mobility.</w:t>
      </w:r>
    </w:p>
    <w:p w14:paraId="6B187BC0" w14:textId="77777777" w:rsidR="00506C90" w:rsidRDefault="00CD08BE">
      <w:r>
        <w:t>[14]</w:t>
      </w:r>
      <w:r>
        <w:tab/>
        <w:t>R2-2101132, RLF-based mobility for NB-IoT in NTN, Lenovo, Motorola Mobility.</w:t>
      </w:r>
    </w:p>
    <w:p w14:paraId="6B187BC1" w14:textId="77777777" w:rsidR="00506C90" w:rsidRDefault="00CD08BE">
      <w:r>
        <w:t>[15]</w:t>
      </w:r>
      <w:r>
        <w:tab/>
        <w:t xml:space="preserve">R2-2101248, Discussion on the service link discontinuity and affected procedures for NB-IoT NTN, Gatehouse, </w:t>
      </w:r>
      <w:proofErr w:type="spellStart"/>
      <w:r>
        <w:t>Sateliot</w:t>
      </w:r>
      <w:proofErr w:type="spellEnd"/>
      <w:r>
        <w:t>, Thales.</w:t>
      </w:r>
    </w:p>
    <w:p w14:paraId="6B187BC2" w14:textId="77777777" w:rsidR="00506C90" w:rsidRDefault="00CD08BE">
      <w:r>
        <w:t>[16]</w:t>
      </w:r>
      <w:r>
        <w:tab/>
        <w:t>R2-2101555, Idle and connected mode mobility for IoT NTN, Ericsson.</w:t>
      </w:r>
    </w:p>
    <w:sectPr w:rsidR="00506C90">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Ericsson" w:date="2021-02-02T01:03:00Z" w:initials="Emre">
    <w:p w14:paraId="638C4767" w14:textId="7ACD1229" w:rsidR="003B17A1" w:rsidRDefault="003B17A1" w:rsidP="003B17A1">
      <w:pPr>
        <w:pStyle w:val="CommentText"/>
      </w:pPr>
      <w:r>
        <w:rPr>
          <w:rStyle w:val="CommentReference"/>
        </w:rPr>
        <w:annotationRef/>
      </w:r>
      <w:r>
        <w:t xml:space="preserve">It would be good to have a chance to provide comments for proposal </w:t>
      </w:r>
      <w:r>
        <w:t xml:space="preserve">1, 2, and 3 </w:t>
      </w:r>
      <w:r>
        <w:t>in general and make suggestions for the wording, e.g., a box below could be inserted for interested companies to leave their comments/suggestions.</w:t>
      </w:r>
    </w:p>
    <w:p w14:paraId="179C20EC" w14:textId="77777777" w:rsidR="003B17A1" w:rsidRDefault="003B17A1" w:rsidP="003B17A1">
      <w:pPr>
        <w:pStyle w:val="CommentText"/>
      </w:pPr>
    </w:p>
    <w:p w14:paraId="1C80A774" w14:textId="30A8EB17" w:rsidR="003B17A1" w:rsidRDefault="003B17A1">
      <w:pPr>
        <w:pStyle w:val="CommentText"/>
      </w:pPr>
      <w:r>
        <w:t>Please see the updated text for some suggestions regarding the formulation of th</w:t>
      </w:r>
      <w:r>
        <w:t>ese</w:t>
      </w:r>
      <w:r>
        <w:t xml:space="preserve"> proposal</w:t>
      </w:r>
      <w:r>
        <w:t>s</w:t>
      </w:r>
      <w:r>
        <w:t>.</w:t>
      </w:r>
    </w:p>
  </w:comment>
  <w:comment w:id="10" w:author="ZTE" w:date="2021-01-28T22:24:00Z" w:initials="">
    <w:p w14:paraId="6B187BC3" w14:textId="77777777" w:rsidR="00B351BD" w:rsidRDefault="00B351BD">
      <w:pPr>
        <w:widowControl w:val="0"/>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 xml:space="preserve">We are fine with agreement on </w:t>
      </w:r>
      <w:proofErr w:type="gramStart"/>
      <w:r>
        <w:rPr>
          <w:rFonts w:ascii="Arial" w:eastAsia="Arial" w:hAnsi="Arial" w:cs="Arial"/>
          <w:color w:val="000000"/>
          <w:sz w:val="22"/>
          <w:szCs w:val="22"/>
        </w:rPr>
        <w:t>timer based</w:t>
      </w:r>
      <w:proofErr w:type="gramEnd"/>
      <w:r>
        <w:rPr>
          <w:rFonts w:ascii="Arial" w:eastAsia="Arial" w:hAnsi="Arial" w:cs="Arial"/>
          <w:color w:val="000000"/>
          <w:sz w:val="22"/>
          <w:szCs w:val="22"/>
        </w:rPr>
        <w:t xml:space="preserve"> CHO triggering event but think location based event needs more discussion. For NR NTN, due to fast moving speed of the UE, it might be difficult for network to configure suitable value for the timer in timer based event. But this is not big issue for IoT over NTN as the moving speed of IoT UE is usually not high. So it might be easier to re-use timer based CHO triggering event. Location based CHO triggering event is available for IoT UE with GNSS capability. It might provide more accurate trigger but at the cost of increased complexity and more UE power consumption.</w:t>
      </w:r>
    </w:p>
  </w:comment>
  <w:comment w:id="15" w:author="Ericsson" w:date="2021-02-02T01:05:00Z" w:initials="Emre">
    <w:p w14:paraId="7265A2EB" w14:textId="19AB1375" w:rsidR="00B3322C" w:rsidRDefault="00B3322C">
      <w:pPr>
        <w:pStyle w:val="CommentText"/>
      </w:pPr>
      <w:r>
        <w:rPr>
          <w:rStyle w:val="CommentReference"/>
        </w:rPr>
        <w:annotationRef/>
      </w:r>
      <w:r>
        <w:t>Considering that this is a study item</w:t>
      </w:r>
      <w:r>
        <w:t>,</w:t>
      </w:r>
      <w:r>
        <w:t xml:space="preserve"> it is not clear what the intention is with this agreement, e.g., is that a proposal to study such details or a proposal to discuss further those details should be studied during the SI phase?</w:t>
      </w:r>
    </w:p>
  </w:comment>
  <w:comment w:id="16" w:author="Ericsson" w:date="2021-02-02T01:06:00Z" w:initials="Emre">
    <w:p w14:paraId="1AE6488E" w14:textId="77777777" w:rsidR="00B3322C" w:rsidRDefault="00B3322C" w:rsidP="00B3322C">
      <w:pPr>
        <w:pStyle w:val="CommentText"/>
      </w:pPr>
      <w:r>
        <w:rPr>
          <w:rStyle w:val="CommentReference"/>
        </w:rPr>
        <w:annotationRef/>
      </w:r>
      <w:r>
        <w:rPr>
          <w:rStyle w:val="CommentReference"/>
        </w:rPr>
        <w:annotationRef/>
      </w:r>
      <w:r>
        <w:t>In Rel-17, the objective to enhance the RLF mechanism for NB-IoT is captured as follows: “</w:t>
      </w:r>
      <w:r w:rsidRPr="007641E4">
        <w:t>Specify signal</w:t>
      </w:r>
      <w:r>
        <w:t>l</w:t>
      </w:r>
      <w:r w:rsidRPr="007641E4">
        <w:t>ing for neighbo</w:t>
      </w:r>
      <w:r>
        <w:t>u</w:t>
      </w:r>
      <w:r w:rsidRPr="007641E4">
        <w:t>r cell measurements and corresponding measurement triggering before RLF, to reduce the time taken to RRC reestablishment to another cell, without defining specific gaps.</w:t>
      </w:r>
      <w:r>
        <w:t xml:space="preserve">” The discussion is </w:t>
      </w:r>
      <w:proofErr w:type="gramStart"/>
      <w:r>
        <w:t>ongoing</w:t>
      </w:r>
      <w:proofErr w:type="gramEnd"/>
      <w:r>
        <w:t xml:space="preserve"> and it is not clear yet what sort of mechanism is to be introduced, if at all considering the condition that no specific gaps are to be introduced.</w:t>
      </w:r>
    </w:p>
    <w:p w14:paraId="0F7A30DA" w14:textId="77777777" w:rsidR="00B3322C" w:rsidRDefault="00B3322C" w:rsidP="00B3322C">
      <w:pPr>
        <w:pStyle w:val="CommentText"/>
      </w:pPr>
    </w:p>
    <w:p w14:paraId="54CB8457" w14:textId="28A87329" w:rsidR="00B3322C" w:rsidRDefault="00B3322C" w:rsidP="00B3322C">
      <w:pPr>
        <w:pStyle w:val="CommentText"/>
      </w:pPr>
      <w:r>
        <w:t>In RAN2#112-e, it was agreed that</w:t>
      </w:r>
      <w:r w:rsidRPr="007641E4">
        <w:t xml:space="preserve"> to use Rel-16 RLF-based NB-IoT mobility as a baseline for mobility in NB-IoT over NTN.</w:t>
      </w:r>
      <w:r>
        <w:t xml:space="preserve"> Since this is agreed as the baseline and assuming that enhancements are not precluded, we do not think it is appropriate to agree on using the Rel-17 RLF enhancement to be introduced already now without even studying whether it would be beneficial in the context of NTN. Note that with the agreement from the previous RAN2 meeting it is already possible to study enhancements with respect to the Rel-16 mechanism, if considered beneficial. We suggest removing this proposal or update it as </w:t>
      </w:r>
      <w:r>
        <w:t xml:space="preserve">follows: </w:t>
      </w:r>
      <w:r>
        <w:t xml:space="preserve">“Further enhancements to the </w:t>
      </w:r>
      <w:r w:rsidRPr="000C6C7F">
        <w:t xml:space="preserve">Rel-16 RLF-based </w:t>
      </w:r>
      <w:r>
        <w:t xml:space="preserve">mobility mechanism for </w:t>
      </w:r>
      <w:r w:rsidRPr="000C6C7F">
        <w:t xml:space="preserve">NB-IoT </w:t>
      </w:r>
      <w:r>
        <w:t>can be considered</w:t>
      </w:r>
      <w:r w:rsidRPr="000C6C7F">
        <w:t>.</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C80A774" w15:done="0"/>
  <w15:commentEx w15:paraId="6B187BC3" w15:done="0"/>
  <w15:commentEx w15:paraId="7265A2EB" w15:done="0"/>
  <w15:commentEx w15:paraId="54CB84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32362" w16cex:dateUtc="2021-02-02T00:03:00Z"/>
  <w16cex:commentExtensible w16cex:durableId="23C323D5" w16cex:dateUtc="2021-02-02T00:05:00Z"/>
  <w16cex:commentExtensible w16cex:durableId="23C3241C" w16cex:dateUtc="2021-02-02T0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80A774" w16cid:durableId="23C32362"/>
  <w16cid:commentId w16cid:paraId="6B187BC3" w16cid:durableId="23BE68E8"/>
  <w16cid:commentId w16cid:paraId="7265A2EB" w16cid:durableId="23C323D5"/>
  <w16cid:commentId w16cid:paraId="54CB8457" w16cid:durableId="23C324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E47C7" w14:textId="77777777" w:rsidR="003548EB" w:rsidRDefault="003548EB" w:rsidP="00617813">
      <w:pPr>
        <w:spacing w:after="0"/>
      </w:pPr>
      <w:r>
        <w:separator/>
      </w:r>
    </w:p>
  </w:endnote>
  <w:endnote w:type="continuationSeparator" w:id="0">
    <w:p w14:paraId="7C22CBE0" w14:textId="77777777" w:rsidR="003548EB" w:rsidRDefault="003548EB"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00000287" w:usb1="08070000" w:usb2="00000010"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E6DBC3" w14:textId="77777777" w:rsidR="003548EB" w:rsidRDefault="003548EB" w:rsidP="00617813">
      <w:pPr>
        <w:spacing w:after="0"/>
      </w:pPr>
      <w:r>
        <w:separator/>
      </w:r>
    </w:p>
  </w:footnote>
  <w:footnote w:type="continuationSeparator" w:id="0">
    <w:p w14:paraId="60B6A84A" w14:textId="77777777" w:rsidR="003548EB" w:rsidRDefault="003548EB" w:rsidP="006178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4"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ZTE">
    <w15:presenceInfo w15:providerId="None" w15:userId="ZTE"/>
  </w15:person>
  <w15:person w15:author="cmcc">
    <w15:presenceInfo w15:providerId="None" w15:userId="cmcc"/>
  </w15:person>
  <w15:person w15:author="Thierry Berisot">
    <w15:presenceInfo w15:providerId="Windows Live" w15:userId="cb018e8255ebc413"/>
  </w15:person>
  <w15:person w15:author="LG_Oanyong Lee">
    <w15:presenceInfo w15:providerId="None" w15:userId="LG_Oanyong Lee"/>
  </w15:person>
  <w15:person w15:author="Eutelsat">
    <w15:presenceInfo w15:providerId="None" w15:userId="Eutels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6C90"/>
    <w:rsid w:val="00085A16"/>
    <w:rsid w:val="000D2CBC"/>
    <w:rsid w:val="001B6C3E"/>
    <w:rsid w:val="001E016B"/>
    <w:rsid w:val="00245C18"/>
    <w:rsid w:val="0027209E"/>
    <w:rsid w:val="00305E14"/>
    <w:rsid w:val="003548EB"/>
    <w:rsid w:val="00396C6A"/>
    <w:rsid w:val="003B17A1"/>
    <w:rsid w:val="00440C99"/>
    <w:rsid w:val="00452AC8"/>
    <w:rsid w:val="00506307"/>
    <w:rsid w:val="00506C90"/>
    <w:rsid w:val="00617813"/>
    <w:rsid w:val="00625223"/>
    <w:rsid w:val="006C2B2A"/>
    <w:rsid w:val="007019E0"/>
    <w:rsid w:val="007351B2"/>
    <w:rsid w:val="00790599"/>
    <w:rsid w:val="007A0A21"/>
    <w:rsid w:val="007B1DF4"/>
    <w:rsid w:val="007B220D"/>
    <w:rsid w:val="007D5E9B"/>
    <w:rsid w:val="008A3852"/>
    <w:rsid w:val="008E0B99"/>
    <w:rsid w:val="00907FDE"/>
    <w:rsid w:val="009211C3"/>
    <w:rsid w:val="0098036C"/>
    <w:rsid w:val="00995254"/>
    <w:rsid w:val="009F4C36"/>
    <w:rsid w:val="00AC6DC9"/>
    <w:rsid w:val="00B3322C"/>
    <w:rsid w:val="00B351BD"/>
    <w:rsid w:val="00B4160E"/>
    <w:rsid w:val="00BE7539"/>
    <w:rsid w:val="00C13CDD"/>
    <w:rsid w:val="00C96DA7"/>
    <w:rsid w:val="00CD08BE"/>
    <w:rsid w:val="00D1726B"/>
    <w:rsid w:val="00D22252"/>
    <w:rsid w:val="00D76266"/>
    <w:rsid w:val="00DC2924"/>
    <w:rsid w:val="00E13712"/>
    <w:rsid w:val="00E36E03"/>
    <w:rsid w:val="00E9426E"/>
    <w:rsid w:val="00EA72BF"/>
    <w:rsid w:val="00F01FC5"/>
    <w:rsid w:val="00F12193"/>
    <w:rsid w:val="00F92D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471A6BE4-D868-42C3-B480-E7BBB259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1BD"/>
    <w:rPr>
      <w:rFonts w:eastAsia="Malgun Gothic"/>
    </w:rPr>
  </w:style>
  <w:style w:type="paragraph" w:styleId="Heading1">
    <w:name w:val="heading 1"/>
    <w:next w:val="Normal"/>
    <w:link w:val="Heading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365D1C"/>
    <w:rPr>
      <w:rFonts w:ascii="Arial" w:eastAsia="Malgun Gothic" w:hAnsi="Arial" w:cs="Times New Roman"/>
      <w:sz w:val="36"/>
      <w:szCs w:val="20"/>
      <w:lang w:val="en-GB"/>
    </w:rPr>
  </w:style>
  <w:style w:type="character" w:styleId="Hyperlink">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ListParagraph">
    <w:name w:val="List Paragraph"/>
    <w:basedOn w:val="Normal"/>
    <w:uiPriority w:val="34"/>
    <w:qFormat/>
    <w:rsid w:val="0060449E"/>
    <w:pPr>
      <w:ind w:left="720"/>
      <w:contextualSpacing/>
    </w:pPr>
  </w:style>
  <w:style w:type="paragraph" w:styleId="BodyText">
    <w:name w:val="Body Text"/>
    <w:basedOn w:val="Normal"/>
    <w:link w:val="BodyTextCh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BodyTextChar">
    <w:name w:val="Body Text Char"/>
    <w:basedOn w:val="DefaultParagraphFont"/>
    <w:link w:val="BodyText"/>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eGrid">
    <w:name w:val="Table Grid"/>
    <w:basedOn w:val="TableNormal"/>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4FD1"/>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FB4FD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B4FD1"/>
    <w:rPr>
      <w:rFonts w:ascii="Times New Roman" w:eastAsia="Malgun Gothic" w:hAnsi="Times New Roman" w:cs="Times New Roman"/>
      <w:sz w:val="18"/>
      <w:szCs w:val="18"/>
      <w:lang w:val="en-GB"/>
    </w:rPr>
  </w:style>
  <w:style w:type="character" w:styleId="CommentReference">
    <w:name w:val="annotation reference"/>
    <w:basedOn w:val="DefaultParagraphFont"/>
    <w:uiPriority w:val="99"/>
    <w:semiHidden/>
    <w:unhideWhenUsed/>
    <w:rsid w:val="00E71CC9"/>
    <w:rPr>
      <w:sz w:val="16"/>
      <w:szCs w:val="16"/>
    </w:rPr>
  </w:style>
  <w:style w:type="paragraph" w:styleId="CommentText">
    <w:name w:val="annotation text"/>
    <w:basedOn w:val="Normal"/>
    <w:link w:val="CommentTextChar"/>
    <w:uiPriority w:val="99"/>
    <w:unhideWhenUsed/>
    <w:rsid w:val="00E71CC9"/>
  </w:style>
  <w:style w:type="character" w:customStyle="1" w:styleId="CommentTextChar">
    <w:name w:val="Comment Text Char"/>
    <w:basedOn w:val="DefaultParagraphFont"/>
    <w:link w:val="CommentText"/>
    <w:uiPriority w:val="99"/>
    <w:rsid w:val="00E71CC9"/>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CC9"/>
    <w:rPr>
      <w:b/>
      <w:bCs/>
    </w:rPr>
  </w:style>
  <w:style w:type="character" w:customStyle="1" w:styleId="CommentSubjectChar">
    <w:name w:val="Comment Subject Char"/>
    <w:basedOn w:val="CommentTextChar"/>
    <w:link w:val="CommentSubject"/>
    <w:uiPriority w:val="99"/>
    <w:semiHidden/>
    <w:rsid w:val="00E71CC9"/>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E71C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C9"/>
    <w:rPr>
      <w:rFonts w:ascii="Segoe UI" w:eastAsia="Malgun Gothic"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pPr>
      <w:spacing w:after="0"/>
    </w:pPr>
    <w:tblPr>
      <w:tblStyleRowBandSize w:val="1"/>
      <w:tblStyleColBandSize w:val="1"/>
    </w:tblPr>
  </w:style>
  <w:style w:type="table" w:customStyle="1" w:styleId="a4">
    <w:basedOn w:val="TableNormal"/>
    <w:pPr>
      <w:spacing w:after="0"/>
    </w:pPr>
    <w:tblPr>
      <w:tblStyleRowBandSize w:val="1"/>
      <w:tblStyleColBandSize w:val="1"/>
    </w:tblPr>
  </w:style>
  <w:style w:type="table" w:customStyle="1" w:styleId="a5">
    <w:basedOn w:val="TableNormal"/>
    <w:pPr>
      <w:spacing w:after="0"/>
    </w:pPr>
    <w:tblPr>
      <w:tblStyleRowBandSize w:val="1"/>
      <w:tblStyleColBandSize w:val="1"/>
    </w:tblPr>
  </w:style>
  <w:style w:type="table" w:customStyle="1" w:styleId="a6">
    <w:basedOn w:val="TableNormal"/>
    <w:pPr>
      <w:spacing w:after="0"/>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3-e/Docs/R2-2100166.zip" TargetMode="External"/><Relationship Id="rId13" Type="http://schemas.openxmlformats.org/officeDocument/2006/relationships/hyperlink" Target="https://www.3gpp.org/ftp/tsg_ran/WG2_RL2/TSGR2_113-e/Docs/R2-2100266.zip" TargetMode="External"/><Relationship Id="rId18" Type="http://schemas.openxmlformats.org/officeDocument/2006/relationships/hyperlink" Target="https://www.3gpp.org/ftp/tsg_ran/WG2_RL2/TSGR2_113-e/Docs/R2-2100808.zip" TargetMode="Externa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yperlink" Target="https://www.3gpp.org/ftp/tsg_ran/WG2_RL2/TSGR2_113-e/Docs/R2-2101132.zip" TargetMode="External"/><Relationship Id="rId7" Type="http://schemas.openxmlformats.org/officeDocument/2006/relationships/endnotes" Target="endnotes.xml"/><Relationship Id="rId12" Type="http://schemas.openxmlformats.org/officeDocument/2006/relationships/hyperlink" Target="https://www.3gpp.org/ftp/tsg_ran/WG2_RL2/TSGR2_113-e/Docs/R2-2100264.zip" TargetMode="External"/><Relationship Id="rId17" Type="http://schemas.openxmlformats.org/officeDocument/2006/relationships/hyperlink" Target="https://www.3gpp.org/ftp/tsg_ran/WG2_RL2/TSGR2_113-e/Docs/R2-2100807.zip" TargetMode="External"/><Relationship Id="rId25"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hyperlink" Target="https://www.3gpp.org/ftp/tsg_ran/WG2_RL2/TSGR2_113-e/Docs/R2-2100738.zip" TargetMode="External"/><Relationship Id="rId20" Type="http://schemas.openxmlformats.org/officeDocument/2006/relationships/hyperlink" Target="https://www.3gpp.org/ftp/tsg_ran/WG2_RL2/TSGR2_113-e/Docs/R2-2101131.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3-e/Docs/R2-2100263.zip" TargetMode="External"/><Relationship Id="rId24" Type="http://schemas.openxmlformats.org/officeDocument/2006/relationships/hyperlink" Target="https://www.3gpp.org/ftp/tsg_ran/WG2_RL2/TSGR2_113-e/Docs/R2-2101555.zip" TargetMode="External"/><Relationship Id="rId5" Type="http://schemas.openxmlformats.org/officeDocument/2006/relationships/webSettings" Target="webSettings.xml"/><Relationship Id="rId15" Type="http://schemas.openxmlformats.org/officeDocument/2006/relationships/hyperlink" Target="https://www.3gpp.org/ftp/tsg_ran/WG2_RL2/TSGR2_113-e/Docs/R2-2100541.zip" TargetMode="External"/><Relationship Id="rId23" Type="http://schemas.openxmlformats.org/officeDocument/2006/relationships/hyperlink" Target="https://www.3gpp.org/ftp/tsg_ran/WG2_RL2/TSGR2_113-e/Docs/R2-2101555.zip" TargetMode="External"/><Relationship Id="rId28" Type="http://schemas.microsoft.com/office/2018/08/relationships/commentsExtensible" Target="commentsExtensible.xml"/><Relationship Id="rId10" Type="http://schemas.openxmlformats.org/officeDocument/2006/relationships/hyperlink" Target="https://www.3gpp.org/ftp/tsg_ran/WG2_RL2/TSGR2_113-e/Docs/R2-2100257.zip" TargetMode="External"/><Relationship Id="rId19" Type="http://schemas.openxmlformats.org/officeDocument/2006/relationships/hyperlink" Target="https://www.3gpp.org/ftp/tsg_ran/WG2_RL2/TSGR2_113-e/Docs/R2-2101054.zi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3gpp.org/ftp/tsg_ran/WG2_RL2/TSGR2_113-e/Docs/R2-2100167.zip" TargetMode="External"/><Relationship Id="rId14" Type="http://schemas.openxmlformats.org/officeDocument/2006/relationships/hyperlink" Target="https://www.3gpp.org/ftp/tsg_ran/WG2_RL2/TSGR2_113-e/Docs/R2-2100338.zip" TargetMode="External"/><Relationship Id="rId22" Type="http://schemas.openxmlformats.org/officeDocument/2006/relationships/hyperlink" Target="https://www.3gpp.org/ftp/tsg_ran/WG2_RL2/TSGR2_113-e/Docs/R2-2101248.zip" TargetMode="External"/><Relationship Id="rId27" Type="http://schemas.microsoft.com/office/2016/09/relationships/commentsIds" Target="commentsIds.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5616</Words>
  <Characters>32017</Characters>
  <Application>Microsoft Office Word</Application>
  <DocSecurity>0</DocSecurity>
  <Lines>266</Lines>
  <Paragraphs>75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Thales SPACE</Company>
  <LinksUpToDate>false</LinksUpToDate>
  <CharactersWithSpaces>37558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Ericsson</cp:lastModifiedBy>
  <cp:revision>10</cp:revision>
  <dcterms:created xsi:type="dcterms:W3CDTF">2021-02-01T10:02:00Z</dcterms:created>
  <dcterms:modified xsi:type="dcterms:W3CDTF">2021-02-02T00:19:00Z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1611739393</vt:lpwstr>
  </property>
  <property fmtid="{D5CDD505-2E9C-101B-9397-08002B2CF9AE}" pid="8" name="_2015_ms_pID_7253432">
    <vt:lpwstr>DQ==</vt:lpwstr>
  </property>
  <property fmtid="{D5CDD505-2E9C-101B-9397-08002B2CF9AE}" pid="9" name="CWMe930968eba3f4636a6adac31f7d97f25">
    <vt:lpwstr>CWMKF0nsWGslJZOyc/GyY198qAVLerzNhVw49vacURT5kfbNxXNK0qfzIRIoYnJoUZo2T2eJArUq/cKX6jxTEXVSw==</vt:lpwstr>
  </property>
</Properties>
</file>