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w:t>
      </w:r>
      <w:proofErr w:type="gramStart"/>
      <w:r>
        <w:rPr>
          <w:rFonts w:ascii="Arial" w:eastAsia="Arial" w:hAnsi="Arial" w:cs="Arial"/>
          <w:b/>
          <w:sz w:val="24"/>
          <w:szCs w:val="24"/>
        </w:rPr>
        <w:t>2102248</w:t>
      </w:r>
      <w:proofErr w:type="gramEnd"/>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8">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B351BD">
      <w:pPr>
        <w:numPr>
          <w:ilvl w:val="0"/>
          <w:numId w:val="4"/>
        </w:numPr>
        <w:pBdr>
          <w:top w:val="nil"/>
          <w:left w:val="nil"/>
          <w:bottom w:val="nil"/>
          <w:right w:val="nil"/>
          <w:between w:val="nil"/>
        </w:pBdr>
        <w:spacing w:before="60" w:after="0"/>
      </w:pPr>
      <w:hyperlink r:id="rId12">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3">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R2-2100541</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R2-2100807</w:t>
        </w:r>
      </w:hyperlink>
      <w:r w:rsidR="00CD08BE">
        <w:rPr>
          <w:rFonts w:eastAsia="Times New Roman"/>
          <w:color w:val="000000"/>
          <w:sz w:val="22"/>
          <w:szCs w:val="22"/>
        </w:rPr>
        <w:t xml:space="preserve">, Discussion on connected mode mobility in NB-IoT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IoT NTN, </w:t>
      </w:r>
      <w:proofErr w:type="spellStart"/>
      <w:r w:rsidR="00CD08BE">
        <w:rPr>
          <w:rFonts w:eastAsia="Times New Roman"/>
          <w:color w:val="000000"/>
          <w:sz w:val="22"/>
          <w:szCs w:val="22"/>
        </w:rPr>
        <w:t>Xiomi</w:t>
      </w:r>
      <w:proofErr w:type="spellEnd"/>
    </w:p>
    <w:p w14:paraId="6B187A13" w14:textId="77777777" w:rsidR="00506C90" w:rsidRDefault="00B351BD">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R2-2101054</w:t>
        </w:r>
      </w:hyperlink>
      <w:r w:rsidR="00CD08BE">
        <w:rPr>
          <w:rFonts w:eastAsia="Times New Roman"/>
          <w:color w:val="000000"/>
          <w:sz w:val="22"/>
          <w:szCs w:val="22"/>
        </w:rPr>
        <w:t xml:space="preserve">, Discussion on Mobility and TA for NTN NB-IoT, Huawei, </w:t>
      </w:r>
      <w:proofErr w:type="spellStart"/>
      <w:r w:rsidR="00CD08BE">
        <w:rPr>
          <w:rFonts w:eastAsia="Times New Roman"/>
          <w:color w:val="000000"/>
          <w:sz w:val="22"/>
          <w:szCs w:val="22"/>
        </w:rPr>
        <w:t>HiSilicon</w:t>
      </w:r>
      <w:proofErr w:type="spellEnd"/>
    </w:p>
    <w:p w14:paraId="6B187A14" w14:textId="77777777" w:rsidR="00506C90" w:rsidRDefault="00B351B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0">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B351B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B351BD">
      <w:pPr>
        <w:numPr>
          <w:ilvl w:val="0"/>
          <w:numId w:val="4"/>
        </w:numPr>
        <w:pBdr>
          <w:top w:val="nil"/>
          <w:left w:val="nil"/>
          <w:bottom w:val="nil"/>
          <w:right w:val="nil"/>
          <w:between w:val="nil"/>
        </w:pBdr>
        <w:spacing w:before="60" w:after="120"/>
        <w:jc w:val="both"/>
      </w:pPr>
      <w:hyperlink r:id="rId22">
        <w:r w:rsidR="00CD08BE">
          <w:rPr>
            <w:rFonts w:eastAsia="Times New Roman"/>
            <w:color w:val="0000FF"/>
            <w:sz w:val="22"/>
            <w:szCs w:val="22"/>
            <w:u w:val="single"/>
          </w:rPr>
          <w:t>R2-2101248</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B351B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3">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B351BD">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As the handover process in NB-IoT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w:t>
      </w:r>
      <w:proofErr w:type="gramStart"/>
      <w:r>
        <w:rPr>
          <w:rFonts w:ascii="Arial" w:eastAsia="Arial" w:hAnsi="Arial" w:cs="Arial"/>
          <w:color w:val="000000"/>
          <w:sz w:val="28"/>
          <w:szCs w:val="28"/>
        </w:rPr>
        <w:t>NTN</w:t>
      </w:r>
      <w:proofErr w:type="gramEnd"/>
    </w:p>
    <w:p w14:paraId="6B187A27" w14:textId="77777777" w:rsidR="00506C90" w:rsidRDefault="00CD08BE">
      <w:pPr>
        <w:rPr>
          <w:rFonts w:ascii="Arial" w:eastAsia="Arial" w:hAnsi="Arial" w:cs="Arial"/>
          <w:sz w:val="24"/>
          <w:szCs w:val="24"/>
        </w:rPr>
      </w:pPr>
      <w:r>
        <w:rPr>
          <w:rFonts w:ascii="Arial" w:eastAsia="Arial" w:hAnsi="Arial" w:cs="Arial"/>
          <w:color w:val="000000"/>
        </w:rPr>
        <w:t xml:space="preserve">In RAN2#112-e, handover trigger enhancements in NR NTN </w:t>
      </w:r>
      <w:proofErr w:type="gramStart"/>
      <w:r>
        <w:rPr>
          <w:rFonts w:ascii="Arial" w:eastAsia="Arial" w:hAnsi="Arial" w:cs="Arial"/>
          <w:color w:val="000000"/>
        </w:rPr>
        <w:t>was</w:t>
      </w:r>
      <w:proofErr w:type="gramEnd"/>
      <w:r>
        <w:rPr>
          <w:rFonts w:ascii="Arial" w:eastAsia="Arial" w:hAnsi="Arial" w:cs="Arial"/>
          <w:color w:val="000000"/>
        </w:rPr>
        <w:t xml:space="preserve">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in combination with the existing R16 CHO measurement based event, should be introduced for both moving cell and fixed cell scenario.  FFS on how to configure the 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w:t>
      </w:r>
      <w:proofErr w:type="gramStart"/>
      <w:r>
        <w:rPr>
          <w:rFonts w:ascii="Arial" w:eastAsia="Arial" w:hAnsi="Arial" w:cs="Arial"/>
          <w:color w:val="000000"/>
        </w:rPr>
        <w:t>Also</w:t>
      </w:r>
      <w:proofErr w:type="gramEnd"/>
      <w:r>
        <w:rPr>
          <w:rFonts w:ascii="Arial" w:eastAsia="Arial" w:hAnsi="Arial" w:cs="Arial"/>
          <w:color w:val="000000"/>
        </w:rPr>
        <w:t xml:space="preserve">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Location based CHO triggering event, in combination with the existing R16 CHO </w:t>
      </w:r>
      <w:proofErr w:type="gramStart"/>
      <w:r>
        <w:rPr>
          <w:rFonts w:ascii="Arial" w:eastAsia="Arial" w:hAnsi="Arial" w:cs="Arial"/>
          <w:color w:val="000000"/>
        </w:rPr>
        <w:t>measurement based</w:t>
      </w:r>
      <w:proofErr w:type="gramEnd"/>
      <w:r>
        <w:rPr>
          <w:rFonts w:ascii="Arial" w:eastAsia="Arial" w:hAnsi="Arial" w:cs="Arial"/>
          <w:color w:val="000000"/>
        </w:rPr>
        <w:t xml:space="preserve"> event, should be introduced for both moving cell and fixed cell scenario.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FFS if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The Location-based measurement event, in combination with the existing measurement event in NR, should be supported in NTN for both moving cell and fixed cell scenarios.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w:t>
      </w:r>
      <w:proofErr w:type="gramStart"/>
      <w:r>
        <w:rPr>
          <w:rFonts w:ascii="Arial" w:eastAsia="Arial" w:hAnsi="Arial" w:cs="Arial"/>
          <w:color w:val="000000"/>
        </w:rPr>
        <w:t>and also</w:t>
      </w:r>
      <w:proofErr w:type="gramEnd"/>
      <w:r>
        <w:rPr>
          <w:rFonts w:ascii="Arial" w:eastAsia="Arial" w:hAnsi="Arial" w:cs="Arial"/>
          <w:color w:val="000000"/>
        </w:rPr>
        <w:t xml:space="preserve">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The existing measurement framework (</w:t>
      </w:r>
      <w:proofErr w:type="gramStart"/>
      <w:r>
        <w:rPr>
          <w:rFonts w:ascii="Arial" w:eastAsia="Arial" w:hAnsi="Arial" w:cs="Arial"/>
          <w:b/>
          <w:color w:val="000000"/>
        </w:rPr>
        <w:t>e.g.</w:t>
      </w:r>
      <w:proofErr w:type="gramEnd"/>
      <w:r>
        <w:rPr>
          <w:rFonts w:ascii="Arial" w:eastAsia="Arial" w:hAnsi="Arial" w:cs="Arial"/>
          <w:b/>
          <w:color w:val="000000"/>
        </w:rPr>
        <w:t xml:space="preserve">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w:t>
      </w:r>
      <w:proofErr w:type="gramStart"/>
      <w:r>
        <w:rPr>
          <w:rFonts w:ascii="Arial" w:eastAsia="Arial" w:hAnsi="Arial" w:cs="Arial"/>
          <w:b/>
          <w:color w:val="000000"/>
        </w:rPr>
        <w:t>measurement based</w:t>
      </w:r>
      <w:proofErr w:type="gramEnd"/>
      <w:r>
        <w:rPr>
          <w:rFonts w:ascii="Arial" w:eastAsia="Arial" w:hAnsi="Arial" w:cs="Arial"/>
          <w:b/>
          <w:color w:val="000000"/>
        </w:rPr>
        <w:t xml:space="preserve">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2.2 Connected Mode Mobility for NB-IoT based </w:t>
      </w:r>
      <w:proofErr w:type="gramStart"/>
      <w:r>
        <w:rPr>
          <w:rFonts w:ascii="Arial" w:eastAsia="Arial" w:hAnsi="Arial" w:cs="Arial"/>
          <w:color w:val="000000"/>
          <w:sz w:val="28"/>
          <w:szCs w:val="28"/>
        </w:rPr>
        <w:t>NTN</w:t>
      </w:r>
      <w:proofErr w:type="gramEnd"/>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 xml:space="preserve">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w:t>
      </w:r>
      <w:proofErr w:type="gramStart"/>
      <w:r>
        <w:rPr>
          <w:rFonts w:ascii="Arial" w:eastAsia="Arial" w:hAnsi="Arial" w:cs="Arial"/>
          <w:color w:val="000000"/>
        </w:rPr>
        <w:t>handover based</w:t>
      </w:r>
      <w:proofErr w:type="gramEnd"/>
      <w:r>
        <w:rPr>
          <w:rFonts w:ascii="Arial" w:eastAsia="Arial" w:hAnsi="Arial" w:cs="Arial"/>
          <w:color w:val="000000"/>
        </w:rPr>
        <w:t xml:space="preserve"> mobility management, R2-2100338 [7] and R2-2100807[10] mention enhancement of RLF by using satellite assistance information, broadcast by network. In a line </w:t>
      </w:r>
      <w:proofErr w:type="gramStart"/>
      <w:r>
        <w:rPr>
          <w:rFonts w:ascii="Arial" w:eastAsia="Arial" w:hAnsi="Arial" w:cs="Arial"/>
          <w:color w:val="000000"/>
        </w:rPr>
        <w:t>similar to</w:t>
      </w:r>
      <w:proofErr w:type="gramEnd"/>
      <w:r>
        <w:rPr>
          <w:rFonts w:ascii="Arial" w:eastAsia="Arial" w:hAnsi="Arial" w:cs="Arial"/>
          <w:color w:val="000000"/>
        </w:rPr>
        <w:t xml:space="preserve"> CHO, triggering of conditional RRC re-establishment before RLF is also suggested in R2-2101132 [14]. As traditional NB-IoT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w:t>
      </w:r>
      <w:proofErr w:type="gramStart"/>
      <w:r>
        <w:rPr>
          <w:rFonts w:ascii="Arial" w:eastAsia="Arial" w:hAnsi="Arial" w:cs="Arial"/>
          <w:b/>
          <w:color w:val="000000"/>
        </w:rPr>
        <w:t>e.g.</w:t>
      </w:r>
      <w:proofErr w:type="gramEnd"/>
      <w:r>
        <w:rPr>
          <w:rFonts w:ascii="Arial" w:eastAsia="Arial" w:hAnsi="Arial" w:cs="Arial"/>
          <w:b/>
          <w:color w:val="000000"/>
        </w:rPr>
        <w:t xml:space="preserve"> by using satellite assistance (ephemeris) information. </w:t>
      </w: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 xml:space="preserve">/NB-IoT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15: RAN2 should wait until agreements regarding TAU are made in the NR-</w:t>
      </w:r>
      <w:proofErr w:type="gramStart"/>
      <w:r>
        <w:rPr>
          <w:rFonts w:ascii="Arial" w:eastAsia="Arial" w:hAnsi="Arial" w:cs="Arial"/>
          <w:b/>
          <w:color w:val="000000"/>
        </w:rPr>
        <w:t>NTN WI, and</w:t>
      </w:r>
      <w:proofErr w:type="gramEnd"/>
      <w:r>
        <w:rPr>
          <w:rFonts w:ascii="Arial" w:eastAsia="Arial" w:hAnsi="Arial" w:cs="Arial"/>
          <w:b/>
          <w:color w:val="000000"/>
        </w:rPr>
        <w:t xml:space="preserve"> use those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w:t>
      </w:r>
      <w:proofErr w:type="gramStart"/>
      <w:r>
        <w:rPr>
          <w:rFonts w:ascii="Arial" w:eastAsia="Arial" w:hAnsi="Arial" w:cs="Arial"/>
        </w:rPr>
        <w:t>to use</w:t>
      </w:r>
      <w:proofErr w:type="gramEnd"/>
      <w:r>
        <w:rPr>
          <w:rFonts w:ascii="Arial" w:eastAsia="Arial" w:hAnsi="Arial" w:cs="Arial"/>
        </w:rPr>
        <w:t xml:space="preserv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w:t>
      </w:r>
      <w:proofErr w:type="gramStart"/>
      <w:r>
        <w:rPr>
          <w:rFonts w:ascii="Arial" w:eastAsia="Arial" w:hAnsi="Arial" w:cs="Arial"/>
          <w:color w:val="000000"/>
        </w:rPr>
        <w:t>contributions</w:t>
      </w:r>
      <w:proofErr w:type="gramEnd"/>
      <w:r>
        <w:rPr>
          <w:rFonts w:ascii="Arial" w:eastAsia="Arial" w:hAnsi="Arial" w:cs="Arial"/>
          <w:color w:val="000000"/>
        </w:rPr>
        <w:t xml:space="preserve">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 xml:space="preserve">/NB-IoT NTN, R2-2101054 [12] has called for </w:t>
      </w:r>
      <w:proofErr w:type="gramStart"/>
      <w:r>
        <w:rPr>
          <w:rFonts w:ascii="Arial" w:eastAsia="Arial" w:hAnsi="Arial" w:cs="Arial"/>
        </w:rPr>
        <w:t>an</w:t>
      </w:r>
      <w:proofErr w:type="gramEnd"/>
      <w:r>
        <w:rPr>
          <w:rFonts w:ascii="Arial" w:eastAsia="Arial" w:hAnsi="Arial" w:cs="Arial"/>
        </w:rPr>
        <w:t xml:space="preserve">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 xml:space="preserve">There are several differences between the cell selection/reselection mechanisms in NR-NTN and NB-IoT, </w:t>
            </w:r>
            <w:proofErr w:type="gramStart"/>
            <w:r>
              <w:t>e.g.</w:t>
            </w:r>
            <w:proofErr w:type="gramEnd"/>
            <w:r>
              <w:t xml:space="preserve"> priority based reselection is not supported in NB-IoT. </w:t>
            </w:r>
            <w:proofErr w:type="gramStart"/>
            <w:r>
              <w:t>So</w:t>
            </w:r>
            <w:proofErr w:type="gramEnd"/>
            <w:r>
              <w:t xml:space="preserve">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 xml:space="preserve">Since NB-IoT </w:t>
            </w:r>
            <w:proofErr w:type="gramStart"/>
            <w:r>
              <w:t>don’t</w:t>
            </w:r>
            <w:proofErr w:type="gramEnd"/>
            <w:r>
              <w:t xml:space="preserve"> support cell reselection frequency priority, the selection/reselection mechanism for NR-NTN couldn’t be reused simply for NB-IoT NTN. </w:t>
            </w:r>
            <w:proofErr w:type="gramStart"/>
            <w:r>
              <w:t>So</w:t>
            </w:r>
            <w:proofErr w:type="gramEnd"/>
            <w:r>
              <w:t xml:space="preserve">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proofErr w:type="gramStart"/>
            <w:r>
              <w:t>NB.IoT</w:t>
            </w:r>
            <w:proofErr w:type="spellEnd"/>
            <w:proofErr w:type="gram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xml:space="preserve">. </w:t>
              </w:r>
              <w:proofErr w:type="gramStart"/>
              <w:r>
                <w:rPr>
                  <w:rFonts w:eastAsiaTheme="minorEastAsia"/>
                  <w:lang w:val="en"/>
                </w:rPr>
                <w:t>Therefore</w:t>
              </w:r>
              <w:proofErr w:type="gramEnd"/>
              <w:r>
                <w:rPr>
                  <w:rFonts w:eastAsiaTheme="minorEastAsia"/>
                  <w:lang w:val="en"/>
                </w:rPr>
                <w:t xml:space="preserve"> the revision is more reasonable.</w:t>
              </w:r>
            </w:ins>
          </w:p>
        </w:tc>
      </w:tr>
      <w:tr w:rsidR="008A3852" w14:paraId="49DB88F8" w14:textId="77777777" w:rsidTr="00B351BD">
        <w:trPr>
          <w:ins w:id="7" w:author="Thierry Berisot" w:date="2021-02-01T04:34:00Z"/>
        </w:trPr>
        <w:tc>
          <w:tcPr>
            <w:tcW w:w="1496" w:type="dxa"/>
          </w:tcPr>
          <w:p w14:paraId="22E994B3" w14:textId="77777777" w:rsidR="008A3852" w:rsidRDefault="008A3852" w:rsidP="00B351BD">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B351BD">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B351BD">
            <w:pPr>
              <w:rPr>
                <w:ins w:id="12" w:author="Thierry Berisot" w:date="2021-02-01T04:34:00Z"/>
              </w:rPr>
            </w:pPr>
            <w:ins w:id="13" w:author="Thierry Berisot" w:date="2021-02-01T04:34:00Z">
              <w:r>
                <w:t xml:space="preserve">Cell selection/res-election requirements of NB-IoT should be considered as </w:t>
              </w:r>
              <w:proofErr w:type="gramStart"/>
              <w:r>
                <w:t>baseline</w:t>
              </w:r>
              <w:proofErr w:type="gramEnd"/>
              <w:r>
                <w:t xml:space="preserve"> </w:t>
              </w:r>
            </w:ins>
          </w:p>
          <w:p w14:paraId="299EBD93" w14:textId="77777777" w:rsidR="008A3852" w:rsidRDefault="008A3852" w:rsidP="00B351BD">
            <w:pPr>
              <w:rPr>
                <w:ins w:id="14" w:author="Thierry Berisot" w:date="2021-02-01T04:34:00Z"/>
              </w:rPr>
            </w:pPr>
            <w:ins w:id="15" w:author="Thierry Berisot" w:date="2021-02-01T04:34:00Z">
              <w:r>
                <w:t>Nevertheless, some improvements may be needed</w:t>
              </w:r>
            </w:ins>
          </w:p>
        </w:tc>
      </w:tr>
      <w:tr w:rsidR="001E016B" w14:paraId="171EDCB4" w14:textId="77777777" w:rsidTr="00B351BD">
        <w:trPr>
          <w:ins w:id="16" w:author="Apple Inc" w:date="2021-01-31T21:12:00Z"/>
        </w:trPr>
        <w:tc>
          <w:tcPr>
            <w:tcW w:w="1496" w:type="dxa"/>
          </w:tcPr>
          <w:p w14:paraId="7C280708" w14:textId="03C85746" w:rsidR="001E016B" w:rsidRDefault="001E016B" w:rsidP="00B351BD">
            <w:pPr>
              <w:rPr>
                <w:ins w:id="17" w:author="Apple Inc" w:date="2021-01-31T21:12:00Z"/>
              </w:rPr>
            </w:pPr>
            <w:ins w:id="18" w:author="Apple Inc" w:date="2021-01-31T21:12:00Z">
              <w:r>
                <w:t>Apple</w:t>
              </w:r>
            </w:ins>
          </w:p>
        </w:tc>
        <w:tc>
          <w:tcPr>
            <w:tcW w:w="2009" w:type="dxa"/>
          </w:tcPr>
          <w:p w14:paraId="26A2C65A" w14:textId="3E815E96" w:rsidR="001E016B" w:rsidRDefault="001E016B" w:rsidP="00B351BD">
            <w:pPr>
              <w:rPr>
                <w:ins w:id="19" w:author="Apple Inc" w:date="2021-01-31T21:12:00Z"/>
              </w:rPr>
            </w:pPr>
            <w:ins w:id="20" w:author="Apple Inc" w:date="2021-01-31T21:12:00Z">
              <w:r>
                <w:t>Agree</w:t>
              </w:r>
            </w:ins>
          </w:p>
        </w:tc>
        <w:tc>
          <w:tcPr>
            <w:tcW w:w="6210" w:type="dxa"/>
          </w:tcPr>
          <w:p w14:paraId="4DA03BB1" w14:textId="6D7F7F20" w:rsidR="001E016B" w:rsidRDefault="001E016B" w:rsidP="00B351BD">
            <w:pPr>
              <w:rPr>
                <w:ins w:id="21" w:author="Apple Inc" w:date="2021-01-31T21:12:00Z"/>
              </w:rPr>
            </w:pPr>
            <w:ins w:id="22"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r w:rsidR="00440C99" w14:paraId="2D2F908A" w14:textId="77777777" w:rsidTr="00B351BD">
        <w:trPr>
          <w:ins w:id="23" w:author="LG_Oanyong Lee" w:date="2021-02-01T15:34:00Z"/>
        </w:trPr>
        <w:tc>
          <w:tcPr>
            <w:tcW w:w="1496" w:type="dxa"/>
          </w:tcPr>
          <w:p w14:paraId="45859F83" w14:textId="488729FE" w:rsidR="00440C99" w:rsidRDefault="00440C99" w:rsidP="00440C99">
            <w:pPr>
              <w:rPr>
                <w:ins w:id="24" w:author="LG_Oanyong Lee" w:date="2021-02-01T15:34:00Z"/>
              </w:rPr>
            </w:pPr>
            <w:ins w:id="25" w:author="LG_Oanyong Lee" w:date="2021-02-01T15:34:00Z">
              <w:r>
                <w:rPr>
                  <w:rFonts w:hint="eastAsia"/>
                  <w:lang w:eastAsia="ko-KR"/>
                </w:rPr>
                <w:t>LG</w:t>
              </w:r>
            </w:ins>
          </w:p>
        </w:tc>
        <w:tc>
          <w:tcPr>
            <w:tcW w:w="2009" w:type="dxa"/>
          </w:tcPr>
          <w:p w14:paraId="324541A7" w14:textId="0462DACE" w:rsidR="00440C99" w:rsidRDefault="00440C99" w:rsidP="00440C99">
            <w:pPr>
              <w:rPr>
                <w:ins w:id="26" w:author="LG_Oanyong Lee" w:date="2021-02-01T15:34:00Z"/>
              </w:rPr>
            </w:pPr>
            <w:ins w:id="27" w:author="LG_Oanyong Lee" w:date="2021-02-01T15:34:00Z">
              <w:r>
                <w:rPr>
                  <w:rFonts w:hint="eastAsia"/>
                  <w:lang w:eastAsia="ko-KR"/>
                </w:rPr>
                <w:t>Agree</w:t>
              </w:r>
            </w:ins>
          </w:p>
        </w:tc>
        <w:tc>
          <w:tcPr>
            <w:tcW w:w="6210" w:type="dxa"/>
          </w:tcPr>
          <w:p w14:paraId="25F46E13" w14:textId="5F70C908" w:rsidR="00440C99" w:rsidRDefault="00440C99" w:rsidP="00440C99">
            <w:pPr>
              <w:rPr>
                <w:ins w:id="28" w:author="LG_Oanyong Lee" w:date="2021-02-01T15:34:00Z"/>
              </w:rPr>
            </w:pPr>
            <w:ins w:id="29"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w:t>
              </w:r>
              <w:proofErr w:type="gramStart"/>
              <w:r>
                <w:rPr>
                  <w:lang w:eastAsia="ko-KR"/>
                </w:rPr>
                <w:t>baseline, and</w:t>
              </w:r>
              <w:proofErr w:type="gramEnd"/>
              <w:r>
                <w:rPr>
                  <w:lang w:eastAsia="ko-KR"/>
                </w:rPr>
                <w:t xml:space="preserve"> adopt NR-NTN idle mode rules if applicable to IoT-NTN. Maybe some ephemeris information-based cell selection/reselection could be also used in IoT-NTN.</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30">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w:t>
            </w:r>
            <w:proofErr w:type="gramStart"/>
            <w:r>
              <w:t>ask</w:t>
            </w:r>
            <w:proofErr w:type="gramEnd"/>
            <w:r>
              <w:t xml:space="preserve">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 xml:space="preserve">We think ephemeris should be used combined </w:t>
            </w:r>
            <w:proofErr w:type="gramStart"/>
            <w:r>
              <w:t>with  UE</w:t>
            </w:r>
            <w:proofErr w:type="gramEnd"/>
            <w:r>
              <w:t xml:space="preserv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 xml:space="preserve">Satellite assistance information, including satellite ephemeris, is needed to enhance the NB-IoT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31"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32"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33" w:author="cmcc" w:date="2021-02-01T09:43:00Z">
              <w:r>
                <w:rPr>
                  <w:rFonts w:eastAsiaTheme="minorEastAsia" w:hint="eastAsia"/>
                </w:rPr>
                <w:t>S</w:t>
              </w:r>
              <w:r>
                <w:rPr>
                  <w:rFonts w:eastAsiaTheme="minorEastAsia"/>
                </w:rPr>
                <w:t xml:space="preserve">atellite assistance </w:t>
              </w:r>
              <w:proofErr w:type="gramStart"/>
              <w:r>
                <w:rPr>
                  <w:rFonts w:eastAsiaTheme="minorEastAsia"/>
                </w:rPr>
                <w:t>information(</w:t>
              </w:r>
              <w:proofErr w:type="gramEnd"/>
              <w:r>
                <w:rPr>
                  <w:rFonts w:eastAsiaTheme="minorEastAsia"/>
                </w:rPr>
                <w:t>e.g. satellite ephemeris) is benefit for cell (re)sele</w:t>
              </w:r>
            </w:ins>
            <w:ins w:id="34" w:author="cmcc" w:date="2021-02-01T09:46:00Z">
              <w:r w:rsidR="00396C6A">
                <w:rPr>
                  <w:rFonts w:eastAsiaTheme="minorEastAsia"/>
                </w:rPr>
                <w:t>c</w:t>
              </w:r>
            </w:ins>
            <w:ins w:id="35"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36"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37" w:author="Thierry Berisot" w:date="2021-02-01T04:35:00Z"/>
          <w:trPrChange w:id="38" w:author="Thierry Berisot" w:date="2021-02-01T04:40:00Z">
            <w:trPr>
              <w:trHeight w:val="185"/>
            </w:trPr>
          </w:trPrChange>
        </w:trPr>
        <w:tc>
          <w:tcPr>
            <w:tcW w:w="1496" w:type="dxa"/>
            <w:tcPrChange w:id="39" w:author="Thierry Berisot" w:date="2021-02-01T04:40:00Z">
              <w:tcPr>
                <w:tcW w:w="1496" w:type="dxa"/>
              </w:tcPr>
            </w:tcPrChange>
          </w:tcPr>
          <w:p w14:paraId="038BF213" w14:textId="77777777" w:rsidR="0027209E" w:rsidRDefault="0027209E" w:rsidP="00B351BD">
            <w:pPr>
              <w:rPr>
                <w:ins w:id="40" w:author="Thierry Berisot" w:date="2021-02-01T04:35:00Z"/>
              </w:rPr>
            </w:pPr>
            <w:proofErr w:type="spellStart"/>
            <w:ins w:id="41" w:author="Thierry Berisot" w:date="2021-02-01T04:35:00Z">
              <w:r>
                <w:t>Novamint</w:t>
              </w:r>
              <w:proofErr w:type="spellEnd"/>
            </w:ins>
          </w:p>
        </w:tc>
        <w:tc>
          <w:tcPr>
            <w:tcW w:w="2009" w:type="dxa"/>
            <w:tcPrChange w:id="42" w:author="Thierry Berisot" w:date="2021-02-01T04:40:00Z">
              <w:tcPr>
                <w:tcW w:w="2009" w:type="dxa"/>
              </w:tcPr>
            </w:tcPrChange>
          </w:tcPr>
          <w:p w14:paraId="2AD27A33" w14:textId="77777777" w:rsidR="0027209E" w:rsidRDefault="0027209E" w:rsidP="00B351BD">
            <w:pPr>
              <w:rPr>
                <w:ins w:id="43" w:author="Thierry Berisot" w:date="2021-02-01T04:35:00Z"/>
              </w:rPr>
            </w:pPr>
            <w:ins w:id="44" w:author="Thierry Berisot" w:date="2021-02-01T04:35:00Z">
              <w:r>
                <w:t>Agree</w:t>
              </w:r>
            </w:ins>
          </w:p>
        </w:tc>
        <w:tc>
          <w:tcPr>
            <w:tcW w:w="6210" w:type="dxa"/>
            <w:tcPrChange w:id="45" w:author="Thierry Berisot" w:date="2021-02-01T04:40:00Z">
              <w:tcPr>
                <w:tcW w:w="6210" w:type="dxa"/>
              </w:tcPr>
            </w:tcPrChange>
          </w:tcPr>
          <w:p w14:paraId="67A6D250" w14:textId="5DB0A180" w:rsidR="0027209E" w:rsidRDefault="00AC6DC9">
            <w:pPr>
              <w:rPr>
                <w:ins w:id="46" w:author="Thierry Berisot" w:date="2021-02-01T04:35:00Z"/>
              </w:rPr>
            </w:pPr>
            <w:ins w:id="47" w:author="Thierry Berisot" w:date="2021-02-01T04:38:00Z">
              <w:r>
                <w:t xml:space="preserve">Satellite assistance information and idle </w:t>
              </w:r>
              <w:r w:rsidR="00C96DA7">
                <w:t>mode m</w:t>
              </w:r>
            </w:ins>
            <w:ins w:id="48" w:author="Thierry Berisot" w:date="2021-02-01T04:37:00Z">
              <w:r w:rsidR="00907FDE">
                <w:t xml:space="preserve">echanisms such as </w:t>
              </w:r>
              <w:proofErr w:type="spellStart"/>
              <w:r w:rsidR="00907FDE">
                <w:t>eDRX</w:t>
              </w:r>
              <w:proofErr w:type="spellEnd"/>
              <w:r w:rsidR="00907FDE">
                <w:t xml:space="preserve">/PSM </w:t>
              </w:r>
            </w:ins>
            <w:ins w:id="49" w:author="Thierry Berisot" w:date="2021-02-01T05:02:00Z">
              <w:r w:rsidR="00995254">
                <w:t>should be considered</w:t>
              </w:r>
            </w:ins>
            <w:ins w:id="50" w:author="Thierry Berisot" w:date="2021-02-01T04:39:00Z">
              <w:r w:rsidR="00C96DA7">
                <w:t xml:space="preserve"> </w:t>
              </w:r>
              <w:r w:rsidR="00452AC8">
                <w:t>to enhance NB-IoT cell selection/reselection</w:t>
              </w:r>
            </w:ins>
          </w:p>
        </w:tc>
      </w:tr>
      <w:tr w:rsidR="001E016B" w14:paraId="0C11DFBB" w14:textId="77777777" w:rsidTr="00452AC8">
        <w:trPr>
          <w:trHeight w:val="675"/>
          <w:ins w:id="51" w:author="Apple Inc" w:date="2021-01-31T21:13:00Z"/>
        </w:trPr>
        <w:tc>
          <w:tcPr>
            <w:tcW w:w="1496" w:type="dxa"/>
          </w:tcPr>
          <w:p w14:paraId="7D41B376" w14:textId="319AA0E1" w:rsidR="001E016B" w:rsidRDefault="001E016B" w:rsidP="00B351BD">
            <w:pPr>
              <w:rPr>
                <w:ins w:id="52" w:author="Apple Inc" w:date="2021-01-31T21:13:00Z"/>
              </w:rPr>
            </w:pPr>
            <w:ins w:id="53" w:author="Apple Inc" w:date="2021-01-31T21:13:00Z">
              <w:r>
                <w:t>Apple</w:t>
              </w:r>
            </w:ins>
          </w:p>
        </w:tc>
        <w:tc>
          <w:tcPr>
            <w:tcW w:w="2009" w:type="dxa"/>
          </w:tcPr>
          <w:p w14:paraId="5C8EABCE" w14:textId="46B14CF0" w:rsidR="001E016B" w:rsidRDefault="001E016B" w:rsidP="00B351BD">
            <w:pPr>
              <w:rPr>
                <w:ins w:id="54" w:author="Apple Inc" w:date="2021-01-31T21:13:00Z"/>
              </w:rPr>
            </w:pPr>
            <w:ins w:id="55" w:author="Apple Inc" w:date="2021-01-31T21:13:00Z">
              <w:r>
                <w:t>Agree</w:t>
              </w:r>
            </w:ins>
          </w:p>
        </w:tc>
        <w:tc>
          <w:tcPr>
            <w:tcW w:w="6210" w:type="dxa"/>
          </w:tcPr>
          <w:p w14:paraId="6861D414" w14:textId="77777777" w:rsidR="001E016B" w:rsidRDefault="001E016B">
            <w:pPr>
              <w:rPr>
                <w:ins w:id="56" w:author="Apple Inc" w:date="2021-01-31T21:13:00Z"/>
              </w:rPr>
            </w:pPr>
          </w:p>
        </w:tc>
      </w:tr>
      <w:tr w:rsidR="00440C99" w14:paraId="102B3CE1" w14:textId="77777777" w:rsidTr="00452AC8">
        <w:trPr>
          <w:trHeight w:val="675"/>
          <w:ins w:id="57" w:author="LG_Oanyong Lee" w:date="2021-02-01T15:34:00Z"/>
        </w:trPr>
        <w:tc>
          <w:tcPr>
            <w:tcW w:w="1496" w:type="dxa"/>
          </w:tcPr>
          <w:p w14:paraId="0B4501D8" w14:textId="3323978C" w:rsidR="00440C99" w:rsidRDefault="00440C99" w:rsidP="00440C99">
            <w:pPr>
              <w:rPr>
                <w:ins w:id="58" w:author="LG_Oanyong Lee" w:date="2021-02-01T15:34:00Z"/>
              </w:rPr>
            </w:pPr>
            <w:ins w:id="59" w:author="LG_Oanyong Lee" w:date="2021-02-01T15:34:00Z">
              <w:r>
                <w:rPr>
                  <w:rFonts w:hint="eastAsia"/>
                  <w:lang w:eastAsia="ko-KR"/>
                </w:rPr>
                <w:t>LG</w:t>
              </w:r>
            </w:ins>
          </w:p>
        </w:tc>
        <w:tc>
          <w:tcPr>
            <w:tcW w:w="2009" w:type="dxa"/>
          </w:tcPr>
          <w:p w14:paraId="716466C6" w14:textId="7779A2CF" w:rsidR="00440C99" w:rsidRDefault="00440C99" w:rsidP="00440C99">
            <w:pPr>
              <w:rPr>
                <w:ins w:id="60" w:author="LG_Oanyong Lee" w:date="2021-02-01T15:34:00Z"/>
              </w:rPr>
            </w:pPr>
            <w:ins w:id="61" w:author="LG_Oanyong Lee" w:date="2021-02-01T15:34:00Z">
              <w:r>
                <w:rPr>
                  <w:rFonts w:hint="eastAsia"/>
                  <w:lang w:eastAsia="ko-KR"/>
                </w:rPr>
                <w:t>Agree</w:t>
              </w:r>
            </w:ins>
          </w:p>
        </w:tc>
        <w:tc>
          <w:tcPr>
            <w:tcW w:w="6210" w:type="dxa"/>
          </w:tcPr>
          <w:p w14:paraId="33C7B9AF" w14:textId="1067CDF2" w:rsidR="00440C99" w:rsidRDefault="00440C99" w:rsidP="00440C99">
            <w:pPr>
              <w:rPr>
                <w:ins w:id="62" w:author="LG_Oanyong Lee" w:date="2021-02-01T15:34:00Z"/>
              </w:rPr>
            </w:pPr>
            <w:ins w:id="63" w:author="LG_Oanyong Lee" w:date="2021-02-01T15:34:00Z">
              <w:r>
                <w:rPr>
                  <w:rFonts w:hint="eastAsia"/>
                  <w:lang w:eastAsia="ko-KR"/>
                </w:rPr>
                <w:t xml:space="preserve">In NR-NTN, ephemeris information-based cell selection/reselection, </w:t>
              </w:r>
              <w:proofErr w:type="gramStart"/>
              <w:r>
                <w:rPr>
                  <w:rFonts w:hint="eastAsia"/>
                  <w:lang w:eastAsia="ko-KR"/>
                </w:rPr>
                <w:t>e.g.</w:t>
              </w:r>
              <w:proofErr w:type="gramEnd"/>
              <w:r>
                <w:rPr>
                  <w:lang w:eastAsia="ko-KR"/>
                </w:rPr>
                <w:t xml:space="preserve"> when LEO each satellite start/stop serving certain area. If can reduce the signalling load of UE, so we could adopt such mechanism to IoT-NTN in which especially UE power saving is extremely important.</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w:t>
      </w:r>
      <w:proofErr w:type="gramStart"/>
      <w:r>
        <w:rPr>
          <w:rFonts w:ascii="Arial" w:eastAsia="Arial" w:hAnsi="Arial" w:cs="Arial"/>
        </w:rPr>
        <w:t>e.g.</w:t>
      </w:r>
      <w:proofErr w:type="gramEnd"/>
      <w:r>
        <w:rPr>
          <w:rFonts w:ascii="Arial" w:eastAsia="Arial" w:hAnsi="Arial" w:cs="Arial"/>
        </w:rPr>
        <w:t xml:space="preserve">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w:t>
            </w:r>
            <w:proofErr w:type="spellStart"/>
            <w:r>
              <w:t>cubesats</w:t>
            </w:r>
            <w:proofErr w:type="spellEnd"/>
            <w:r>
              <w:t xml:space="preserve">) is going to be added from the current RAN-1 discussion. </w:t>
            </w:r>
            <w:proofErr w:type="gramStart"/>
            <w:r>
              <w:t>In particular, for</w:t>
            </w:r>
            <w:proofErr w:type="gramEnd"/>
            <w:r>
              <w:t xml:space="preserve">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proofErr w:type="gramStart"/>
            <w:r>
              <w:t>Generally</w:t>
            </w:r>
            <w:proofErr w:type="gramEnd"/>
            <w:r>
              <w:t xml:space="preserve"> agree with Huawei and we can wait to see RAN1 formal agreements.</w:t>
            </w:r>
          </w:p>
        </w:tc>
      </w:tr>
      <w:tr w:rsidR="00506C90" w14:paraId="6B187ABE" w14:textId="77777777">
        <w:tc>
          <w:tcPr>
            <w:tcW w:w="1496" w:type="dxa"/>
          </w:tcPr>
          <w:p w14:paraId="6B187ABB" w14:textId="77777777" w:rsidR="00506C90" w:rsidRDefault="00CD08BE">
            <w:r>
              <w:lastRenderedPageBreak/>
              <w:t>Lenovo</w:t>
            </w:r>
          </w:p>
        </w:tc>
        <w:tc>
          <w:tcPr>
            <w:tcW w:w="2009" w:type="dxa"/>
          </w:tcPr>
          <w:p w14:paraId="6B187ABC" w14:textId="77777777" w:rsidR="00506C90" w:rsidRDefault="00CD08BE">
            <w:r>
              <w:t>Agree</w:t>
            </w:r>
          </w:p>
        </w:tc>
        <w:tc>
          <w:tcPr>
            <w:tcW w:w="6210" w:type="dxa"/>
          </w:tcPr>
          <w:p w14:paraId="6B187ABD" w14:textId="77777777" w:rsidR="00506C90" w:rsidRDefault="00CD08BE">
            <w:r>
              <w:t xml:space="preserve">Discontinuous coverage could be a scenario for IoT NTN and can be considered as a special case of LEO. Regarding RAN1’s discussion it is expected to study its effect and potential issues. </w:t>
            </w:r>
            <w:proofErr w:type="gramStart"/>
            <w:r>
              <w:t>Moreover</w:t>
            </w:r>
            <w:proofErr w:type="gramEnd"/>
            <w:r>
              <w:t xml:space="preserve">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 xml:space="preserve">The basic scenario for discontinuous coverage in RAN1. </w:t>
            </w:r>
            <w:proofErr w:type="gramStart"/>
            <w:r>
              <w:t>Also</w:t>
            </w:r>
            <w:proofErr w:type="gramEnd"/>
            <w:r>
              <w:t xml:space="preserve">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 xml:space="preserve">Moreover, as ESA points out, in the IoT market, a continuous, full coverage, satellite constellation might not even be a cost-effective solution for the market, especially for delay tolerant IoT services. </w:t>
            </w:r>
            <w:proofErr w:type="gramStart"/>
            <w:r>
              <w:t>In particular, there</w:t>
            </w:r>
            <w:proofErr w:type="gramEnd"/>
            <w:r>
              <w:t xml:space="preserv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64"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65"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66"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67" w:author="Thierry Berisot" w:date="2021-02-01T04:36:00Z"/>
        </w:trPr>
        <w:tc>
          <w:tcPr>
            <w:tcW w:w="1496" w:type="dxa"/>
          </w:tcPr>
          <w:p w14:paraId="62AB0943" w14:textId="77777777" w:rsidR="007B1DF4" w:rsidRDefault="007B1DF4" w:rsidP="00B351BD">
            <w:pPr>
              <w:rPr>
                <w:ins w:id="68" w:author="Thierry Berisot" w:date="2021-02-01T04:36:00Z"/>
              </w:rPr>
            </w:pPr>
            <w:proofErr w:type="spellStart"/>
            <w:ins w:id="69" w:author="Thierry Berisot" w:date="2021-02-01T04:36:00Z">
              <w:r>
                <w:t>Novamint</w:t>
              </w:r>
              <w:proofErr w:type="spellEnd"/>
            </w:ins>
          </w:p>
        </w:tc>
        <w:tc>
          <w:tcPr>
            <w:tcW w:w="2009" w:type="dxa"/>
          </w:tcPr>
          <w:p w14:paraId="568F35EA" w14:textId="77777777" w:rsidR="007B1DF4" w:rsidRDefault="007B1DF4" w:rsidP="00B351BD">
            <w:pPr>
              <w:rPr>
                <w:ins w:id="70" w:author="Thierry Berisot" w:date="2021-02-01T04:36:00Z"/>
              </w:rPr>
            </w:pPr>
            <w:ins w:id="71" w:author="Thierry Berisot" w:date="2021-02-01T04:36:00Z">
              <w:r>
                <w:t xml:space="preserve">Agree </w:t>
              </w:r>
            </w:ins>
          </w:p>
        </w:tc>
        <w:tc>
          <w:tcPr>
            <w:tcW w:w="6210" w:type="dxa"/>
          </w:tcPr>
          <w:p w14:paraId="4F144566" w14:textId="77777777" w:rsidR="007B1DF4" w:rsidRDefault="007B1DF4" w:rsidP="00B351BD">
            <w:pPr>
              <w:rPr>
                <w:ins w:id="72" w:author="Thierry Berisot" w:date="2021-02-01T04:36:00Z"/>
              </w:rPr>
            </w:pPr>
            <w:ins w:id="73" w:author="Thierry Berisot" w:date="2021-02-01T04:36:00Z">
              <w:r>
                <w:t>Agree with ESA comment. This is needed for Market Adoption</w:t>
              </w:r>
            </w:ins>
          </w:p>
        </w:tc>
      </w:tr>
      <w:tr w:rsidR="001E016B" w14:paraId="0E6EE23F" w14:textId="77777777" w:rsidTr="00B351BD">
        <w:trPr>
          <w:ins w:id="74" w:author="Apple Inc" w:date="2021-01-31T21:13:00Z"/>
        </w:trPr>
        <w:tc>
          <w:tcPr>
            <w:tcW w:w="1496" w:type="dxa"/>
          </w:tcPr>
          <w:p w14:paraId="609EA6F0" w14:textId="77777777" w:rsidR="001E016B" w:rsidRDefault="001E016B" w:rsidP="00B351BD">
            <w:pPr>
              <w:rPr>
                <w:ins w:id="75" w:author="Apple Inc" w:date="2021-01-31T21:13:00Z"/>
              </w:rPr>
            </w:pPr>
            <w:ins w:id="76" w:author="Apple Inc" w:date="2021-01-31T21:13:00Z">
              <w:r>
                <w:t>Apple</w:t>
              </w:r>
            </w:ins>
          </w:p>
        </w:tc>
        <w:tc>
          <w:tcPr>
            <w:tcW w:w="2009" w:type="dxa"/>
          </w:tcPr>
          <w:p w14:paraId="41773A87" w14:textId="77777777" w:rsidR="001E016B" w:rsidRDefault="001E016B" w:rsidP="00B351BD">
            <w:pPr>
              <w:rPr>
                <w:ins w:id="77" w:author="Apple Inc" w:date="2021-01-31T21:13:00Z"/>
              </w:rPr>
            </w:pPr>
            <w:ins w:id="78" w:author="Apple Inc" w:date="2021-01-31T21:13:00Z">
              <w:r>
                <w:t>Postpone</w:t>
              </w:r>
            </w:ins>
          </w:p>
        </w:tc>
        <w:tc>
          <w:tcPr>
            <w:tcW w:w="6210" w:type="dxa"/>
          </w:tcPr>
          <w:p w14:paraId="160D11C1" w14:textId="77777777" w:rsidR="001E016B" w:rsidRDefault="001E016B" w:rsidP="00B351BD">
            <w:pPr>
              <w:rPr>
                <w:ins w:id="79" w:author="Apple Inc" w:date="2021-01-31T21:13:00Z"/>
              </w:rPr>
            </w:pPr>
            <w:ins w:id="80" w:author="Apple Inc" w:date="2021-01-31T21:13:00Z">
              <w:r>
                <w:t xml:space="preserve">Postpone until RAN1 discussions are complete. </w:t>
              </w:r>
            </w:ins>
          </w:p>
        </w:tc>
      </w:tr>
      <w:tr w:rsidR="00440C99" w14:paraId="328CDA47" w14:textId="77777777" w:rsidTr="00B351BD">
        <w:trPr>
          <w:ins w:id="81" w:author="Apple Inc" w:date="2021-01-31T21:13:00Z"/>
        </w:trPr>
        <w:tc>
          <w:tcPr>
            <w:tcW w:w="1496" w:type="dxa"/>
          </w:tcPr>
          <w:p w14:paraId="6BCAD346" w14:textId="268FA174" w:rsidR="00440C99" w:rsidRDefault="00440C99" w:rsidP="00440C99">
            <w:pPr>
              <w:rPr>
                <w:ins w:id="82" w:author="Apple Inc" w:date="2021-01-31T21:13:00Z"/>
              </w:rPr>
            </w:pPr>
            <w:ins w:id="83" w:author="LG_Oanyong Lee" w:date="2021-02-01T15:34:00Z">
              <w:r>
                <w:rPr>
                  <w:rFonts w:hint="eastAsia"/>
                  <w:lang w:eastAsia="ko-KR"/>
                </w:rPr>
                <w:t>LG</w:t>
              </w:r>
            </w:ins>
          </w:p>
        </w:tc>
        <w:tc>
          <w:tcPr>
            <w:tcW w:w="2009" w:type="dxa"/>
          </w:tcPr>
          <w:p w14:paraId="5F1816B2" w14:textId="6F31A3FF" w:rsidR="00440C99" w:rsidRDefault="00440C99" w:rsidP="00440C99">
            <w:pPr>
              <w:rPr>
                <w:ins w:id="84" w:author="Apple Inc" w:date="2021-01-31T21:13:00Z"/>
              </w:rPr>
            </w:pPr>
            <w:ins w:id="85" w:author="LG_Oanyong Lee" w:date="2021-02-01T15:34:00Z">
              <w:r>
                <w:rPr>
                  <w:rFonts w:hint="eastAsia"/>
                  <w:lang w:eastAsia="ko-KR"/>
                </w:rPr>
                <w:t>Agree</w:t>
              </w:r>
            </w:ins>
          </w:p>
        </w:tc>
        <w:tc>
          <w:tcPr>
            <w:tcW w:w="6210" w:type="dxa"/>
          </w:tcPr>
          <w:p w14:paraId="3A2B84A7" w14:textId="5E6D6B11" w:rsidR="00440C99" w:rsidRDefault="00440C99" w:rsidP="00440C99">
            <w:pPr>
              <w:rPr>
                <w:ins w:id="86" w:author="Apple Inc" w:date="2021-01-31T21:13:00Z"/>
              </w:rPr>
            </w:pPr>
            <w:ins w:id="87"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88" w:author="Eutelsat" w:date="2021-02-01T10:46:00Z"/>
        </w:trPr>
        <w:tc>
          <w:tcPr>
            <w:tcW w:w="1496" w:type="dxa"/>
          </w:tcPr>
          <w:p w14:paraId="68B12A4D" w14:textId="0F54B7A2" w:rsidR="00B351BD" w:rsidRDefault="00B351BD" w:rsidP="00B351BD">
            <w:pPr>
              <w:rPr>
                <w:ins w:id="89" w:author="Eutelsat" w:date="2021-02-01T10:46:00Z"/>
              </w:rPr>
            </w:pPr>
            <w:ins w:id="90" w:author="Eutelsat" w:date="2021-02-01T10:46:00Z">
              <w:r>
                <w:rPr>
                  <w:lang w:eastAsia="ko-KR"/>
                </w:rPr>
                <w:t>Eutelsat</w:t>
              </w:r>
            </w:ins>
          </w:p>
        </w:tc>
        <w:tc>
          <w:tcPr>
            <w:tcW w:w="2009" w:type="dxa"/>
          </w:tcPr>
          <w:p w14:paraId="6FB0C162" w14:textId="77777777" w:rsidR="00B351BD" w:rsidRDefault="00B351BD" w:rsidP="00B351BD">
            <w:pPr>
              <w:rPr>
                <w:ins w:id="91" w:author="Eutelsat" w:date="2021-02-01T10:46:00Z"/>
              </w:rPr>
            </w:pPr>
            <w:ins w:id="92"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93" w:author="Eutelsat" w:date="2021-02-01T10:46:00Z"/>
              </w:rPr>
            </w:pPr>
            <w:ins w:id="94" w:author="Eutelsat" w:date="2021-02-01T10:47:00Z">
              <w:r w:rsidRPr="00B351BD">
                <w:t xml:space="preserve">Discontinuous coverage is a scenario that </w:t>
              </w:r>
              <w:proofErr w:type="gramStart"/>
              <w:r w:rsidRPr="00B351BD">
                <w:t>has to</w:t>
              </w:r>
              <w:proofErr w:type="gramEnd"/>
              <w:r w:rsidRPr="00B351BD">
                <w:t xml:space="preserve"> be considered for IoT NTN for the case of LEO satellites, even more during initial phases of fleet deployment. Discontinuous coverage issues should be studied jointly with RAN1.</w:t>
              </w:r>
            </w:ins>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w:t>
      </w:r>
      <w:proofErr w:type="gramStart"/>
      <w:r>
        <w:rPr>
          <w:rFonts w:ascii="Arial" w:eastAsia="Arial" w:hAnsi="Arial" w:cs="Arial"/>
          <w:b/>
          <w:color w:val="000000"/>
        </w:rPr>
        <w:t>e.g.</w:t>
      </w:r>
      <w:proofErr w:type="gramEnd"/>
      <w:r>
        <w:rPr>
          <w:rFonts w:ascii="Arial" w:eastAsia="Arial" w:hAnsi="Arial" w:cs="Arial"/>
          <w:b/>
          <w:color w:val="000000"/>
        </w:rPr>
        <w:t xml:space="preserve">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 xml:space="preserve">At first the ephemeris format needs to be determined by RAN1, </w:t>
            </w:r>
            <w:proofErr w:type="gramStart"/>
            <w:r>
              <w:t>i.e.</w:t>
            </w:r>
            <w:proofErr w:type="gramEnd"/>
            <w:r>
              <w:t xml:space="preserv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proofErr w:type="gramStart"/>
            <w:r>
              <w:t>Generally</w:t>
            </w:r>
            <w:proofErr w:type="gramEnd"/>
            <w:r>
              <w:t xml:space="preserve">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lastRenderedPageBreak/>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 xml:space="preserve">Further study is needed to how to address the issue. Some assistance information on availability of the future coverage in the area would be </w:t>
            </w:r>
            <w:proofErr w:type="gramStart"/>
            <w:r>
              <w:t>very helpful</w:t>
            </w:r>
            <w:proofErr w:type="gramEnd"/>
            <w:r>
              <w:t>.</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95" w:author="cmcc" w:date="2021-02-01T09:44:00Z"/>
        </w:trPr>
        <w:tc>
          <w:tcPr>
            <w:tcW w:w="1496" w:type="dxa"/>
          </w:tcPr>
          <w:p w14:paraId="361A6D1D" w14:textId="473CA5C0" w:rsidR="001B6C3E" w:rsidRDefault="001B6C3E" w:rsidP="001B6C3E">
            <w:pPr>
              <w:rPr>
                <w:ins w:id="96" w:author="cmcc" w:date="2021-02-01T09:44:00Z"/>
              </w:rPr>
            </w:pPr>
            <w:ins w:id="97"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98" w:author="cmcc" w:date="2021-02-01T09:44:00Z"/>
              </w:rPr>
            </w:pPr>
          </w:p>
        </w:tc>
        <w:tc>
          <w:tcPr>
            <w:tcW w:w="6210" w:type="dxa"/>
          </w:tcPr>
          <w:p w14:paraId="4ABA792E" w14:textId="7CAF9C33" w:rsidR="001B6C3E" w:rsidRDefault="001B6C3E" w:rsidP="001B6C3E">
            <w:pPr>
              <w:rPr>
                <w:ins w:id="99" w:author="cmcc" w:date="2021-02-01T09:44:00Z"/>
              </w:rPr>
            </w:pPr>
            <w:ins w:id="100"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101" w:author="Thierry Berisot" w:date="2021-02-01T04:40:00Z"/>
        </w:trPr>
        <w:tc>
          <w:tcPr>
            <w:tcW w:w="1496" w:type="dxa"/>
          </w:tcPr>
          <w:p w14:paraId="58A2EBBC" w14:textId="77777777" w:rsidR="00452AC8" w:rsidRDefault="00452AC8" w:rsidP="00B351BD">
            <w:pPr>
              <w:rPr>
                <w:ins w:id="102" w:author="Thierry Berisot" w:date="2021-02-01T04:40:00Z"/>
              </w:rPr>
            </w:pPr>
            <w:proofErr w:type="spellStart"/>
            <w:ins w:id="103" w:author="Thierry Berisot" w:date="2021-02-01T04:40:00Z">
              <w:r>
                <w:t>Novamint</w:t>
              </w:r>
              <w:proofErr w:type="spellEnd"/>
            </w:ins>
          </w:p>
        </w:tc>
        <w:tc>
          <w:tcPr>
            <w:tcW w:w="2009" w:type="dxa"/>
          </w:tcPr>
          <w:p w14:paraId="7D3A61D6" w14:textId="77777777" w:rsidR="00452AC8" w:rsidRDefault="00452AC8" w:rsidP="00B351BD">
            <w:pPr>
              <w:rPr>
                <w:ins w:id="104" w:author="Thierry Berisot" w:date="2021-02-01T04:40:00Z"/>
              </w:rPr>
            </w:pPr>
            <w:ins w:id="105" w:author="Thierry Berisot" w:date="2021-02-01T04:40:00Z">
              <w:r>
                <w:t>Agree</w:t>
              </w:r>
            </w:ins>
          </w:p>
        </w:tc>
        <w:tc>
          <w:tcPr>
            <w:tcW w:w="6210" w:type="dxa"/>
          </w:tcPr>
          <w:p w14:paraId="43C84714" w14:textId="15B861B2" w:rsidR="00452AC8" w:rsidRDefault="00452AC8">
            <w:pPr>
              <w:rPr>
                <w:ins w:id="106" w:author="Thierry Berisot" w:date="2021-02-01T04:40:00Z"/>
              </w:rPr>
            </w:pPr>
            <w:ins w:id="107"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108" w:author="Apple Inc" w:date="2021-01-31T21:13:00Z"/>
        </w:trPr>
        <w:tc>
          <w:tcPr>
            <w:tcW w:w="1496" w:type="dxa"/>
          </w:tcPr>
          <w:p w14:paraId="2BBF9FB5" w14:textId="3563178B" w:rsidR="001E016B" w:rsidRDefault="001E016B" w:rsidP="00B351BD">
            <w:pPr>
              <w:rPr>
                <w:ins w:id="109" w:author="Apple Inc" w:date="2021-01-31T21:13:00Z"/>
              </w:rPr>
            </w:pPr>
            <w:ins w:id="110" w:author="Apple Inc" w:date="2021-01-31T21:13:00Z">
              <w:r>
                <w:t>Apple</w:t>
              </w:r>
            </w:ins>
          </w:p>
        </w:tc>
        <w:tc>
          <w:tcPr>
            <w:tcW w:w="2009" w:type="dxa"/>
          </w:tcPr>
          <w:p w14:paraId="715EA570" w14:textId="141F2062" w:rsidR="001E016B" w:rsidRDefault="001E016B" w:rsidP="00B351BD">
            <w:pPr>
              <w:rPr>
                <w:ins w:id="111" w:author="Apple Inc" w:date="2021-01-31T21:13:00Z"/>
              </w:rPr>
            </w:pPr>
            <w:ins w:id="112" w:author="Apple Inc" w:date="2021-01-31T21:13:00Z">
              <w:r>
                <w:t>Postpone</w:t>
              </w:r>
            </w:ins>
          </w:p>
        </w:tc>
        <w:tc>
          <w:tcPr>
            <w:tcW w:w="6210" w:type="dxa"/>
          </w:tcPr>
          <w:p w14:paraId="56FDACDA" w14:textId="0D120DEC" w:rsidR="001E016B" w:rsidRDefault="001E016B">
            <w:pPr>
              <w:rPr>
                <w:ins w:id="113" w:author="Apple Inc" w:date="2021-01-31T21:13:00Z"/>
              </w:rPr>
            </w:pPr>
            <w:ins w:id="114" w:author="Apple Inc" w:date="2021-01-31T21:13:00Z">
              <w:r>
                <w:t>Agree with Huawei</w:t>
              </w:r>
            </w:ins>
          </w:p>
        </w:tc>
      </w:tr>
      <w:tr w:rsidR="00440C99" w14:paraId="454B9178" w14:textId="77777777" w:rsidTr="00B351BD">
        <w:trPr>
          <w:ins w:id="115" w:author="LG_Oanyong Lee" w:date="2021-02-01T15:34:00Z"/>
        </w:trPr>
        <w:tc>
          <w:tcPr>
            <w:tcW w:w="1496" w:type="dxa"/>
          </w:tcPr>
          <w:p w14:paraId="1F437684" w14:textId="2D9736B6" w:rsidR="00440C99" w:rsidRDefault="00440C99" w:rsidP="00440C99">
            <w:pPr>
              <w:rPr>
                <w:ins w:id="116" w:author="LG_Oanyong Lee" w:date="2021-02-01T15:34:00Z"/>
              </w:rPr>
            </w:pPr>
            <w:ins w:id="117" w:author="LG_Oanyong Lee" w:date="2021-02-01T15:34:00Z">
              <w:r>
                <w:rPr>
                  <w:rFonts w:hint="eastAsia"/>
                  <w:lang w:eastAsia="ko-KR"/>
                </w:rPr>
                <w:t>LG</w:t>
              </w:r>
            </w:ins>
          </w:p>
        </w:tc>
        <w:tc>
          <w:tcPr>
            <w:tcW w:w="2009" w:type="dxa"/>
          </w:tcPr>
          <w:p w14:paraId="7A2667A9" w14:textId="1D1AB066" w:rsidR="00440C99" w:rsidRDefault="00440C99" w:rsidP="00440C99">
            <w:pPr>
              <w:rPr>
                <w:ins w:id="118" w:author="LG_Oanyong Lee" w:date="2021-02-01T15:34:00Z"/>
              </w:rPr>
            </w:pPr>
            <w:ins w:id="119" w:author="LG_Oanyong Lee" w:date="2021-02-01T15:34:00Z">
              <w:r>
                <w:rPr>
                  <w:lang w:eastAsia="ko-KR"/>
                </w:rPr>
                <w:t>Agree</w:t>
              </w:r>
            </w:ins>
          </w:p>
        </w:tc>
        <w:tc>
          <w:tcPr>
            <w:tcW w:w="6210" w:type="dxa"/>
          </w:tcPr>
          <w:p w14:paraId="2E63CA10" w14:textId="23EDE916" w:rsidR="00440C99" w:rsidRDefault="00440C99" w:rsidP="00440C99">
            <w:pPr>
              <w:rPr>
                <w:ins w:id="120" w:author="LG_Oanyong Lee" w:date="2021-02-01T15:34:00Z"/>
              </w:rPr>
            </w:pPr>
            <w:ins w:id="121"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122" w:author="Eutelsat" w:date="2021-02-01T10:47:00Z"/>
        </w:trPr>
        <w:tc>
          <w:tcPr>
            <w:tcW w:w="1496" w:type="dxa"/>
          </w:tcPr>
          <w:p w14:paraId="6E234C09" w14:textId="77777777" w:rsidR="00B351BD" w:rsidRDefault="00B351BD" w:rsidP="00B351BD">
            <w:pPr>
              <w:rPr>
                <w:ins w:id="123" w:author="Eutelsat" w:date="2021-02-01T10:47:00Z"/>
              </w:rPr>
            </w:pPr>
            <w:ins w:id="124" w:author="Eutelsat" w:date="2021-02-01T10:47:00Z">
              <w:r>
                <w:rPr>
                  <w:lang w:eastAsia="ko-KR"/>
                </w:rPr>
                <w:t>Eutelsat</w:t>
              </w:r>
            </w:ins>
          </w:p>
        </w:tc>
        <w:tc>
          <w:tcPr>
            <w:tcW w:w="2009" w:type="dxa"/>
          </w:tcPr>
          <w:p w14:paraId="5B28F41F" w14:textId="77777777" w:rsidR="00B351BD" w:rsidRDefault="00B351BD" w:rsidP="00B351BD">
            <w:pPr>
              <w:rPr>
                <w:ins w:id="125" w:author="Eutelsat" w:date="2021-02-01T10:47:00Z"/>
              </w:rPr>
            </w:pPr>
            <w:ins w:id="126"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127" w:author="Eutelsat" w:date="2021-02-01T10:47:00Z"/>
              </w:rPr>
            </w:pPr>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w:t>
      </w:r>
      <w:proofErr w:type="gramStart"/>
      <w:r>
        <w:rPr>
          <w:rFonts w:ascii="Arial" w:eastAsia="Arial" w:hAnsi="Arial" w:cs="Arial"/>
        </w:rPr>
        <w:t>cells</w:t>
      </w:r>
      <w:proofErr w:type="gramEnd"/>
      <w:r>
        <w:rPr>
          <w:rFonts w:ascii="Arial" w:eastAsia="Arial" w:hAnsi="Arial" w:cs="Arial"/>
        </w:rPr>
        <w:t xml:space="preserve">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 xml:space="preserve">We are not sure if this scenario really </w:t>
            </w:r>
            <w:proofErr w:type="gramStart"/>
            <w:r>
              <w:t>exist</w:t>
            </w:r>
            <w:proofErr w:type="gramEnd"/>
            <w:r>
              <w:t xml:space="preserve">, i.e. a mixed deployment with both LEO and GEO satellites, and both earth fixed-earth moving cells. In our opinion, the satellite type in </w:t>
            </w:r>
            <w:proofErr w:type="gramStart"/>
            <w:r>
              <w:t>a</w:t>
            </w:r>
            <w:proofErr w:type="gramEnd"/>
            <w:r>
              <w:t xml:space="preserve">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w:t>
            </w:r>
            <w:proofErr w:type="spellStart"/>
            <w:r>
              <w:t>eMTC</w:t>
            </w:r>
            <w:proofErr w:type="spellEnd"/>
            <w:r>
              <w:t xml:space="preserve"> over NTN, </w:t>
            </w:r>
            <w:proofErr w:type="gramStart"/>
            <w:r>
              <w:t>priority based</w:t>
            </w:r>
            <w:proofErr w:type="gramEnd"/>
            <w:r>
              <w:t xml:space="preserve">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w:t>
            </w:r>
            <w:proofErr w:type="gramStart"/>
            <w:r>
              <w:t>a</w:t>
            </w:r>
            <w:proofErr w:type="gramEnd"/>
            <w:r>
              <w:t xml:space="preserve">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lastRenderedPageBreak/>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 xml:space="preserve">LEO and GEO are different RATs as per NR NTN solution. </w:t>
            </w:r>
            <w:proofErr w:type="gramStart"/>
            <w:r>
              <w:t>Therefore</w:t>
            </w:r>
            <w:proofErr w:type="gramEnd"/>
            <w:r>
              <w:t xml:space="preserv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r w:rsidR="00245C18" w14:paraId="0EDFCF47" w14:textId="77777777">
        <w:trPr>
          <w:ins w:id="128" w:author="cmcc" w:date="2021-02-01T09:44:00Z"/>
        </w:trPr>
        <w:tc>
          <w:tcPr>
            <w:tcW w:w="1496" w:type="dxa"/>
          </w:tcPr>
          <w:p w14:paraId="7E06850B" w14:textId="702518AB" w:rsidR="00245C18" w:rsidRDefault="00245C18" w:rsidP="00245C18">
            <w:pPr>
              <w:rPr>
                <w:ins w:id="129" w:author="cmcc" w:date="2021-02-01T09:44:00Z"/>
              </w:rPr>
            </w:pPr>
            <w:ins w:id="130"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31" w:author="cmcc" w:date="2021-02-01T09:44:00Z"/>
              </w:rPr>
            </w:pPr>
          </w:p>
        </w:tc>
        <w:tc>
          <w:tcPr>
            <w:tcW w:w="6210" w:type="dxa"/>
          </w:tcPr>
          <w:p w14:paraId="1C233CCA" w14:textId="5A305733" w:rsidR="00245C18" w:rsidRDefault="00245C18" w:rsidP="00245C18">
            <w:pPr>
              <w:rPr>
                <w:ins w:id="132" w:author="cmcc" w:date="2021-02-01T09:44:00Z"/>
              </w:rPr>
            </w:pPr>
            <w:ins w:id="133" w:author="cmcc" w:date="2021-02-01T09:44:00Z">
              <w:r>
                <w:rPr>
                  <w:rFonts w:eastAsiaTheme="minorEastAsia"/>
                </w:rPr>
                <w:t>Whether the mixed deployment is a common case may be studied firstly.</w:t>
              </w:r>
            </w:ins>
          </w:p>
        </w:tc>
      </w:tr>
      <w:tr w:rsidR="00452AC8" w14:paraId="5D85FB77" w14:textId="77777777" w:rsidTr="00B351BD">
        <w:trPr>
          <w:ins w:id="134" w:author="Thierry Berisot" w:date="2021-02-01T04:41:00Z"/>
        </w:trPr>
        <w:tc>
          <w:tcPr>
            <w:tcW w:w="1496" w:type="dxa"/>
          </w:tcPr>
          <w:p w14:paraId="2E523240" w14:textId="77777777" w:rsidR="00452AC8" w:rsidRDefault="00452AC8" w:rsidP="00B351BD">
            <w:pPr>
              <w:rPr>
                <w:ins w:id="135" w:author="Thierry Berisot" w:date="2021-02-01T04:41:00Z"/>
              </w:rPr>
            </w:pPr>
            <w:proofErr w:type="spellStart"/>
            <w:ins w:id="136" w:author="Thierry Berisot" w:date="2021-02-01T04:41:00Z">
              <w:r>
                <w:t>Novamint</w:t>
              </w:r>
              <w:proofErr w:type="spellEnd"/>
            </w:ins>
          </w:p>
        </w:tc>
        <w:tc>
          <w:tcPr>
            <w:tcW w:w="2009" w:type="dxa"/>
          </w:tcPr>
          <w:p w14:paraId="225E9ED6" w14:textId="77777777" w:rsidR="00452AC8" w:rsidRDefault="00452AC8" w:rsidP="00B351BD">
            <w:pPr>
              <w:rPr>
                <w:ins w:id="137" w:author="Thierry Berisot" w:date="2021-02-01T04:41:00Z"/>
              </w:rPr>
            </w:pPr>
            <w:ins w:id="138" w:author="Thierry Berisot" w:date="2021-02-01T04:41:00Z">
              <w:r>
                <w:t>Disagree</w:t>
              </w:r>
            </w:ins>
          </w:p>
        </w:tc>
        <w:tc>
          <w:tcPr>
            <w:tcW w:w="6210" w:type="dxa"/>
          </w:tcPr>
          <w:p w14:paraId="23004C90" w14:textId="3EABEA9B" w:rsidR="00452AC8" w:rsidRDefault="00452AC8">
            <w:pPr>
              <w:rPr>
                <w:ins w:id="139" w:author="Thierry Berisot" w:date="2021-02-01T04:41:00Z"/>
              </w:rPr>
            </w:pPr>
            <w:ins w:id="140" w:author="Thierry Berisot" w:date="2021-02-01T04:41:00Z">
              <w:r>
                <w:t xml:space="preserve">This scenario of LEO-GEO is far away to be a </w:t>
              </w:r>
            </w:ins>
            <w:ins w:id="141" w:author="Thierry Berisot" w:date="2021-02-01T05:08:00Z">
              <w:r w:rsidR="00F12193">
                <w:t xml:space="preserve">current </w:t>
              </w:r>
            </w:ins>
            <w:ins w:id="142" w:author="Thierry Berisot" w:date="2021-02-01T04:41:00Z">
              <w:r>
                <w:t xml:space="preserve">realistic scenario from market perspective. It has </w:t>
              </w:r>
              <w:proofErr w:type="gramStart"/>
              <w:r>
                <w:t>in particular many</w:t>
              </w:r>
              <w:proofErr w:type="gramEnd"/>
              <w:r>
                <w:t xml:space="preserve"> impacts on the device side and is not justified by the </w:t>
              </w:r>
            </w:ins>
            <w:ins w:id="143" w:author="Thierry Berisot" w:date="2021-02-01T04:44:00Z">
              <w:r>
                <w:t xml:space="preserve">main massive IoT </w:t>
              </w:r>
            </w:ins>
            <w:ins w:id="144" w:author="Thierry Berisot" w:date="2021-02-01T04:41:00Z">
              <w:r>
                <w:t>use cases considered.</w:t>
              </w:r>
            </w:ins>
          </w:p>
        </w:tc>
      </w:tr>
      <w:tr w:rsidR="001E016B" w14:paraId="72614609" w14:textId="77777777" w:rsidTr="00B351BD">
        <w:trPr>
          <w:ins w:id="145" w:author="Apple Inc" w:date="2021-01-31T21:14:00Z"/>
        </w:trPr>
        <w:tc>
          <w:tcPr>
            <w:tcW w:w="1496" w:type="dxa"/>
          </w:tcPr>
          <w:p w14:paraId="082CEEC0" w14:textId="77777777" w:rsidR="001E016B" w:rsidRDefault="001E016B" w:rsidP="00B351BD">
            <w:pPr>
              <w:rPr>
                <w:ins w:id="146" w:author="Apple Inc" w:date="2021-01-31T21:14:00Z"/>
              </w:rPr>
            </w:pPr>
            <w:ins w:id="147" w:author="Apple Inc" w:date="2021-01-31T21:14:00Z">
              <w:r>
                <w:t>Apple</w:t>
              </w:r>
            </w:ins>
          </w:p>
        </w:tc>
        <w:tc>
          <w:tcPr>
            <w:tcW w:w="2009" w:type="dxa"/>
          </w:tcPr>
          <w:p w14:paraId="3ECFED6E" w14:textId="77777777" w:rsidR="001E016B" w:rsidRDefault="001E016B" w:rsidP="00B351BD">
            <w:pPr>
              <w:rPr>
                <w:ins w:id="148" w:author="Apple Inc" w:date="2021-01-31T21:14:00Z"/>
              </w:rPr>
            </w:pPr>
            <w:ins w:id="149" w:author="Apple Inc" w:date="2021-01-31T21:14:00Z">
              <w:r>
                <w:t>Partially Agree</w:t>
              </w:r>
            </w:ins>
          </w:p>
        </w:tc>
        <w:tc>
          <w:tcPr>
            <w:tcW w:w="6210" w:type="dxa"/>
          </w:tcPr>
          <w:p w14:paraId="49D458D8" w14:textId="77777777" w:rsidR="001E016B" w:rsidRDefault="001E016B" w:rsidP="00B351BD">
            <w:pPr>
              <w:rPr>
                <w:ins w:id="150" w:author="Apple Inc" w:date="2021-01-31T21:14:00Z"/>
              </w:rPr>
            </w:pPr>
            <w:ins w:id="151" w:author="Apple Inc" w:date="2021-01-31T21:14:00Z">
              <w:r>
                <w:t xml:space="preserve">As ZTE mentioned, we think for the TN-NTN cases </w:t>
              </w:r>
              <w:proofErr w:type="spellStart"/>
              <w:r>
                <w:t>eMTC</w:t>
              </w:r>
              <w:proofErr w:type="spellEnd"/>
              <w:r>
                <w:t xml:space="preserve"> priorities can be used as baseline. </w:t>
              </w:r>
            </w:ins>
          </w:p>
        </w:tc>
      </w:tr>
      <w:tr w:rsidR="00440C99" w14:paraId="66954961" w14:textId="77777777" w:rsidTr="00B351BD">
        <w:trPr>
          <w:ins w:id="152" w:author="Apple Inc" w:date="2021-01-31T21:14:00Z"/>
        </w:trPr>
        <w:tc>
          <w:tcPr>
            <w:tcW w:w="1496" w:type="dxa"/>
          </w:tcPr>
          <w:p w14:paraId="68C40ABD" w14:textId="59541542" w:rsidR="00440C99" w:rsidRDefault="00440C99" w:rsidP="00440C99">
            <w:pPr>
              <w:rPr>
                <w:ins w:id="153" w:author="Apple Inc" w:date="2021-01-31T21:14:00Z"/>
              </w:rPr>
            </w:pPr>
            <w:ins w:id="154" w:author="LG_Oanyong Lee" w:date="2021-02-01T15:34:00Z">
              <w:r>
                <w:rPr>
                  <w:rFonts w:hint="eastAsia"/>
                  <w:lang w:eastAsia="ko-KR"/>
                </w:rPr>
                <w:t>LG</w:t>
              </w:r>
            </w:ins>
          </w:p>
        </w:tc>
        <w:tc>
          <w:tcPr>
            <w:tcW w:w="2009" w:type="dxa"/>
          </w:tcPr>
          <w:p w14:paraId="43DCD9AA" w14:textId="09C06437" w:rsidR="00440C99" w:rsidRDefault="00440C99" w:rsidP="00440C99">
            <w:pPr>
              <w:rPr>
                <w:ins w:id="155" w:author="Apple Inc" w:date="2021-01-31T21:14:00Z"/>
              </w:rPr>
            </w:pPr>
            <w:ins w:id="156" w:author="LG_Oanyong Lee" w:date="2021-02-01T15:34:00Z">
              <w:r>
                <w:rPr>
                  <w:rFonts w:hint="eastAsia"/>
                  <w:lang w:eastAsia="ko-KR"/>
                </w:rPr>
                <w:t>Disagree</w:t>
              </w:r>
            </w:ins>
          </w:p>
        </w:tc>
        <w:tc>
          <w:tcPr>
            <w:tcW w:w="6210" w:type="dxa"/>
          </w:tcPr>
          <w:p w14:paraId="0A9739E9" w14:textId="34D1404A" w:rsidR="00440C99" w:rsidRDefault="00440C99" w:rsidP="00440C99">
            <w:pPr>
              <w:rPr>
                <w:ins w:id="157" w:author="Apple Inc" w:date="2021-01-31T21:14:00Z"/>
              </w:rPr>
            </w:pPr>
            <w:ins w:id="158" w:author="LG_Oanyong Lee" w:date="2021-02-01T15:34:00Z">
              <w:r>
                <w:rPr>
                  <w:rFonts w:hint="eastAsia"/>
                  <w:lang w:eastAsia="ko-KR"/>
                </w:rPr>
                <w:t xml:space="preserve">We wonder </w:t>
              </w:r>
              <w:r>
                <w:rPr>
                  <w:lang w:eastAsia="ko-KR"/>
                </w:rPr>
                <w:t xml:space="preserve">if UE mobility between LEO and GEO </w:t>
              </w:r>
              <w:proofErr w:type="gramStart"/>
              <w:r>
                <w:rPr>
                  <w:lang w:eastAsia="ko-KR"/>
                </w:rPr>
                <w:t>is common scenario in IoT-NTN</w:t>
              </w:r>
              <w:proofErr w:type="gramEnd"/>
              <w:r>
                <w:rPr>
                  <w:lang w:eastAsia="ko-KR"/>
                </w:rPr>
                <w:t xml:space="preserve">. </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w:t>
            </w:r>
            <w:proofErr w:type="gramStart"/>
            <w:r>
              <w:t>e.g.</w:t>
            </w:r>
            <w:proofErr w:type="gramEnd"/>
            <w:r>
              <w:t xml:space="preserve">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159" w:author="cmcc" w:date="2021-02-01T09:45:00Z"/>
        </w:trPr>
        <w:tc>
          <w:tcPr>
            <w:tcW w:w="1496" w:type="dxa"/>
          </w:tcPr>
          <w:p w14:paraId="59969D94" w14:textId="63F5657F" w:rsidR="007D5E9B" w:rsidRDefault="007D5E9B" w:rsidP="007D5E9B">
            <w:pPr>
              <w:rPr>
                <w:ins w:id="160" w:author="cmcc" w:date="2021-02-01T09:45:00Z"/>
              </w:rPr>
            </w:pPr>
            <w:ins w:id="161"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62" w:author="cmcc" w:date="2021-02-01T09:45:00Z"/>
              </w:rPr>
            </w:pPr>
            <w:ins w:id="163"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64" w:author="cmcc" w:date="2021-02-01T09:45:00Z"/>
              </w:rPr>
            </w:pPr>
            <w:ins w:id="165"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166" w:author="Thierry Berisot" w:date="2021-02-01T04:45:00Z"/>
        </w:trPr>
        <w:tc>
          <w:tcPr>
            <w:tcW w:w="1496" w:type="dxa"/>
          </w:tcPr>
          <w:p w14:paraId="0FB96CD0" w14:textId="77777777" w:rsidR="00452AC8" w:rsidRDefault="00452AC8" w:rsidP="00B351BD">
            <w:pPr>
              <w:rPr>
                <w:ins w:id="167" w:author="Thierry Berisot" w:date="2021-02-01T04:45:00Z"/>
              </w:rPr>
            </w:pPr>
            <w:proofErr w:type="spellStart"/>
            <w:ins w:id="168" w:author="Thierry Berisot" w:date="2021-02-01T04:45:00Z">
              <w:r>
                <w:t>Novamint</w:t>
              </w:r>
              <w:proofErr w:type="spellEnd"/>
            </w:ins>
          </w:p>
        </w:tc>
        <w:tc>
          <w:tcPr>
            <w:tcW w:w="2009" w:type="dxa"/>
          </w:tcPr>
          <w:p w14:paraId="57901472" w14:textId="77777777" w:rsidR="00452AC8" w:rsidRDefault="00452AC8" w:rsidP="00B351BD">
            <w:pPr>
              <w:rPr>
                <w:ins w:id="169" w:author="Thierry Berisot" w:date="2021-02-01T04:45:00Z"/>
              </w:rPr>
            </w:pPr>
            <w:ins w:id="170" w:author="Thierry Berisot" w:date="2021-02-01T04:45:00Z">
              <w:r>
                <w:t>Disagree</w:t>
              </w:r>
            </w:ins>
          </w:p>
        </w:tc>
        <w:tc>
          <w:tcPr>
            <w:tcW w:w="6210" w:type="dxa"/>
          </w:tcPr>
          <w:p w14:paraId="4D6D2BAF" w14:textId="77777777" w:rsidR="00452AC8" w:rsidRDefault="00452AC8" w:rsidP="00B351BD">
            <w:pPr>
              <w:rPr>
                <w:ins w:id="171" w:author="Thierry Berisot" w:date="2021-02-01T04:45:00Z"/>
              </w:rPr>
            </w:pPr>
            <w:ins w:id="172" w:author="Thierry Berisot" w:date="2021-02-01T04:45:00Z">
              <w:r>
                <w:t>Same as 4Q(a)</w:t>
              </w:r>
            </w:ins>
          </w:p>
        </w:tc>
      </w:tr>
      <w:tr w:rsidR="001E016B" w14:paraId="61360584" w14:textId="77777777" w:rsidTr="00B351BD">
        <w:trPr>
          <w:ins w:id="173" w:author="Apple Inc" w:date="2021-01-31T21:14:00Z"/>
        </w:trPr>
        <w:tc>
          <w:tcPr>
            <w:tcW w:w="1496" w:type="dxa"/>
          </w:tcPr>
          <w:p w14:paraId="130E42E8" w14:textId="77777777" w:rsidR="001E016B" w:rsidRDefault="001E016B" w:rsidP="00B351BD">
            <w:pPr>
              <w:rPr>
                <w:ins w:id="174" w:author="Apple Inc" w:date="2021-01-31T21:14:00Z"/>
              </w:rPr>
            </w:pPr>
            <w:ins w:id="175" w:author="Apple Inc" w:date="2021-01-31T21:14:00Z">
              <w:r>
                <w:t>Apple</w:t>
              </w:r>
            </w:ins>
          </w:p>
        </w:tc>
        <w:tc>
          <w:tcPr>
            <w:tcW w:w="2009" w:type="dxa"/>
          </w:tcPr>
          <w:p w14:paraId="2529840B" w14:textId="590476A7" w:rsidR="001E016B" w:rsidRDefault="001E016B" w:rsidP="00B351BD">
            <w:pPr>
              <w:rPr>
                <w:ins w:id="176" w:author="Apple Inc" w:date="2021-01-31T21:14:00Z"/>
              </w:rPr>
            </w:pPr>
            <w:ins w:id="177" w:author="Apple Inc" w:date="2021-01-31T21:15:00Z">
              <w:r>
                <w:t>Postpone</w:t>
              </w:r>
            </w:ins>
          </w:p>
        </w:tc>
        <w:tc>
          <w:tcPr>
            <w:tcW w:w="6210" w:type="dxa"/>
          </w:tcPr>
          <w:p w14:paraId="44BB5198" w14:textId="2B6F0904" w:rsidR="001E016B" w:rsidRDefault="001E016B" w:rsidP="00B351BD">
            <w:pPr>
              <w:rPr>
                <w:ins w:id="178" w:author="Apple Inc" w:date="2021-01-31T21:14:00Z"/>
              </w:rPr>
            </w:pPr>
            <w:ins w:id="179" w:author="Apple Inc" w:date="2021-01-31T21:15:00Z">
              <w:r>
                <w:t xml:space="preserve">Though we believe that the </w:t>
              </w:r>
              <w:proofErr w:type="spellStart"/>
              <w:r>
                <w:t>Qoffset</w:t>
              </w:r>
              <w:proofErr w:type="spellEnd"/>
              <w:r>
                <w:t xml:space="preserve"> can be helpful for </w:t>
              </w:r>
            </w:ins>
            <w:ins w:id="180" w:author="Apple Inc" w:date="2021-01-31T21:14:00Z">
              <w:r>
                <w:t xml:space="preserve">TN-NTN scenarios </w:t>
              </w:r>
            </w:ins>
            <w:ins w:id="181" w:author="Apple Inc" w:date="2021-01-31T21:15:00Z">
              <w:r>
                <w:t xml:space="preserve">we can postpone this </w:t>
              </w:r>
            </w:ins>
            <w:ins w:id="182" w:author="Apple Inc" w:date="2021-01-31T21:16:00Z">
              <w:r>
                <w:t>topic until the more preliminary procedures are decided</w:t>
              </w:r>
            </w:ins>
            <w:ins w:id="183" w:author="Apple Inc" w:date="2021-01-31T21:14:00Z">
              <w:r>
                <w:t>.</w:t>
              </w:r>
            </w:ins>
          </w:p>
        </w:tc>
      </w:tr>
      <w:tr w:rsidR="00440C99" w14:paraId="14F195D8" w14:textId="77777777" w:rsidTr="00B351BD">
        <w:trPr>
          <w:ins w:id="184" w:author="Apple Inc" w:date="2021-01-31T21:14:00Z"/>
        </w:trPr>
        <w:tc>
          <w:tcPr>
            <w:tcW w:w="1496" w:type="dxa"/>
          </w:tcPr>
          <w:p w14:paraId="176DEC06" w14:textId="7E7D31A4" w:rsidR="00440C99" w:rsidRDefault="00440C99" w:rsidP="00440C99">
            <w:pPr>
              <w:rPr>
                <w:ins w:id="185" w:author="Apple Inc" w:date="2021-01-31T21:14:00Z"/>
              </w:rPr>
            </w:pPr>
            <w:ins w:id="186" w:author="LG_Oanyong Lee" w:date="2021-02-01T15:34:00Z">
              <w:r>
                <w:rPr>
                  <w:rFonts w:hint="eastAsia"/>
                  <w:lang w:eastAsia="ko-KR"/>
                </w:rPr>
                <w:t>LG</w:t>
              </w:r>
            </w:ins>
          </w:p>
        </w:tc>
        <w:tc>
          <w:tcPr>
            <w:tcW w:w="2009" w:type="dxa"/>
          </w:tcPr>
          <w:p w14:paraId="6F0459C6" w14:textId="23E65791" w:rsidR="00440C99" w:rsidRDefault="00440C99" w:rsidP="00440C99">
            <w:pPr>
              <w:rPr>
                <w:ins w:id="187" w:author="Apple Inc" w:date="2021-01-31T21:14:00Z"/>
              </w:rPr>
            </w:pPr>
            <w:ins w:id="188" w:author="LG_Oanyong Lee" w:date="2021-02-01T15:34:00Z">
              <w:r>
                <w:rPr>
                  <w:rFonts w:hint="eastAsia"/>
                  <w:lang w:eastAsia="ko-KR"/>
                </w:rPr>
                <w:t>Disagree</w:t>
              </w:r>
            </w:ins>
          </w:p>
        </w:tc>
        <w:tc>
          <w:tcPr>
            <w:tcW w:w="6210" w:type="dxa"/>
          </w:tcPr>
          <w:p w14:paraId="14F4F898" w14:textId="56BA1A3C" w:rsidR="00440C99" w:rsidRDefault="00440C99" w:rsidP="00440C99">
            <w:pPr>
              <w:rPr>
                <w:ins w:id="189" w:author="Apple Inc" w:date="2021-01-31T21:14:00Z"/>
              </w:rPr>
            </w:pPr>
            <w:ins w:id="190" w:author="LG_Oanyong Lee" w:date="2021-02-01T15:34:00Z">
              <w:r>
                <w:rPr>
                  <w:lang w:eastAsia="ko-KR"/>
                </w:rPr>
                <w:t>It is too early to narrow down the solutions.</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w:t>
      </w:r>
      <w:proofErr w:type="gramStart"/>
      <w:r>
        <w:rPr>
          <w:rFonts w:ascii="Arial" w:eastAsia="Arial" w:hAnsi="Arial" w:cs="Arial"/>
        </w:rPr>
        <w:t>to trigger</w:t>
      </w:r>
      <w:proofErr w:type="gramEnd"/>
      <w:r>
        <w:rPr>
          <w:rFonts w:ascii="Arial" w:eastAsia="Arial" w:hAnsi="Arial" w:cs="Arial"/>
        </w:rPr>
        <w:t xml:space="preserve">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w:t>
      </w:r>
      <w:proofErr w:type="gramStart"/>
      <w:r>
        <w:rPr>
          <w:rFonts w:ascii="Arial" w:eastAsia="Arial" w:hAnsi="Arial" w:cs="Arial"/>
        </w:rPr>
        <w:t>to wait</w:t>
      </w:r>
      <w:proofErr w:type="gramEnd"/>
      <w:r>
        <w:rPr>
          <w:rFonts w:ascii="Arial" w:eastAsia="Arial" w:hAnsi="Arial" w:cs="Arial"/>
        </w:rPr>
        <w:t xml:space="preserve">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proofErr w:type="gramStart"/>
            <w:r>
              <w:rPr>
                <w:rFonts w:eastAsia="Times New Roman"/>
                <w:color w:val="000000"/>
              </w:rPr>
              <w:t>eDRX</w:t>
            </w:r>
            <w:proofErr w:type="spellEnd"/>
            <w:proofErr w:type="gram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191"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192" w:author="cmcc" w:date="2021-02-01T09:45:00Z">
              <w:r>
                <w:rPr>
                  <w:rFonts w:eastAsiaTheme="minorEastAsia"/>
                </w:rPr>
                <w:t>It could be discussed until a clear progress on discontinuous coverage has made.</w:t>
              </w:r>
            </w:ins>
          </w:p>
        </w:tc>
      </w:tr>
      <w:tr w:rsidR="00452AC8" w14:paraId="7DC20327" w14:textId="77777777" w:rsidTr="00B351BD">
        <w:trPr>
          <w:ins w:id="193" w:author="Thierry Berisot" w:date="2021-02-01T04:45:00Z"/>
        </w:trPr>
        <w:tc>
          <w:tcPr>
            <w:tcW w:w="1496" w:type="dxa"/>
          </w:tcPr>
          <w:p w14:paraId="0CF34361" w14:textId="77777777" w:rsidR="00452AC8" w:rsidRDefault="00452AC8" w:rsidP="00B351BD">
            <w:pPr>
              <w:rPr>
                <w:ins w:id="194" w:author="Thierry Berisot" w:date="2021-02-01T04:45:00Z"/>
              </w:rPr>
            </w:pPr>
            <w:proofErr w:type="spellStart"/>
            <w:ins w:id="195" w:author="Thierry Berisot" w:date="2021-02-01T04:45:00Z">
              <w:r>
                <w:t>Novamint</w:t>
              </w:r>
              <w:proofErr w:type="spellEnd"/>
            </w:ins>
          </w:p>
        </w:tc>
        <w:tc>
          <w:tcPr>
            <w:tcW w:w="2009" w:type="dxa"/>
          </w:tcPr>
          <w:p w14:paraId="6B6CA52C" w14:textId="77777777" w:rsidR="00452AC8" w:rsidRDefault="00452AC8" w:rsidP="00B351BD">
            <w:pPr>
              <w:rPr>
                <w:ins w:id="196" w:author="Thierry Berisot" w:date="2021-02-01T04:45:00Z"/>
              </w:rPr>
            </w:pPr>
            <w:ins w:id="197" w:author="Thierry Berisot" w:date="2021-02-01T04:45:00Z">
              <w:r>
                <w:t>Agree</w:t>
              </w:r>
            </w:ins>
          </w:p>
        </w:tc>
        <w:tc>
          <w:tcPr>
            <w:tcW w:w="6210" w:type="dxa"/>
          </w:tcPr>
          <w:p w14:paraId="42096705" w14:textId="2769FFFF" w:rsidR="00452AC8" w:rsidRDefault="00452AC8" w:rsidP="00B351BD">
            <w:pPr>
              <w:rPr>
                <w:ins w:id="198" w:author="Thierry Berisot" w:date="2021-02-01T04:45:00Z"/>
              </w:rPr>
            </w:pPr>
            <w:ins w:id="199" w:author="Thierry Berisot" w:date="2021-02-01T04:45:00Z">
              <w:r>
                <w:t xml:space="preserve">It is paramount to address this aspect for the reasons mentioned by Gatehouse/ </w:t>
              </w:r>
              <w:proofErr w:type="spellStart"/>
              <w:r>
                <w:t>Sateliot</w:t>
              </w:r>
              <w:proofErr w:type="spellEnd"/>
              <w:r>
                <w:t>.</w:t>
              </w:r>
            </w:ins>
            <w:ins w:id="200" w:author="Thierry Berisot" w:date="2021-02-01T05:06:00Z">
              <w:r w:rsidR="00F12193">
                <w:t xml:space="preserve"> </w:t>
              </w:r>
            </w:ins>
          </w:p>
        </w:tc>
      </w:tr>
      <w:tr w:rsidR="001E016B" w14:paraId="71899BC0" w14:textId="77777777" w:rsidTr="00B351BD">
        <w:trPr>
          <w:ins w:id="201" w:author="Apple Inc" w:date="2021-01-31T21:16:00Z"/>
        </w:trPr>
        <w:tc>
          <w:tcPr>
            <w:tcW w:w="1496" w:type="dxa"/>
          </w:tcPr>
          <w:p w14:paraId="170781BF" w14:textId="77777777" w:rsidR="001E016B" w:rsidRDefault="001E016B" w:rsidP="00B351BD">
            <w:pPr>
              <w:rPr>
                <w:ins w:id="202" w:author="Apple Inc" w:date="2021-01-31T21:16:00Z"/>
              </w:rPr>
            </w:pPr>
            <w:ins w:id="203" w:author="Apple Inc" w:date="2021-01-31T21:16:00Z">
              <w:r>
                <w:t>Apple</w:t>
              </w:r>
            </w:ins>
          </w:p>
        </w:tc>
        <w:tc>
          <w:tcPr>
            <w:tcW w:w="2009" w:type="dxa"/>
          </w:tcPr>
          <w:p w14:paraId="16094D16" w14:textId="77777777" w:rsidR="001E016B" w:rsidRDefault="001E016B" w:rsidP="00B351BD">
            <w:pPr>
              <w:rPr>
                <w:ins w:id="204" w:author="Apple Inc" w:date="2021-01-31T21:16:00Z"/>
              </w:rPr>
            </w:pPr>
            <w:ins w:id="205" w:author="Apple Inc" w:date="2021-01-31T21:16:00Z">
              <w:r>
                <w:t>Partially Agree</w:t>
              </w:r>
            </w:ins>
          </w:p>
        </w:tc>
        <w:tc>
          <w:tcPr>
            <w:tcW w:w="6210" w:type="dxa"/>
          </w:tcPr>
          <w:p w14:paraId="7DDF1084" w14:textId="77777777" w:rsidR="001E016B" w:rsidRDefault="001E016B" w:rsidP="00B351BD">
            <w:pPr>
              <w:rPr>
                <w:ins w:id="206" w:author="Apple Inc" w:date="2021-01-31T21:16:00Z"/>
              </w:rPr>
            </w:pPr>
            <w:ins w:id="207" w:author="Apple Inc" w:date="2021-01-31T21:16:00Z">
              <w:r>
                <w:t xml:space="preserve">Agree for </w:t>
              </w:r>
              <w:proofErr w:type="spellStart"/>
              <w:r>
                <w:t>eDRX</w:t>
              </w:r>
              <w:proofErr w:type="spellEnd"/>
              <w:r>
                <w:t xml:space="preserve"> scenarios. But for discontinuous coverage we prefer to postpone the discussion until RAN1 confirmation is received. </w:t>
              </w:r>
            </w:ins>
          </w:p>
        </w:tc>
      </w:tr>
      <w:tr w:rsidR="00440C99" w14:paraId="0B9CBCE6" w14:textId="77777777" w:rsidTr="00B351BD">
        <w:trPr>
          <w:ins w:id="208" w:author="Apple Inc" w:date="2021-01-31T21:16:00Z"/>
        </w:trPr>
        <w:tc>
          <w:tcPr>
            <w:tcW w:w="1496" w:type="dxa"/>
          </w:tcPr>
          <w:p w14:paraId="443779C9" w14:textId="3F84563C" w:rsidR="00440C99" w:rsidRDefault="00440C99" w:rsidP="00440C99">
            <w:pPr>
              <w:rPr>
                <w:ins w:id="209" w:author="Apple Inc" w:date="2021-01-31T21:16:00Z"/>
              </w:rPr>
            </w:pPr>
            <w:ins w:id="210" w:author="LG_Oanyong Lee" w:date="2021-02-01T15:34:00Z">
              <w:r>
                <w:rPr>
                  <w:rFonts w:hint="eastAsia"/>
                  <w:lang w:eastAsia="ko-KR"/>
                </w:rPr>
                <w:t>LG</w:t>
              </w:r>
            </w:ins>
          </w:p>
        </w:tc>
        <w:tc>
          <w:tcPr>
            <w:tcW w:w="2009" w:type="dxa"/>
          </w:tcPr>
          <w:p w14:paraId="1F47FA00" w14:textId="52ED0753" w:rsidR="00440C99" w:rsidRDefault="00440C99" w:rsidP="00440C99">
            <w:pPr>
              <w:rPr>
                <w:ins w:id="211" w:author="Apple Inc" w:date="2021-01-31T21:16:00Z"/>
              </w:rPr>
            </w:pPr>
            <w:ins w:id="212" w:author="LG_Oanyong Lee" w:date="2021-02-01T15:34:00Z">
              <w:r>
                <w:rPr>
                  <w:rFonts w:hint="eastAsia"/>
                  <w:lang w:eastAsia="ko-KR"/>
                </w:rPr>
                <w:t>Postpone</w:t>
              </w:r>
            </w:ins>
          </w:p>
        </w:tc>
        <w:tc>
          <w:tcPr>
            <w:tcW w:w="6210" w:type="dxa"/>
          </w:tcPr>
          <w:p w14:paraId="274E8DA5" w14:textId="6A3ED896" w:rsidR="00440C99" w:rsidRDefault="00440C99" w:rsidP="00440C99">
            <w:pPr>
              <w:rPr>
                <w:ins w:id="213" w:author="Apple Inc" w:date="2021-01-31T21:16:00Z"/>
              </w:rPr>
            </w:pPr>
            <w:ins w:id="214"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215" w:author="Eutelsat" w:date="2021-02-01T10:56:00Z"/>
        </w:trPr>
        <w:tc>
          <w:tcPr>
            <w:tcW w:w="1496" w:type="dxa"/>
          </w:tcPr>
          <w:p w14:paraId="39725C65" w14:textId="77777777" w:rsidR="00B351BD" w:rsidRDefault="00B351BD" w:rsidP="00B351BD">
            <w:pPr>
              <w:rPr>
                <w:ins w:id="216" w:author="Eutelsat" w:date="2021-02-01T10:56:00Z"/>
              </w:rPr>
            </w:pPr>
            <w:ins w:id="217" w:author="Eutelsat" w:date="2021-02-01T10:56:00Z">
              <w:r>
                <w:rPr>
                  <w:lang w:eastAsia="ko-KR"/>
                </w:rPr>
                <w:t>Eutelsat</w:t>
              </w:r>
            </w:ins>
          </w:p>
        </w:tc>
        <w:tc>
          <w:tcPr>
            <w:tcW w:w="2009" w:type="dxa"/>
          </w:tcPr>
          <w:p w14:paraId="734F6EBF" w14:textId="77777777" w:rsidR="00B351BD" w:rsidRDefault="00B351BD" w:rsidP="00B351BD">
            <w:pPr>
              <w:rPr>
                <w:ins w:id="218" w:author="Eutelsat" w:date="2021-02-01T10:56:00Z"/>
              </w:rPr>
            </w:pPr>
            <w:ins w:id="219"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220" w:author="Eutelsat" w:date="2021-02-01T10:56:00Z"/>
              </w:rPr>
            </w:pPr>
            <w:ins w:id="221" w:author="Eutelsat" w:date="2021-02-01T10:56:00Z">
              <w:r>
                <w:rPr>
                  <w:lang w:eastAsia="en-US"/>
                </w:rPr>
                <w:t xml:space="preserve">Both </w:t>
              </w:r>
              <w:proofErr w:type="spellStart"/>
              <w:r>
                <w:rPr>
                  <w:lang w:eastAsia="en-US"/>
                </w:rPr>
                <w:t>eDRX</w:t>
              </w:r>
              <w:proofErr w:type="spellEnd"/>
              <w:r>
                <w:rPr>
                  <w:lang w:eastAsia="en-US"/>
                </w:rPr>
                <w:t xml:space="preserve"> and PSM may need to</w:t>
              </w:r>
            </w:ins>
            <w:ins w:id="222" w:author="Eutelsat" w:date="2021-02-01T10:57:00Z">
              <w:r>
                <w:rPr>
                  <w:lang w:eastAsia="en-US"/>
                </w:rPr>
                <w:t xml:space="preserve"> </w:t>
              </w:r>
            </w:ins>
            <w:ins w:id="223" w:author="Eutelsat" w:date="2021-02-01T10:56:00Z">
              <w:r>
                <w:rPr>
                  <w:lang w:eastAsia="en-US"/>
                </w:rPr>
                <w:t xml:space="preserve">be enhanced </w:t>
              </w:r>
            </w:ins>
            <w:ins w:id="224" w:author="Eutelsat" w:date="2021-02-01T10:57:00Z">
              <w:r w:rsidR="007019E0">
                <w:rPr>
                  <w:lang w:eastAsia="en-US"/>
                </w:rPr>
                <w:t>in</w:t>
              </w:r>
            </w:ins>
            <w:ins w:id="225" w:author="Eutelsat" w:date="2021-02-01T10:56:00Z">
              <w:r>
                <w:rPr>
                  <w:lang w:eastAsia="en-US"/>
                </w:rPr>
                <w:t xml:space="preserve"> discontinuous coverage</w:t>
              </w:r>
            </w:ins>
            <w:ins w:id="226" w:author="Eutelsat" w:date="2021-02-01T10:57:00Z">
              <w:r>
                <w:rPr>
                  <w:lang w:eastAsia="en-US"/>
                </w:rPr>
                <w:t xml:space="preserve"> scenarios.</w:t>
              </w:r>
            </w:ins>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w:t>
            </w:r>
            <w:proofErr w:type="gramStart"/>
            <w:r>
              <w:t>provide</w:t>
            </w:r>
            <w:proofErr w:type="gramEnd"/>
            <w:r>
              <w:t xml:space="preserve"> to UE in advance for UE performing cell selection/reselection when UE wakes from </w:t>
            </w:r>
            <w:proofErr w:type="spellStart"/>
            <w:r>
              <w:t>eDRX</w:t>
            </w:r>
            <w:proofErr w:type="spellEnd"/>
            <w:r>
              <w:t xml:space="preserve"> </w:t>
            </w:r>
            <w:r>
              <w:lastRenderedPageBreak/>
              <w:t xml:space="preserve">cycle. For example, the frequency and PCI of target cell can be </w:t>
            </w:r>
            <w:proofErr w:type="gramStart"/>
            <w:r>
              <w:t>provide</w:t>
            </w:r>
            <w:proofErr w:type="gramEnd"/>
            <w:r>
              <w:t xml:space="preserve"> to UE.</w:t>
            </w:r>
          </w:p>
        </w:tc>
      </w:tr>
      <w:tr w:rsidR="00506C90" w14:paraId="6B187B90" w14:textId="77777777">
        <w:tc>
          <w:tcPr>
            <w:tcW w:w="1496" w:type="dxa"/>
          </w:tcPr>
          <w:p w14:paraId="6B187B8D" w14:textId="77777777" w:rsidR="00506C90" w:rsidRDefault="00CD08BE">
            <w:r>
              <w:lastRenderedPageBreak/>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B351BD">
        <w:trPr>
          <w:trHeight w:val="270"/>
          <w:ins w:id="227" w:author="Thierry Berisot" w:date="2021-02-01T04:47:00Z"/>
        </w:trPr>
        <w:tc>
          <w:tcPr>
            <w:tcW w:w="1496" w:type="dxa"/>
          </w:tcPr>
          <w:p w14:paraId="7636CA8D" w14:textId="77777777" w:rsidR="00452AC8" w:rsidRDefault="00452AC8" w:rsidP="00B351BD">
            <w:pPr>
              <w:rPr>
                <w:ins w:id="228" w:author="Thierry Berisot" w:date="2021-02-01T04:47:00Z"/>
              </w:rPr>
            </w:pPr>
            <w:proofErr w:type="spellStart"/>
            <w:ins w:id="229" w:author="Thierry Berisot" w:date="2021-02-01T04:47:00Z">
              <w:r>
                <w:t>Novamint</w:t>
              </w:r>
              <w:proofErr w:type="spellEnd"/>
            </w:ins>
          </w:p>
        </w:tc>
        <w:tc>
          <w:tcPr>
            <w:tcW w:w="2009" w:type="dxa"/>
          </w:tcPr>
          <w:p w14:paraId="2F057C15" w14:textId="77777777" w:rsidR="00452AC8" w:rsidRDefault="00452AC8" w:rsidP="00B351BD">
            <w:pPr>
              <w:rPr>
                <w:ins w:id="230" w:author="Thierry Berisot" w:date="2021-02-01T04:47:00Z"/>
              </w:rPr>
            </w:pPr>
          </w:p>
        </w:tc>
        <w:tc>
          <w:tcPr>
            <w:tcW w:w="6210" w:type="dxa"/>
          </w:tcPr>
          <w:p w14:paraId="00760B06" w14:textId="513DB064" w:rsidR="00452AC8" w:rsidRDefault="00085A16">
            <w:pPr>
              <w:rPr>
                <w:ins w:id="231" w:author="Thierry Berisot" w:date="2021-02-01T04:47:00Z"/>
              </w:rPr>
            </w:pPr>
            <w:ins w:id="232" w:author="Thierry Berisot" w:date="2021-02-01T05:00:00Z">
              <w:r>
                <w:t xml:space="preserve">We should consider </w:t>
              </w:r>
              <w:r w:rsidR="00995254">
                <w:t xml:space="preserve">to </w:t>
              </w:r>
            </w:ins>
            <w:ins w:id="233" w:author="Thierry Berisot" w:date="2021-02-01T04:51:00Z">
              <w:r>
                <w:t>s</w:t>
              </w:r>
              <w:r w:rsidR="00995254">
                <w:t xml:space="preserve">ynchronise </w:t>
              </w:r>
            </w:ins>
            <w:ins w:id="234" w:author="Thierry Berisot" w:date="2021-02-01T05:01:00Z">
              <w:r w:rsidR="00995254">
                <w:t>the</w:t>
              </w:r>
            </w:ins>
            <w:ins w:id="235" w:author="Thierry Berisot" w:date="2021-02-01T04:51:00Z">
              <w:r>
                <w:t xml:space="preserve"> </w:t>
              </w:r>
              <w:proofErr w:type="spellStart"/>
              <w:r>
                <w:t>eDRX</w:t>
              </w:r>
              <w:proofErr w:type="spellEnd"/>
              <w:r>
                <w:t xml:space="preserve"> cycle </w:t>
              </w:r>
            </w:ins>
            <w:ins w:id="236" w:author="Thierry Berisot" w:date="2021-02-01T05:01:00Z">
              <w:r w:rsidR="00995254">
                <w:t xml:space="preserve">with the </w:t>
              </w:r>
            </w:ins>
            <w:proofErr w:type="gramStart"/>
            <w:ins w:id="237" w:author="Thierry Berisot" w:date="2021-02-01T04:54:00Z">
              <w:r>
                <w:t xml:space="preserve">coverage </w:t>
              </w:r>
            </w:ins>
            <w:ins w:id="238" w:author="Thierry Berisot" w:date="2021-02-01T05:01:00Z">
              <w:r w:rsidR="00995254">
                <w:t xml:space="preserve"> using</w:t>
              </w:r>
              <w:proofErr w:type="gramEnd"/>
              <w:r w:rsidR="00995254">
                <w:t xml:space="preserve"> </w:t>
              </w:r>
            </w:ins>
            <w:ins w:id="239" w:author="Thierry Berisot" w:date="2021-02-01T05:05:00Z">
              <w:r w:rsidR="00995254">
                <w:t>Satellite assistance/</w:t>
              </w:r>
            </w:ins>
            <w:ins w:id="240" w:author="Thierry Berisot" w:date="2021-02-01T05:01:00Z">
              <w:r w:rsidR="00995254">
                <w:t>ephemeris</w:t>
              </w:r>
            </w:ins>
            <w:ins w:id="241" w:author="Thierry Berisot" w:date="2021-02-01T05:04:00Z">
              <w:r w:rsidR="00995254">
                <w:t xml:space="preserve"> information</w:t>
              </w:r>
            </w:ins>
          </w:p>
        </w:tc>
      </w:tr>
      <w:tr w:rsidR="007019E0" w14:paraId="4287DB29" w14:textId="77777777" w:rsidTr="00B351BD">
        <w:trPr>
          <w:trHeight w:val="270"/>
          <w:ins w:id="242" w:author="Eutelsat" w:date="2021-02-01T10:58:00Z"/>
        </w:trPr>
        <w:tc>
          <w:tcPr>
            <w:tcW w:w="1496" w:type="dxa"/>
          </w:tcPr>
          <w:p w14:paraId="31FBCCEB" w14:textId="319BB148" w:rsidR="007019E0" w:rsidRDefault="007019E0" w:rsidP="00B351BD">
            <w:pPr>
              <w:rPr>
                <w:ins w:id="243" w:author="Eutelsat" w:date="2021-02-01T10:58:00Z"/>
              </w:rPr>
            </w:pPr>
            <w:ins w:id="244" w:author="Eutelsat" w:date="2021-02-01T10:58:00Z">
              <w:r>
                <w:rPr>
                  <w:lang w:eastAsia="ko-KR"/>
                </w:rPr>
                <w:t>Eutelsat</w:t>
              </w:r>
            </w:ins>
          </w:p>
        </w:tc>
        <w:tc>
          <w:tcPr>
            <w:tcW w:w="2009" w:type="dxa"/>
          </w:tcPr>
          <w:p w14:paraId="23F1287E" w14:textId="77777777" w:rsidR="007019E0" w:rsidRDefault="007019E0" w:rsidP="00B351BD">
            <w:pPr>
              <w:rPr>
                <w:ins w:id="245" w:author="Eutelsat" w:date="2021-02-01T10:58:00Z"/>
              </w:rPr>
            </w:pPr>
          </w:p>
        </w:tc>
        <w:tc>
          <w:tcPr>
            <w:tcW w:w="6210" w:type="dxa"/>
          </w:tcPr>
          <w:p w14:paraId="75AB2A6F" w14:textId="62D2E946" w:rsidR="007019E0" w:rsidRDefault="007019E0">
            <w:pPr>
              <w:rPr>
                <w:ins w:id="246" w:author="Eutelsat" w:date="2021-02-01T10:58:00Z"/>
              </w:rPr>
            </w:pPr>
            <w:ins w:id="247" w:author="Eutelsat" w:date="2021-02-01T10:58:00Z">
              <w:r>
                <w:t>Solutions should be studied during the FS</w:t>
              </w:r>
            </w:ins>
          </w:p>
        </w:tc>
      </w:tr>
      <w:tr w:rsidR="00506C90" w:rsidDel="00452AC8" w14:paraId="6B187B9D" w14:textId="74506AEE">
        <w:trPr>
          <w:del w:id="248" w:author="Thierry Berisot" w:date="2021-02-01T04:47:00Z"/>
        </w:trPr>
        <w:tc>
          <w:tcPr>
            <w:tcW w:w="1496" w:type="dxa"/>
          </w:tcPr>
          <w:p w14:paraId="6B187B9A" w14:textId="29DCAAC0" w:rsidR="00506C90" w:rsidDel="00452AC8" w:rsidRDefault="00506C90">
            <w:pPr>
              <w:rPr>
                <w:del w:id="249" w:author="Thierry Berisot" w:date="2021-02-01T04:47:00Z"/>
              </w:rPr>
            </w:pPr>
          </w:p>
        </w:tc>
        <w:tc>
          <w:tcPr>
            <w:tcW w:w="2009" w:type="dxa"/>
          </w:tcPr>
          <w:p w14:paraId="6B187B9B" w14:textId="118F5F32" w:rsidR="00506C90" w:rsidDel="00452AC8" w:rsidRDefault="00506C90">
            <w:pPr>
              <w:rPr>
                <w:del w:id="250" w:author="Thierry Berisot" w:date="2021-02-01T04:47:00Z"/>
              </w:rPr>
            </w:pPr>
          </w:p>
        </w:tc>
        <w:tc>
          <w:tcPr>
            <w:tcW w:w="6210" w:type="dxa"/>
          </w:tcPr>
          <w:p w14:paraId="6B187B9C" w14:textId="4443B3AA" w:rsidR="00506C90" w:rsidDel="00452AC8" w:rsidRDefault="00506C90">
            <w:pPr>
              <w:rPr>
                <w:del w:id="251" w:author="Thierry Berisot" w:date="2021-02-01T04:47:00Z"/>
              </w:rPr>
            </w:pPr>
          </w:p>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The existing measurement framework (</w:t>
      </w:r>
      <w:proofErr w:type="gramStart"/>
      <w:r>
        <w:rPr>
          <w:rFonts w:ascii="Arial" w:eastAsia="Arial" w:hAnsi="Arial" w:cs="Arial"/>
          <w:b/>
          <w:color w:val="000000"/>
        </w:rPr>
        <w:t>e.g.</w:t>
      </w:r>
      <w:proofErr w:type="gramEnd"/>
      <w:r>
        <w:rPr>
          <w:rFonts w:ascii="Arial" w:eastAsia="Arial" w:hAnsi="Arial" w:cs="Arial"/>
          <w:b/>
          <w:color w:val="000000"/>
        </w:rPr>
        <w:t xml:space="preserve">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w:t>
      </w:r>
      <w:proofErr w:type="gramStart"/>
      <w:r>
        <w:rPr>
          <w:rFonts w:ascii="Arial" w:eastAsia="Arial" w:hAnsi="Arial" w:cs="Arial"/>
          <w:b/>
          <w:color w:val="000000"/>
        </w:rPr>
        <w:t>based</w:t>
      </w:r>
      <w:proofErr w:type="gramEnd"/>
      <w:r>
        <w:rPr>
          <w:rFonts w:ascii="Arial" w:eastAsia="Arial" w:hAnsi="Arial" w:cs="Arial"/>
          <w:b/>
          <w:color w:val="000000"/>
        </w:rPr>
        <w:t xml:space="preserve">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w:t>
      </w:r>
      <w:proofErr w:type="gramStart"/>
      <w:r>
        <w:rPr>
          <w:rFonts w:ascii="Arial" w:eastAsia="Arial" w:hAnsi="Arial" w:cs="Arial"/>
          <w:b/>
          <w:color w:val="000000"/>
        </w:rPr>
        <w:t>e.g.</w:t>
      </w:r>
      <w:proofErr w:type="gramEnd"/>
      <w:r>
        <w:rPr>
          <w:rFonts w:ascii="Arial" w:eastAsia="Arial" w:hAnsi="Arial" w:cs="Arial"/>
          <w:b/>
          <w:color w:val="000000"/>
        </w:rPr>
        <w:t xml:space="preserve">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lastRenderedPageBreak/>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 xml:space="preserve">R2-2100807, Discussion on connected mode mobility in NB-IoT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8T22:24:00Z" w:initials="">
    <w:p w14:paraId="6B187BC3" w14:textId="77777777" w:rsidR="00B351BD" w:rsidRDefault="00B351BD">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are fine with agreement on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CHO triggering event but think location based event needs more discussion. For NR NTN, due to fast moving speed of the UE, it might be difficult for network to configure suitable value for the timer in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event. But this is not big issue for IoT over NTN as the moving speed of IoT UE is usually not high. </w:t>
      </w: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00878" w14:textId="77777777" w:rsidR="00E9426E" w:rsidRDefault="00E9426E" w:rsidP="00617813">
      <w:pPr>
        <w:spacing w:after="0"/>
      </w:pPr>
      <w:r>
        <w:separator/>
      </w:r>
    </w:p>
  </w:endnote>
  <w:endnote w:type="continuationSeparator" w:id="0">
    <w:p w14:paraId="58BD9960" w14:textId="77777777" w:rsidR="00E9426E" w:rsidRDefault="00E9426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4353" w14:textId="77777777" w:rsidR="00E9426E" w:rsidRDefault="00E9426E" w:rsidP="00617813">
      <w:pPr>
        <w:spacing w:after="0"/>
      </w:pPr>
      <w:r>
        <w:separator/>
      </w:r>
    </w:p>
  </w:footnote>
  <w:footnote w:type="continuationSeparator" w:id="0">
    <w:p w14:paraId="3D441CE7" w14:textId="77777777" w:rsidR="00E9426E" w:rsidRDefault="00E9426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85A16"/>
    <w:rsid w:val="000D2CBC"/>
    <w:rsid w:val="001B6C3E"/>
    <w:rsid w:val="001E016B"/>
    <w:rsid w:val="00245C18"/>
    <w:rsid w:val="0027209E"/>
    <w:rsid w:val="00305E14"/>
    <w:rsid w:val="00396C6A"/>
    <w:rsid w:val="00440C99"/>
    <w:rsid w:val="00452AC8"/>
    <w:rsid w:val="00506C90"/>
    <w:rsid w:val="00617813"/>
    <w:rsid w:val="006C2B2A"/>
    <w:rsid w:val="007019E0"/>
    <w:rsid w:val="007351B2"/>
    <w:rsid w:val="007B1DF4"/>
    <w:rsid w:val="007D5E9B"/>
    <w:rsid w:val="008A3852"/>
    <w:rsid w:val="00907FDE"/>
    <w:rsid w:val="009211C3"/>
    <w:rsid w:val="0098036C"/>
    <w:rsid w:val="00995254"/>
    <w:rsid w:val="009F4C36"/>
    <w:rsid w:val="00AC6DC9"/>
    <w:rsid w:val="00B351BD"/>
    <w:rsid w:val="00BE7539"/>
    <w:rsid w:val="00C13CDD"/>
    <w:rsid w:val="00C96DA7"/>
    <w:rsid w:val="00CD08BE"/>
    <w:rsid w:val="00D22252"/>
    <w:rsid w:val="00D76266"/>
    <w:rsid w:val="00E13712"/>
    <w:rsid w:val="00E36E03"/>
    <w:rsid w:val="00E9426E"/>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fontTable" Target="fontTab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Eutelsat</cp:lastModifiedBy>
  <cp:revision>9</cp:revision>
  <dcterms:created xsi:type="dcterms:W3CDTF">2021-02-01T03:33:00Z</dcterms:created>
  <dcterms:modified xsi:type="dcterms:W3CDTF">2021-02-01T09:58:00Z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