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0D2CBC">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Consideration on the control plane of IoT over NTN, ZTE Corp, Sanechips</w:t>
      </w:r>
    </w:p>
    <w:p w14:paraId="6B187A0F"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NB-IoT NTN, Gatehouse, Sateliot</w:t>
      </w:r>
      <w:r w:rsidR="00CD08BE">
        <w:rPr>
          <w:rFonts w:eastAsia="Times New Roman"/>
          <w:color w:val="000000"/>
          <w:sz w:val="22"/>
          <w:szCs w:val="22"/>
        </w:rPr>
        <w:tab/>
      </w:r>
    </w:p>
    <w:p w14:paraId="6B187A10"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NB-IoT and eMTC NTN, Xiomi</w:t>
      </w:r>
    </w:p>
    <w:p w14:paraId="6B187A12"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Cell selection and reselection for IoT NTN, Xiomi</w:t>
      </w:r>
    </w:p>
    <w:p w14:paraId="6B187A13" w14:textId="77777777" w:rsidR="00506C90" w:rsidRDefault="000D2CBC">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NB-IoT, Huawei, HiSilicon</w:t>
      </w:r>
    </w:p>
    <w:p w14:paraId="6B187A14" w14:textId="77777777" w:rsidR="00506C90" w:rsidRDefault="000D2CB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0D2CB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0D2CBC">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NB-IoT NTN, Gatehouse, Sateliot, Thales</w:t>
      </w:r>
    </w:p>
    <w:p w14:paraId="6B187A17" w14:textId="77777777" w:rsidR="00506C90" w:rsidRDefault="000D2CB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0D2CBC">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NB-IoT/eMTC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would be beneficial for eMTC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eMTC/NB-IoT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NB-IoT and eMTC based NTN is quite different in the remaining part of this section, we summarize the contributions separately for eMTC-based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2.1 Connected Mode Mobility for eMTC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宋体" w:eastAsia="宋体" w:hAnsi="宋体" w:cs="宋体"/>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center in NR NTN. The contributions in R2-2100166 [1], R2-2100266 [6], R2-2100338 [7], R2-2100807 [10] and R2-2100510 [17] support these agreements and also proposed to use these agreements for enhancing connected mode mobility in eMTC.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eMTC-based NTN.  Among these 5 contributions, 5 contributions are in favor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r>
        <w:rPr>
          <w:rFonts w:ascii="Arial" w:eastAsia="Arial" w:hAnsi="Arial" w:cs="Arial"/>
          <w:b/>
          <w:color w:val="000000"/>
        </w:rPr>
        <w:t>eMTC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eMTC transmission repetition increases link robustness, but generally requires a stable UE-eNB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favor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eMTC/NB-IoT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 NR-NTN in eMTC/NB-IoT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eMTC/NB-IoT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contributions are in favor of using multiple TACs (soft-switch), one is in favor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In this section, we intend to discuss the remaining control plane contributions in the form of an email discussion. The following agreements were agreed on eMTC/NB-IoT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 other information using System Information (SI) message for eMTC/NB-IoT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[035] 12: RAN2 will use cell selection/reselection for NR-NTN as the baseline and discuss further about the detailed solutions in eMTC/NB-IoT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While it was agreed in RAN2#112-e that RAN2 will use cell selection/reselection for NR-NTN as the baseline and discuss further about the detailed solutions in eMTC/NB-IoT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f"/>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Huawei, HiSilicon</w:t>
            </w:r>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p w14:paraId="6B187A6B" w14:textId="77777777" w:rsidR="00506C90" w:rsidRDefault="00CD08BE">
            <w:r>
              <w:rPr>
                <w:color w:val="FF0000"/>
                <w:highlight w:val="yellow"/>
              </w:rPr>
              <w:t>🡪existing cell selection/reselection procedures are applicable to eMTC/NB-IoT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Gatehouse, Sateliot</w:t>
            </w:r>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Agree that enhancements introduced by NR NTN should be considered when applicable to NB.IoT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f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Huawei, HiSilicon</w:t>
            </w:r>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 xml:space="preserve">System information content related to satellite information needs to be concluded which is needed for other purpose such as timing alignment. Once concluded, whether additional information for cell selection assistance is needed can be considered. For this consideration RAN2 also </w:t>
            </w:r>
            <w:r>
              <w:lastRenderedPageBreak/>
              <w:t>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lastRenderedPageBreak/>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Gatehouse, Sateliot</w:t>
            </w:r>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NB-IoT cell (re)selection as well as other idle mode mechanisms such as eDRX/PSM.</w:t>
            </w:r>
          </w:p>
        </w:tc>
      </w:tr>
      <w:tr w:rsidR="00E13712" w14:paraId="6B187AA7" w14:textId="77777777">
        <w:tc>
          <w:tcPr>
            <w:tcW w:w="1496" w:type="dxa"/>
          </w:tcPr>
          <w:p w14:paraId="6B187AA4" w14:textId="5714EE68" w:rsidR="00E13712" w:rsidRDefault="00E13712" w:rsidP="00E13712">
            <w:ins w:id="7"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8"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9" w:author="cmcc" w:date="2021-02-01T09:43:00Z">
              <w:r>
                <w:rPr>
                  <w:rFonts w:eastAsiaTheme="minorEastAsia" w:hint="eastAsia"/>
                </w:rPr>
                <w:t>S</w:t>
              </w:r>
              <w:r>
                <w:rPr>
                  <w:rFonts w:eastAsiaTheme="minorEastAsia"/>
                </w:rPr>
                <w:t>atellite assistance information(e.g. satellite ephemeris) is benefit for cell (re)sele</w:t>
              </w:r>
            </w:ins>
            <w:ins w:id="10" w:author="cmcc" w:date="2021-02-01T09:46:00Z">
              <w:r w:rsidR="00396C6A">
                <w:rPr>
                  <w:rFonts w:eastAsiaTheme="minorEastAsia"/>
                </w:rPr>
                <w:t>c</w:t>
              </w:r>
            </w:ins>
            <w:bookmarkStart w:id="11" w:name="_GoBack"/>
            <w:bookmarkEnd w:id="11"/>
            <w:ins w:id="12" w:author="cmcc" w:date="2021-02-01T09:43:00Z">
              <w:r>
                <w:rPr>
                  <w:rFonts w:eastAsiaTheme="minorEastAsia"/>
                </w:rPr>
                <w:t>tion procedure.</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f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Huawei, HiSilicon</w:t>
            </w:r>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Gatehouse, Sateliot</w:t>
            </w:r>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 xml:space="preserve">Even in the case of a LEO constellation intended to achieve continuous coverage in the long term, discontinuous coverage could be the normal </w:t>
            </w:r>
            <w:r>
              <w:lastRenderedPageBreak/>
              <w:t>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13" w:author="cmcc" w:date="2021-02-01T09:44:00Z">
              <w:r>
                <w:rPr>
                  <w:rFonts w:eastAsiaTheme="minorEastAsia" w:hint="eastAsia"/>
                </w:rPr>
                <w:lastRenderedPageBreak/>
                <w:t>C</w:t>
              </w:r>
              <w:r>
                <w:rPr>
                  <w:rFonts w:eastAsiaTheme="minorEastAsia"/>
                </w:rPr>
                <w:t>MCC</w:t>
              </w:r>
            </w:ins>
          </w:p>
        </w:tc>
        <w:tc>
          <w:tcPr>
            <w:tcW w:w="2009" w:type="dxa"/>
          </w:tcPr>
          <w:p w14:paraId="6B187AD6" w14:textId="73F4BB64" w:rsidR="00F01FC5" w:rsidRDefault="00F01FC5" w:rsidP="00F01FC5">
            <w:ins w:id="14"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15"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f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Huawei, HiSilicon</w:t>
            </w:r>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Gatehouse, Sateliot</w:t>
            </w:r>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16" w:author="cmcc" w:date="2021-02-01T09:44:00Z"/>
        </w:trPr>
        <w:tc>
          <w:tcPr>
            <w:tcW w:w="1496" w:type="dxa"/>
          </w:tcPr>
          <w:p w14:paraId="361A6D1D" w14:textId="473CA5C0" w:rsidR="001B6C3E" w:rsidRDefault="001B6C3E" w:rsidP="001B6C3E">
            <w:pPr>
              <w:rPr>
                <w:ins w:id="17" w:author="cmcc" w:date="2021-02-01T09:44:00Z"/>
              </w:rPr>
            </w:pPr>
            <w:ins w:id="18"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19" w:author="cmcc" w:date="2021-02-01T09:44:00Z"/>
              </w:rPr>
            </w:pPr>
          </w:p>
        </w:tc>
        <w:tc>
          <w:tcPr>
            <w:tcW w:w="6210" w:type="dxa"/>
          </w:tcPr>
          <w:p w14:paraId="4ABA792E" w14:textId="7CAF9C33" w:rsidR="001B6C3E" w:rsidRDefault="001B6C3E" w:rsidP="001B6C3E">
            <w:pPr>
              <w:rPr>
                <w:ins w:id="20" w:author="cmcc" w:date="2021-02-01T09:44:00Z"/>
              </w:rPr>
            </w:pPr>
            <w:ins w:id="21" w:author="cmcc" w:date="2021-02-01T09:44:00Z">
              <w:r>
                <w:rPr>
                  <w:rFonts w:eastAsiaTheme="minorEastAsia" w:hint="eastAsia"/>
                </w:rPr>
                <w:t>P</w:t>
              </w:r>
              <w:r>
                <w:rPr>
                  <w:rFonts w:eastAsiaTheme="minorEastAsia"/>
                </w:rPr>
                <w:t>lease see our comments to Q3(a).</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eMTC priorities and/or NB-IoT </w:t>
      </w:r>
      <w:r>
        <w:rPr>
          <w:rFonts w:ascii="Arial" w:eastAsia="Arial" w:hAnsi="Arial" w:cs="Arial"/>
          <w:i/>
        </w:rPr>
        <w:t>Qoffset</w:t>
      </w:r>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Question 4(a): Do companies agree that legacy eMTC priorities could be used to prioritize cell re-selection between LEO-GEO cells and earth fixed-earth moving cells?</w:t>
      </w:r>
    </w:p>
    <w:tbl>
      <w:tblPr>
        <w:tblStyle w:val="af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Huawei, HiSilicon</w:t>
            </w:r>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lastRenderedPageBreak/>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For eMTC over NTN, priority based cell reselection mechanism can be re-used in this scenario, e.g., to guarantee TN cell is with higher priority and more easily to be selected when it exists. For NB-IoT over NTN, a simple method based on cell Qoffset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lastRenderedPageBreak/>
              <w:t>Lenovo</w:t>
            </w:r>
          </w:p>
        </w:tc>
        <w:tc>
          <w:tcPr>
            <w:tcW w:w="2009" w:type="dxa"/>
          </w:tcPr>
          <w:p w14:paraId="6B187B15" w14:textId="77777777" w:rsidR="00506C90" w:rsidRDefault="00CD08BE">
            <w:r>
              <w:t>Postpone</w:t>
            </w:r>
          </w:p>
        </w:tc>
        <w:tc>
          <w:tcPr>
            <w:tcW w:w="6210" w:type="dxa"/>
          </w:tcPr>
          <w:p w14:paraId="6B187B16" w14:textId="77777777" w:rsidR="00506C90" w:rsidRDefault="00CD08BE">
            <w:r>
              <w:t>We need to wait for the progress for fixed/moving cell in NR NTN and possibly further discussion on scenarios in IoT NTN, to see if mixed deployment in NTN is a common or a rare case. Besides at least for TN-NTN scenario we think legacy eMTC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We think legacy eMTC cell reselection priorities could be used as baseline for eMTC-NTN.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eMTC, the legacy priorities could be used to control cell reselection between different cell type. </w:t>
            </w:r>
          </w:p>
        </w:tc>
      </w:tr>
      <w:tr w:rsidR="00245C18" w14:paraId="0EDFCF47" w14:textId="77777777">
        <w:trPr>
          <w:ins w:id="22" w:author="cmcc" w:date="2021-02-01T09:44:00Z"/>
        </w:trPr>
        <w:tc>
          <w:tcPr>
            <w:tcW w:w="1496" w:type="dxa"/>
          </w:tcPr>
          <w:p w14:paraId="7E06850B" w14:textId="702518AB" w:rsidR="00245C18" w:rsidRDefault="00245C18" w:rsidP="00245C18">
            <w:pPr>
              <w:rPr>
                <w:ins w:id="23" w:author="cmcc" w:date="2021-02-01T09:44:00Z"/>
              </w:rPr>
            </w:pPr>
            <w:ins w:id="24"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25" w:author="cmcc" w:date="2021-02-01T09:44:00Z"/>
              </w:rPr>
            </w:pPr>
          </w:p>
        </w:tc>
        <w:tc>
          <w:tcPr>
            <w:tcW w:w="6210" w:type="dxa"/>
          </w:tcPr>
          <w:p w14:paraId="1C233CCA" w14:textId="5A305733" w:rsidR="00245C18" w:rsidRDefault="00245C18" w:rsidP="00245C18">
            <w:pPr>
              <w:rPr>
                <w:ins w:id="26" w:author="cmcc" w:date="2021-02-01T09:44:00Z"/>
              </w:rPr>
            </w:pPr>
            <w:ins w:id="27" w:author="cmcc" w:date="2021-02-01T09:44:00Z">
              <w:r>
                <w:rPr>
                  <w:rFonts w:eastAsiaTheme="minorEastAsia"/>
                </w:rPr>
                <w:t>Whether the mixed deployment is a common case may be studied firstly.</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Question 4(b): Do companies agree that Qoffset based method could be used for NB-IoT to prioritize cell re-selection between LEO-GEO cells and earth fixed-earth moving cells?</w:t>
      </w:r>
    </w:p>
    <w:tbl>
      <w:tblPr>
        <w:tblStyle w:val="af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Huawei, HiSilicon</w:t>
            </w:r>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The Qoffset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The cell specific Qoffset can be used to control cell reselection between different cell type.</w:t>
            </w:r>
          </w:p>
        </w:tc>
      </w:tr>
      <w:tr w:rsidR="007D5E9B" w14:paraId="4C9AE996" w14:textId="77777777">
        <w:trPr>
          <w:ins w:id="28" w:author="cmcc" w:date="2021-02-01T09:45:00Z"/>
        </w:trPr>
        <w:tc>
          <w:tcPr>
            <w:tcW w:w="1496" w:type="dxa"/>
          </w:tcPr>
          <w:p w14:paraId="59969D94" w14:textId="63F5657F" w:rsidR="007D5E9B" w:rsidRDefault="007D5E9B" w:rsidP="007D5E9B">
            <w:pPr>
              <w:rPr>
                <w:ins w:id="29" w:author="cmcc" w:date="2021-02-01T09:45:00Z"/>
              </w:rPr>
            </w:pPr>
            <w:ins w:id="30"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31" w:author="cmcc" w:date="2021-02-01T09:45:00Z"/>
              </w:rPr>
            </w:pPr>
            <w:ins w:id="32"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33" w:author="cmcc" w:date="2021-02-01T09:45:00Z"/>
              </w:rPr>
            </w:pPr>
            <w:ins w:id="34" w:author="cmcc" w:date="2021-02-01T09:45:00Z">
              <w:r>
                <w:rPr>
                  <w:rFonts w:eastAsiaTheme="minorEastAsia" w:hint="eastAsia"/>
                </w:rPr>
                <w:t>T</w:t>
              </w:r>
              <w:r>
                <w:rPr>
                  <w:rFonts w:eastAsiaTheme="minorEastAsia"/>
                </w:rPr>
                <w:t>his issue is too early to discuss.</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eDRX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eDRX cycle, R2-2100808 [11] mentions usage of satellite assistance information, R2-2100541 [8] and R2-2101248 [15] propose study of eDRX and its effects with </w:t>
      </w:r>
      <w:r>
        <w:rPr>
          <w:rFonts w:ascii="Arial" w:eastAsia="Arial" w:hAnsi="Arial" w:cs="Arial"/>
        </w:rPr>
        <w:lastRenderedPageBreak/>
        <w:t xml:space="preserve">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5(a): Do companies agree that RAN2 should evaluate eDRX with additional considerations of possible discontinuous coverage?</w:t>
      </w:r>
    </w:p>
    <w:tbl>
      <w:tblPr>
        <w:tblStyle w:val="af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Huawei, HiSilicon</w:t>
            </w:r>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We agree to discuss the effect of eDRX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According to our comments to Q3(a) and Q3(b), before getting more progress from RAN1, we will mainly focus on the eDRX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Compared to TN mobility for eDRX scenarios, the power consumption for eDRX scenario even for stationary UE considering satellite mobility will be higher. So additional consideration needed for eDRX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The possible issue due to amount of time UE will be in long eDRX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Gatehouse, Sateliot</w:t>
            </w:r>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 to the network and regain coverage, also in scenarios considering eDRX and discontinuous coverage. Satellite constellations servicing intended discontinuous coverage, likely have devices connected with focus on low power usage, and thus eDRX/PSM.</w:t>
            </w:r>
          </w:p>
        </w:tc>
      </w:tr>
      <w:tr w:rsidR="00D76266" w14:paraId="6B187B7C" w14:textId="77777777">
        <w:tc>
          <w:tcPr>
            <w:tcW w:w="1496" w:type="dxa"/>
          </w:tcPr>
          <w:p w14:paraId="6B187B79" w14:textId="791F9E32" w:rsidR="00D76266" w:rsidRDefault="00D76266" w:rsidP="00D76266">
            <w:ins w:id="35"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36" w:author="cmcc" w:date="2021-02-01T09:45:00Z">
              <w:r>
                <w:rPr>
                  <w:rFonts w:eastAsiaTheme="minorEastAsia"/>
                </w:rPr>
                <w:t>It could be discussed until a clear progress on discontinuous coverage has made.</w:t>
              </w:r>
            </w:ins>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Question 5(b): If the answer to Question 5(a) is “Agree”, suggest possible improvements for cell re-selection during eDRX cycle?</w:t>
      </w:r>
    </w:p>
    <w:tbl>
      <w:tblPr>
        <w:tblStyle w:val="af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For IoT UE configured with (long) eDRX cycle, the neighbour cells in an eDRX cycle may stop serving this area in the further eDRX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More stringent condition for triggering the neighbor cell measurement for UE configured with eDRX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It can be considered that UE configured with eDRX cycle can perform the cell selection procedure immediately at the beginning of PTW in an eDRX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The assistance information of target cells can be provide to UE in advance for UE performing cell selection/reselection when UE wakes from eDRX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Enhancements to minimise the overall power consumption on UE waking up in eDRX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It is not clear what it meant by “during eDRX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lastRenderedPageBreak/>
              <w:t>Gatehouse, Sateliot</w:t>
            </w:r>
          </w:p>
        </w:tc>
        <w:tc>
          <w:tcPr>
            <w:tcW w:w="2009" w:type="dxa"/>
          </w:tcPr>
          <w:p w14:paraId="6B187B97" w14:textId="77777777" w:rsidR="00506C90" w:rsidRDefault="00506C90"/>
        </w:tc>
        <w:tc>
          <w:tcPr>
            <w:tcW w:w="6210" w:type="dxa"/>
          </w:tcPr>
          <w:p w14:paraId="6B187B98" w14:textId="77777777" w:rsidR="00506C90" w:rsidRDefault="00CD08BE">
            <w:r>
              <w:t>The device’s eDRX cycle will need to be synchronized with satellite coverage, for example by using constellation ephemeris information.</w:t>
            </w:r>
          </w:p>
        </w:tc>
      </w:tr>
      <w:tr w:rsidR="00506C90" w14:paraId="6B187B9D" w14:textId="77777777">
        <w:tc>
          <w:tcPr>
            <w:tcW w:w="1496" w:type="dxa"/>
          </w:tcPr>
          <w:p w14:paraId="6B187B9A" w14:textId="77777777" w:rsidR="00506C90" w:rsidRDefault="00506C90"/>
        </w:tc>
        <w:tc>
          <w:tcPr>
            <w:tcW w:w="2009" w:type="dxa"/>
          </w:tcPr>
          <w:p w14:paraId="6B187B9B" w14:textId="77777777" w:rsidR="00506C90" w:rsidRDefault="00506C90"/>
        </w:tc>
        <w:tc>
          <w:tcPr>
            <w:tcW w:w="6210" w:type="dxa"/>
          </w:tcPr>
          <w:p w14:paraId="6B187B9C" w14:textId="77777777" w:rsidR="00506C90" w:rsidRDefault="00506C90"/>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r>
        <w:rPr>
          <w:rFonts w:ascii="Arial" w:eastAsia="Arial" w:hAnsi="Arial" w:cs="Arial"/>
          <w:b/>
          <w:color w:val="000000"/>
        </w:rPr>
        <w:t>eMTC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lastRenderedPageBreak/>
        <w:t>[7]</w:t>
      </w:r>
      <w:r>
        <w:tab/>
        <w:t>R2-2100338, Consideration on the control plane of IoT over NTN, ZTE Corp, Sanechips.</w:t>
      </w:r>
    </w:p>
    <w:p w14:paraId="6B187BBA" w14:textId="77777777" w:rsidR="00506C90" w:rsidRDefault="00CD08BE">
      <w:r>
        <w:t>[8]</w:t>
      </w:r>
      <w:r>
        <w:tab/>
        <w:t>R2-2100541, Discussion on the service link discontinuity and affected procedures for NB-IoT NTN, Gatehouse, Sateliot.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NB-IoT and eMTC NTN, Xiomi.</w:t>
      </w:r>
    </w:p>
    <w:p w14:paraId="6B187BBD" w14:textId="77777777" w:rsidR="00506C90" w:rsidRDefault="00CD08BE">
      <w:r>
        <w:t>[11]</w:t>
      </w:r>
      <w:r>
        <w:tab/>
        <w:t>R2-2100808, Cell selection and reselection for IoT NTN, Xiomi.</w:t>
      </w:r>
    </w:p>
    <w:p w14:paraId="6B187BBE" w14:textId="77777777" w:rsidR="00506C90" w:rsidRDefault="00CD08BE">
      <w:r>
        <w:t>[12]</w:t>
      </w:r>
      <w:r>
        <w:tab/>
        <w:t>R2-2101054, Discussion on Mobility and TA for NTN NB-IoT, Huawei, HiSilicon.</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R2-2101248, Discussion on the service link discontinuity and affected procedures for NB-IoT NTN, Gatehouse, Sateliot,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8T22:24:00Z" w:initials="">
    <w:p w14:paraId="6B187BC3" w14:textId="77777777" w:rsidR="00506C90" w:rsidRDefault="00CD08BE">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7DE2" w14:textId="77777777" w:rsidR="000D2CBC" w:rsidRDefault="000D2CBC" w:rsidP="00617813">
      <w:pPr>
        <w:spacing w:after="0"/>
      </w:pPr>
      <w:r>
        <w:separator/>
      </w:r>
    </w:p>
  </w:endnote>
  <w:endnote w:type="continuationSeparator" w:id="0">
    <w:p w14:paraId="02144388" w14:textId="77777777" w:rsidR="000D2CBC" w:rsidRDefault="000D2CB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2480" w14:textId="77777777" w:rsidR="000D2CBC" w:rsidRDefault="000D2CBC" w:rsidP="00617813">
      <w:pPr>
        <w:spacing w:after="0"/>
      </w:pPr>
      <w:r>
        <w:separator/>
      </w:r>
    </w:p>
  </w:footnote>
  <w:footnote w:type="continuationSeparator" w:id="0">
    <w:p w14:paraId="43E8A705" w14:textId="77777777" w:rsidR="000D2CBC" w:rsidRDefault="000D2CBC"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D2CBC"/>
    <w:rsid w:val="001B6C3E"/>
    <w:rsid w:val="00245C18"/>
    <w:rsid w:val="00396C6A"/>
    <w:rsid w:val="00506C90"/>
    <w:rsid w:val="00617813"/>
    <w:rsid w:val="007D5E9B"/>
    <w:rsid w:val="00CD08BE"/>
    <w:rsid w:val="00D76266"/>
    <w:rsid w:val="00E13712"/>
    <w:rsid w:val="00F01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microsoft.com/office/2011/relationships/people" Target="peop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4755</Words>
  <Characters>27107</Characters>
  <Application>Microsoft Office Word</Application>
  <DocSecurity>0</DocSecurity>
  <Lines>225</Lines>
  <Paragraphs>63</Paragraphs>
  <ScaleCrop>false</ScaleCrop>
  <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cmcc</cp:lastModifiedBy>
  <cp:revision>9</cp:revision>
  <dcterms:created xsi:type="dcterms:W3CDTF">2021-02-01T01:43:00Z</dcterms:created>
  <dcterms:modified xsi:type="dcterms:W3CDTF">2021-02-01T01:46:00Z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