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8FFB3" w14:textId="77777777" w:rsidR="00BD0E68" w:rsidRDefault="00BD0E68" w:rsidP="00CA237E">
      <w:pPr>
        <w:pStyle w:val="Header"/>
        <w:rPr>
          <w:rFonts w:cs="Arial"/>
          <w:bCs/>
          <w:sz w:val="22"/>
          <w:szCs w:val="22"/>
        </w:rPr>
      </w:pPr>
    </w:p>
    <w:p w14:paraId="668CB752" w14:textId="208BCD8B" w:rsidR="00CA237E" w:rsidRPr="00CA237E" w:rsidRDefault="00CA237E" w:rsidP="00CA237E">
      <w:pPr>
        <w:pStyle w:val="Header"/>
        <w:rPr>
          <w:rFonts w:cs="Arial"/>
          <w:bCs/>
          <w:sz w:val="22"/>
          <w:szCs w:val="22"/>
        </w:rPr>
      </w:pPr>
      <w:r w:rsidRPr="00CA237E">
        <w:rPr>
          <w:rFonts w:cs="Arial"/>
          <w:bCs/>
          <w:sz w:val="22"/>
          <w:szCs w:val="22"/>
        </w:rPr>
        <w:t>3GPP TSG-RAN WG2 #113e</w:t>
      </w:r>
      <w:r w:rsidRPr="00CA237E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CA237E">
        <w:rPr>
          <w:rFonts w:cs="Arial"/>
          <w:bCs/>
          <w:sz w:val="22"/>
          <w:szCs w:val="22"/>
        </w:rPr>
        <w:t xml:space="preserve">Tdoc </w:t>
      </w:r>
      <w:r w:rsidR="00BE5675" w:rsidRPr="00BE5675">
        <w:rPr>
          <w:rFonts w:cs="Arial"/>
          <w:bCs/>
          <w:sz w:val="22"/>
          <w:szCs w:val="22"/>
        </w:rPr>
        <w:t>R2-21</w:t>
      </w:r>
      <w:r w:rsidR="00AF3F09">
        <w:rPr>
          <w:rFonts w:cs="Arial"/>
          <w:bCs/>
          <w:sz w:val="22"/>
          <w:szCs w:val="22"/>
        </w:rPr>
        <w:t>xxxxx</w:t>
      </w:r>
    </w:p>
    <w:p w14:paraId="3F61C37E" w14:textId="38D62B91" w:rsidR="004E3939" w:rsidRPr="00713FBD" w:rsidRDefault="00CA237E" w:rsidP="00CA237E">
      <w:pPr>
        <w:pStyle w:val="Header"/>
        <w:rPr>
          <w:rFonts w:cs="Arial"/>
          <w:bCs/>
          <w:sz w:val="22"/>
          <w:szCs w:val="22"/>
        </w:rPr>
      </w:pPr>
      <w:r w:rsidRPr="00CA237E">
        <w:rPr>
          <w:rFonts w:cs="Arial"/>
          <w:bCs/>
          <w:sz w:val="22"/>
          <w:szCs w:val="22"/>
        </w:rPr>
        <w:t xml:space="preserve">Electronic meeting, </w:t>
      </w:r>
      <w:r w:rsidR="00713FBD" w:rsidRPr="00713FBD">
        <w:rPr>
          <w:rFonts w:cs="Arial"/>
          <w:bCs/>
          <w:sz w:val="22"/>
          <w:szCs w:val="22"/>
        </w:rPr>
        <w:t>January 25th – February 5th 2021</w:t>
      </w:r>
    </w:p>
    <w:p w14:paraId="24959889" w14:textId="77777777" w:rsidR="00B97703" w:rsidRDefault="00B97703">
      <w:pPr>
        <w:rPr>
          <w:rFonts w:ascii="Arial" w:hAnsi="Arial" w:cs="Arial"/>
        </w:rPr>
      </w:pPr>
    </w:p>
    <w:p w14:paraId="1A09787E" w14:textId="77EF12E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B2D7A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626C99" w:rsidRPr="00CA237E">
        <w:rPr>
          <w:rFonts w:ascii="Arial" w:hAnsi="Arial" w:cs="Arial"/>
          <w:b/>
          <w:bCs/>
          <w:sz w:val="22"/>
          <w:szCs w:val="22"/>
        </w:rPr>
        <w:t>DAPS-like solution for service interruption reduction</w:t>
      </w:r>
    </w:p>
    <w:p w14:paraId="78604081" w14:textId="75AB080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237E" w:rsidRPr="00CA237E">
        <w:rPr>
          <w:rFonts w:ascii="Arial" w:hAnsi="Arial" w:cs="Arial"/>
          <w:b/>
          <w:bCs/>
          <w:sz w:val="22"/>
          <w:szCs w:val="22"/>
        </w:rPr>
        <w:t>R3-207184</w:t>
      </w:r>
    </w:p>
    <w:p w14:paraId="1F9780B0" w14:textId="32E590B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237E">
        <w:rPr>
          <w:rFonts w:ascii="Arial" w:hAnsi="Arial" w:cs="Arial"/>
          <w:b/>
          <w:bCs/>
          <w:sz w:val="22"/>
          <w:szCs w:val="22"/>
        </w:rPr>
        <w:t>Rel</w:t>
      </w:r>
      <w:r w:rsidR="00D90822">
        <w:rPr>
          <w:rFonts w:ascii="Arial" w:hAnsi="Arial" w:cs="Arial"/>
          <w:b/>
          <w:bCs/>
          <w:sz w:val="22"/>
          <w:szCs w:val="22"/>
        </w:rPr>
        <w:t>.</w:t>
      </w:r>
      <w:r w:rsidR="00CA237E">
        <w:rPr>
          <w:rFonts w:ascii="Arial" w:hAnsi="Arial" w:cs="Arial"/>
          <w:b/>
          <w:bCs/>
          <w:sz w:val="22"/>
          <w:szCs w:val="22"/>
        </w:rPr>
        <w:t xml:space="preserve"> 1</w:t>
      </w:r>
      <w:r w:rsidR="00D90822">
        <w:rPr>
          <w:rFonts w:ascii="Arial" w:hAnsi="Arial" w:cs="Arial"/>
          <w:b/>
          <w:bCs/>
          <w:sz w:val="22"/>
          <w:szCs w:val="22"/>
        </w:rPr>
        <w:t>7</w:t>
      </w:r>
    </w:p>
    <w:bookmarkEnd w:id="2"/>
    <w:bookmarkEnd w:id="3"/>
    <w:bookmarkEnd w:id="4"/>
    <w:p w14:paraId="1230A21A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CA237E" w:rsidRPr="00CA237E">
        <w:rPr>
          <w:rFonts w:ascii="Arial" w:hAnsi="Arial" w:cs="Arial"/>
          <w:b/>
          <w:bCs/>
          <w:sz w:val="22"/>
          <w:szCs w:val="22"/>
        </w:rPr>
        <w:t>NR_IAB_enh</w:t>
      </w:r>
      <w:proofErr w:type="spellEnd"/>
      <w:r w:rsidR="00CA237E" w:rsidRPr="00CA237E">
        <w:rPr>
          <w:rFonts w:ascii="Arial" w:hAnsi="Arial" w:cs="Arial"/>
          <w:b/>
          <w:bCs/>
          <w:sz w:val="22"/>
          <w:szCs w:val="22"/>
        </w:rPr>
        <w:t>-Core</w:t>
      </w:r>
    </w:p>
    <w:p w14:paraId="6EC781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6CC9FAB" w14:textId="35CA76E3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CB2D7A">
        <w:rPr>
          <w:rFonts w:ascii="Arial" w:hAnsi="Arial" w:cs="Arial"/>
          <w:b/>
          <w:sz w:val="22"/>
          <w:szCs w:val="22"/>
        </w:rPr>
        <w:t>RAN2</w:t>
      </w:r>
      <w:bookmarkEnd w:id="5"/>
      <w:bookmarkEnd w:id="6"/>
      <w:bookmarkEnd w:id="7"/>
    </w:p>
    <w:p w14:paraId="2316547D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237E">
        <w:rPr>
          <w:rFonts w:ascii="Arial" w:hAnsi="Arial" w:cs="Arial"/>
          <w:b/>
          <w:bCs/>
          <w:sz w:val="22"/>
          <w:szCs w:val="22"/>
        </w:rPr>
        <w:t>RAN3</w:t>
      </w:r>
    </w:p>
    <w:p w14:paraId="2AB41282" w14:textId="05CF9FF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5936C98F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B93D4EC" w14:textId="77777777" w:rsidR="00EE01B1" w:rsidRPr="00EE01B1" w:rsidRDefault="00EE01B1" w:rsidP="00EE01B1">
      <w:pPr>
        <w:tabs>
          <w:tab w:val="left" w:pos="2268"/>
        </w:tabs>
        <w:spacing w:after="0"/>
        <w:rPr>
          <w:rFonts w:ascii="Arial" w:hAnsi="Arial" w:cs="Arial"/>
          <w:bCs/>
          <w:sz w:val="22"/>
          <w:szCs w:val="22"/>
          <w:lang w:val="fr-FR"/>
        </w:rPr>
      </w:pPr>
      <w:r w:rsidRPr="00EE01B1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gramStart"/>
      <w:r w:rsidRPr="00EE01B1">
        <w:rPr>
          <w:rFonts w:ascii="Arial" w:hAnsi="Arial" w:cs="Arial"/>
          <w:b/>
          <w:sz w:val="22"/>
          <w:szCs w:val="22"/>
          <w:lang w:val="fr-FR"/>
        </w:rPr>
        <w:t>Person:</w:t>
      </w:r>
      <w:proofErr w:type="gramEnd"/>
      <w:r w:rsidRPr="00EE01B1">
        <w:rPr>
          <w:rFonts w:ascii="Arial" w:hAnsi="Arial" w:cs="Arial"/>
          <w:bCs/>
          <w:sz w:val="22"/>
          <w:szCs w:val="22"/>
          <w:lang w:val="fr-FR"/>
        </w:rPr>
        <w:tab/>
      </w:r>
    </w:p>
    <w:p w14:paraId="315C2AA4" w14:textId="78120ABC" w:rsidR="00EE01B1" w:rsidRPr="00EE01B1" w:rsidRDefault="00EE01B1" w:rsidP="00EE01B1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  <w:sz w:val="22"/>
          <w:szCs w:val="22"/>
          <w:lang w:val="fr-FR"/>
        </w:rPr>
      </w:pPr>
      <w:proofErr w:type="gramStart"/>
      <w:r w:rsidRPr="00EE01B1">
        <w:rPr>
          <w:rFonts w:ascii="Arial" w:hAnsi="Arial" w:cs="Arial"/>
          <w:b/>
          <w:sz w:val="22"/>
          <w:szCs w:val="22"/>
          <w:lang w:val="fr-FR"/>
        </w:rPr>
        <w:t>Name:</w:t>
      </w:r>
      <w:proofErr w:type="gramEnd"/>
      <w:r w:rsidRPr="00EE01B1">
        <w:rPr>
          <w:rFonts w:ascii="Arial" w:hAnsi="Arial" w:cs="Arial"/>
          <w:bCs/>
          <w:sz w:val="22"/>
          <w:szCs w:val="22"/>
          <w:lang w:val="fr-FR"/>
        </w:rPr>
        <w:tab/>
      </w:r>
      <w:r w:rsidR="00DE44FC">
        <w:rPr>
          <w:rFonts w:ascii="Arial" w:hAnsi="Arial" w:cs="Arial"/>
          <w:bCs/>
          <w:sz w:val="22"/>
          <w:szCs w:val="22"/>
          <w:lang w:val="fr-FR"/>
        </w:rPr>
        <w:t xml:space="preserve">Marco </w:t>
      </w:r>
      <w:proofErr w:type="spellStart"/>
      <w:r w:rsidR="00DE44FC">
        <w:rPr>
          <w:rFonts w:ascii="Arial" w:hAnsi="Arial" w:cs="Arial"/>
          <w:bCs/>
          <w:sz w:val="22"/>
          <w:szCs w:val="22"/>
          <w:lang w:val="fr-FR"/>
        </w:rPr>
        <w:t>Belleschi</w:t>
      </w:r>
      <w:proofErr w:type="spellEnd"/>
    </w:p>
    <w:p w14:paraId="37DCA54D" w14:textId="49D753C5" w:rsidR="00EE01B1" w:rsidRPr="00EE01B1" w:rsidRDefault="00EE01B1" w:rsidP="00EE01B1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val="fr-FR"/>
        </w:rPr>
      </w:pPr>
      <w:r w:rsidRPr="00EE01B1">
        <w:rPr>
          <w:rFonts w:ascii="Arial" w:hAnsi="Arial" w:cs="Arial"/>
          <w:b/>
          <w:color w:val="0000FF"/>
          <w:sz w:val="22"/>
          <w:szCs w:val="22"/>
          <w:lang w:val="fr-FR"/>
        </w:rPr>
        <w:t xml:space="preserve">E-mail </w:t>
      </w:r>
      <w:proofErr w:type="spellStart"/>
      <w:proofErr w:type="gramStart"/>
      <w:r w:rsidRPr="00EE01B1">
        <w:rPr>
          <w:rFonts w:ascii="Arial" w:hAnsi="Arial" w:cs="Arial"/>
          <w:b/>
          <w:color w:val="0000FF"/>
          <w:sz w:val="22"/>
          <w:szCs w:val="22"/>
          <w:lang w:val="fr-FR"/>
        </w:rPr>
        <w:t>Address</w:t>
      </w:r>
      <w:proofErr w:type="spellEnd"/>
      <w:r w:rsidRPr="00EE01B1">
        <w:rPr>
          <w:rFonts w:ascii="Arial" w:hAnsi="Arial" w:cs="Arial"/>
          <w:b/>
          <w:color w:val="0000FF"/>
          <w:sz w:val="22"/>
          <w:szCs w:val="22"/>
          <w:lang w:val="fr-FR"/>
        </w:rPr>
        <w:t>:</w:t>
      </w:r>
      <w:proofErr w:type="gramEnd"/>
      <w:r w:rsidRPr="00EE01B1">
        <w:rPr>
          <w:rFonts w:ascii="Arial" w:hAnsi="Arial" w:cs="Arial"/>
          <w:bCs/>
          <w:color w:val="0000FF"/>
          <w:sz w:val="22"/>
          <w:szCs w:val="22"/>
          <w:lang w:val="fr-FR"/>
        </w:rPr>
        <w:tab/>
      </w:r>
      <w:r w:rsidR="00DE44FC">
        <w:rPr>
          <w:rFonts w:ascii="Arial" w:hAnsi="Arial" w:cs="Arial"/>
          <w:bCs/>
          <w:color w:val="0000FF"/>
          <w:sz w:val="22"/>
          <w:szCs w:val="22"/>
          <w:lang w:val="fr-FR"/>
        </w:rPr>
        <w:t>marco</w:t>
      </w:r>
      <w:r w:rsidRPr="00EE01B1">
        <w:rPr>
          <w:rFonts w:ascii="Arial" w:hAnsi="Arial" w:cs="Arial"/>
          <w:bCs/>
          <w:color w:val="0000FF"/>
          <w:sz w:val="22"/>
          <w:szCs w:val="22"/>
          <w:lang w:val="fr-FR"/>
        </w:rPr>
        <w:t>.</w:t>
      </w:r>
      <w:r w:rsidR="00DE44FC">
        <w:rPr>
          <w:rFonts w:ascii="Arial" w:hAnsi="Arial" w:cs="Arial"/>
          <w:bCs/>
          <w:color w:val="0000FF"/>
          <w:sz w:val="22"/>
          <w:szCs w:val="22"/>
          <w:lang w:val="fr-FR"/>
        </w:rPr>
        <w:t>belleschi</w:t>
      </w:r>
      <w:r w:rsidRPr="00EE01B1">
        <w:rPr>
          <w:rFonts w:ascii="Arial" w:hAnsi="Arial" w:cs="Arial"/>
          <w:bCs/>
          <w:color w:val="0000FF"/>
          <w:sz w:val="22"/>
          <w:szCs w:val="22"/>
          <w:lang w:val="fr-FR"/>
        </w:rPr>
        <w:t>@ericsson.com</w:t>
      </w:r>
    </w:p>
    <w:p w14:paraId="26BE5F01" w14:textId="77777777" w:rsidR="00EE01B1" w:rsidRDefault="00EE01B1" w:rsidP="00EE01B1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704F6FA5" w14:textId="77777777" w:rsidR="00EE01B1" w:rsidRPr="00EE01B1" w:rsidRDefault="00EE01B1" w:rsidP="00EE01B1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EE01B1">
        <w:rPr>
          <w:rFonts w:ascii="Arial" w:hAnsi="Arial" w:cs="Arial"/>
          <w:b/>
          <w:sz w:val="22"/>
          <w:szCs w:val="22"/>
        </w:rPr>
        <w:t>Send any reply LS to:</w:t>
      </w:r>
      <w:r w:rsidRPr="00EE01B1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EE01B1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  <w:r w:rsidRPr="00EE01B1">
        <w:rPr>
          <w:rFonts w:ascii="Arial" w:hAnsi="Arial" w:cs="Arial"/>
          <w:b/>
          <w:sz w:val="22"/>
          <w:szCs w:val="22"/>
        </w:rPr>
        <w:t xml:space="preserve"> </w:t>
      </w:r>
      <w:r w:rsidRPr="00EE01B1">
        <w:rPr>
          <w:rFonts w:ascii="Arial" w:hAnsi="Arial" w:cs="Arial"/>
          <w:bCs/>
          <w:sz w:val="22"/>
          <w:szCs w:val="22"/>
        </w:rPr>
        <w:tab/>
      </w:r>
    </w:p>
    <w:p w14:paraId="3533DBDF" w14:textId="77777777" w:rsidR="00B97703" w:rsidRDefault="00B97703">
      <w:pPr>
        <w:rPr>
          <w:rFonts w:ascii="Arial" w:hAnsi="Arial" w:cs="Arial"/>
        </w:rPr>
      </w:pPr>
    </w:p>
    <w:p w14:paraId="2186C63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1194E3D" w14:textId="77777777" w:rsidR="001B3D42" w:rsidRDefault="001B3D42" w:rsidP="000F6242">
      <w:pPr>
        <w:rPr>
          <w:rFonts w:ascii="Arial" w:eastAsiaTheme="minorEastAsia" w:hAnsi="Arial" w:cs="Arial"/>
          <w:bCs/>
          <w:lang w:eastAsia="zh-CN"/>
        </w:rPr>
      </w:pPr>
      <w:r w:rsidRPr="001B3D42">
        <w:rPr>
          <w:rFonts w:ascii="Arial" w:hAnsi="Arial" w:cs="Arial"/>
          <w:bCs/>
        </w:rPr>
        <w:t xml:space="preserve">RAN2 would like to thank RAN3 for the LS on </w:t>
      </w:r>
      <w:r>
        <w:rPr>
          <w:rFonts w:ascii="Arial" w:eastAsiaTheme="minorEastAsia" w:hAnsi="Arial" w:cs="Arial"/>
          <w:bCs/>
          <w:lang w:eastAsia="zh-CN"/>
        </w:rPr>
        <w:t>DAPS-like solution for service interruption reduction in Rel-17 IAB.</w:t>
      </w:r>
    </w:p>
    <w:p w14:paraId="238A0DCA" w14:textId="41D1BD83" w:rsidR="00E717D7" w:rsidRDefault="00450752" w:rsidP="000F6242">
      <w:pPr>
        <w:rPr>
          <w:rFonts w:ascii="Arial" w:hAnsi="Arial" w:cs="Arial"/>
          <w:bCs/>
        </w:rPr>
      </w:pPr>
      <w:r w:rsidRPr="00450752">
        <w:rPr>
          <w:rFonts w:ascii="Arial" w:hAnsi="Arial" w:cs="Arial"/>
          <w:bCs/>
        </w:rPr>
        <w:t>RAN2 discussed whether simultaneous UL transmission can be supported in Rel-17</w:t>
      </w:r>
      <w:r>
        <w:rPr>
          <w:rFonts w:ascii="Arial" w:hAnsi="Arial" w:cs="Arial"/>
          <w:bCs/>
        </w:rPr>
        <w:t xml:space="preserve"> for IAB. </w:t>
      </w:r>
      <w:r w:rsidR="00AE3BA7">
        <w:rPr>
          <w:rFonts w:ascii="Arial" w:hAnsi="Arial" w:cs="Arial"/>
          <w:bCs/>
        </w:rPr>
        <w:t>RAN2 understanding is that in</w:t>
      </w:r>
      <w:r w:rsidR="00AE3BA7" w:rsidRPr="00AE3BA7">
        <w:rPr>
          <w:rFonts w:ascii="Arial" w:hAnsi="Arial" w:cs="Arial"/>
          <w:bCs/>
        </w:rPr>
        <w:t xml:space="preserve"> Rel.16 DAPS HO, simultaneous transmissions of UL new data in source and target cell </w:t>
      </w:r>
      <w:proofErr w:type="gramStart"/>
      <w:r w:rsidR="00AE3BA7" w:rsidRPr="00AE3BA7">
        <w:rPr>
          <w:rFonts w:ascii="Arial" w:hAnsi="Arial" w:cs="Arial"/>
          <w:bCs/>
        </w:rPr>
        <w:t>is</w:t>
      </w:r>
      <w:proofErr w:type="gramEnd"/>
      <w:r w:rsidR="00AE3BA7" w:rsidRPr="00AE3BA7">
        <w:rPr>
          <w:rFonts w:ascii="Arial" w:hAnsi="Arial" w:cs="Arial"/>
          <w:bCs/>
        </w:rPr>
        <w:t xml:space="preserve"> not supported</w:t>
      </w:r>
      <w:r w:rsidR="00AE3BA7">
        <w:rPr>
          <w:rFonts w:ascii="Arial" w:hAnsi="Arial" w:cs="Arial"/>
          <w:bCs/>
        </w:rPr>
        <w:t>.</w:t>
      </w:r>
      <w:r w:rsidR="00AE3BA7" w:rsidRPr="00AE3BA7">
        <w:rPr>
          <w:rFonts w:ascii="Arial" w:hAnsi="Arial" w:cs="Arial"/>
          <w:bCs/>
        </w:rPr>
        <w:t xml:space="preserve"> </w:t>
      </w:r>
      <w:r w:rsidR="001E47B7">
        <w:rPr>
          <w:rFonts w:ascii="Arial" w:hAnsi="Arial" w:cs="Arial"/>
          <w:bCs/>
        </w:rPr>
        <w:t xml:space="preserve">However, RAN2 did not understand what is intended </w:t>
      </w:r>
      <w:r w:rsidR="00AE3BA7">
        <w:rPr>
          <w:rFonts w:ascii="Arial" w:hAnsi="Arial" w:cs="Arial"/>
          <w:bCs/>
        </w:rPr>
        <w:t>for “DAPS-like” solution in the RAN3 LS, and what should be achieved with that.</w:t>
      </w:r>
    </w:p>
    <w:p w14:paraId="7A0CABCA" w14:textId="4F72F4A2" w:rsidR="00AE3BA7" w:rsidRDefault="00AE3BA7" w:rsidP="000F624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RAN2 also believe that RAN1 should be </w:t>
      </w:r>
      <w:ins w:id="10" w:author="Futurewei" w:date="2021-02-01T13:05:00Z">
        <w:r w:rsidR="00C833B1">
          <w:rPr>
            <w:rFonts w:ascii="Arial" w:hAnsi="Arial" w:cs="Arial"/>
            <w:bCs/>
          </w:rPr>
          <w:t>consulted as to</w:t>
        </w:r>
        <w:r w:rsidR="00C833B1" w:rsidRPr="00C833B1">
          <w:rPr>
            <w:rFonts w:ascii="Arial" w:hAnsi="Arial" w:cs="Arial"/>
            <w:bCs/>
          </w:rPr>
          <w:t xml:space="preserve"> whether simultaneous UL transmissions can be supported in Rel-17 from their point of view</w:t>
        </w:r>
      </w:ins>
      <w:del w:id="11" w:author="Futurewei" w:date="2021-02-01T13:05:00Z">
        <w:r w:rsidDel="00C833B1">
          <w:rPr>
            <w:rFonts w:ascii="Arial" w:hAnsi="Arial" w:cs="Arial"/>
            <w:bCs/>
          </w:rPr>
          <w:delText xml:space="preserve">involved in the discussion of </w:delText>
        </w:r>
        <w:r w:rsidRPr="00AE3BA7" w:rsidDel="00C833B1">
          <w:rPr>
            <w:rFonts w:ascii="Arial" w:hAnsi="Arial" w:cs="Arial"/>
            <w:bCs/>
          </w:rPr>
          <w:delText xml:space="preserve">whether simultaneous UL transmissions can be supported in Rel-17 </w:delText>
        </w:r>
        <w:r w:rsidDel="00C833B1">
          <w:rPr>
            <w:rFonts w:ascii="Arial" w:hAnsi="Arial" w:cs="Arial"/>
            <w:bCs/>
          </w:rPr>
          <w:delText>in the “DAPS-like” solution</w:delText>
        </w:r>
      </w:del>
      <w:r>
        <w:rPr>
          <w:rFonts w:ascii="Arial" w:hAnsi="Arial" w:cs="Arial"/>
          <w:bCs/>
        </w:rPr>
        <w:t>.</w:t>
      </w:r>
    </w:p>
    <w:p w14:paraId="1EAF8CF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FBEA9F4" w14:textId="06CA013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A237E">
        <w:rPr>
          <w:rFonts w:ascii="Arial" w:hAnsi="Arial" w:cs="Arial"/>
          <w:b/>
        </w:rPr>
        <w:t>RAN3</w:t>
      </w:r>
    </w:p>
    <w:p w14:paraId="608ADC84" w14:textId="011F1183" w:rsidR="00B97703" w:rsidRPr="00A90AEF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BD0E68">
        <w:rPr>
          <w:rFonts w:ascii="Arial" w:hAnsi="Arial" w:cs="Arial"/>
          <w:lang w:eastAsia="zh-CN"/>
        </w:rPr>
        <w:t>RAN2 respectfu</w:t>
      </w:r>
      <w:r w:rsidR="00BD0E68" w:rsidRPr="006F5A62">
        <w:rPr>
          <w:rFonts w:ascii="Arial" w:hAnsi="Arial" w:cs="Arial"/>
          <w:lang w:eastAsia="zh-CN"/>
        </w:rPr>
        <w:t>lly asks RAN</w:t>
      </w:r>
      <w:r w:rsidR="00BD0E68">
        <w:rPr>
          <w:rFonts w:ascii="Arial" w:hAnsi="Arial" w:cs="Arial"/>
          <w:lang w:eastAsia="zh-CN"/>
        </w:rPr>
        <w:t xml:space="preserve">3 to clarify </w:t>
      </w:r>
      <w:r w:rsidR="00751C05" w:rsidRPr="002049E1">
        <w:rPr>
          <w:rFonts w:ascii="Arial" w:hAnsi="Arial" w:cs="Arial"/>
          <w:bCs/>
        </w:rPr>
        <w:t>what is intended for DAPS-like solution and what should be achieved</w:t>
      </w:r>
      <w:r w:rsidR="00EC2211" w:rsidRPr="002049E1">
        <w:rPr>
          <w:rFonts w:ascii="Arial" w:hAnsi="Arial" w:cs="Arial"/>
          <w:bCs/>
        </w:rPr>
        <w:t xml:space="preserve"> with that</w:t>
      </w:r>
      <w:r w:rsidR="00751C05" w:rsidRPr="002049E1">
        <w:rPr>
          <w:rFonts w:ascii="Arial" w:hAnsi="Arial" w:cs="Arial"/>
          <w:bCs/>
        </w:rPr>
        <w:t xml:space="preserve">. </w:t>
      </w:r>
      <w:r w:rsidR="00D82019">
        <w:rPr>
          <w:rFonts w:ascii="Arial" w:hAnsi="Arial" w:cs="Arial"/>
          <w:bCs/>
        </w:rPr>
        <w:t xml:space="preserve">RAN2 also recommends </w:t>
      </w:r>
      <w:del w:id="12" w:author="Futurewei" w:date="2021-02-01T13:06:00Z">
        <w:r w:rsidR="00D82019" w:rsidDel="00C833B1">
          <w:rPr>
            <w:rFonts w:ascii="Arial" w:hAnsi="Arial" w:cs="Arial"/>
            <w:bCs/>
          </w:rPr>
          <w:delText>involving</w:delText>
        </w:r>
        <w:r w:rsidR="00EC2211" w:rsidRPr="002049E1" w:rsidDel="00C833B1">
          <w:rPr>
            <w:rFonts w:ascii="Arial" w:hAnsi="Arial" w:cs="Arial"/>
            <w:bCs/>
          </w:rPr>
          <w:delText xml:space="preserve"> </w:delText>
        </w:r>
      </w:del>
      <w:ins w:id="13" w:author="Futurewei" w:date="2021-02-01T13:06:00Z">
        <w:r w:rsidR="00C833B1">
          <w:rPr>
            <w:rFonts w:ascii="Arial" w:hAnsi="Arial" w:cs="Arial"/>
            <w:bCs/>
          </w:rPr>
          <w:t>consulting</w:t>
        </w:r>
        <w:r w:rsidR="00C833B1" w:rsidRPr="002049E1">
          <w:rPr>
            <w:rFonts w:ascii="Arial" w:hAnsi="Arial" w:cs="Arial"/>
            <w:bCs/>
          </w:rPr>
          <w:t xml:space="preserve"> </w:t>
        </w:r>
      </w:ins>
      <w:r w:rsidR="00EC2211" w:rsidRPr="002049E1">
        <w:rPr>
          <w:rFonts w:ascii="Arial" w:hAnsi="Arial" w:cs="Arial"/>
          <w:bCs/>
        </w:rPr>
        <w:t xml:space="preserve">RAN1 </w:t>
      </w:r>
      <w:ins w:id="14" w:author="Futurewei" w:date="2021-02-01T13:06:00Z">
        <w:r w:rsidR="00C833B1">
          <w:rPr>
            <w:rFonts w:ascii="Arial" w:hAnsi="Arial" w:cs="Arial"/>
            <w:bCs/>
          </w:rPr>
          <w:t>as to</w:t>
        </w:r>
        <w:r w:rsidR="00C833B1" w:rsidRPr="00C833B1">
          <w:rPr>
            <w:rFonts w:ascii="Arial" w:hAnsi="Arial" w:cs="Arial"/>
            <w:bCs/>
          </w:rPr>
          <w:t xml:space="preserve"> whether simultaneous UL transmissions can be supported in Rel-17 from their point of view</w:t>
        </w:r>
      </w:ins>
      <w:del w:id="15" w:author="Futurewei" w:date="2021-02-01T13:06:00Z">
        <w:r w:rsidR="002049E1" w:rsidDel="00C833B1">
          <w:rPr>
            <w:rFonts w:ascii="Arial" w:hAnsi="Arial" w:cs="Arial"/>
            <w:bCs/>
          </w:rPr>
          <w:delText xml:space="preserve">in the discussion of </w:delText>
        </w:r>
        <w:r w:rsidR="002049E1" w:rsidRPr="00AE3BA7" w:rsidDel="00C833B1">
          <w:rPr>
            <w:rFonts w:ascii="Arial" w:hAnsi="Arial" w:cs="Arial"/>
            <w:bCs/>
          </w:rPr>
          <w:delText xml:space="preserve">whether simultaneous UL transmissions can be supported in Rel-17 </w:delText>
        </w:r>
        <w:r w:rsidR="002049E1" w:rsidDel="00C833B1">
          <w:rPr>
            <w:rFonts w:ascii="Arial" w:hAnsi="Arial" w:cs="Arial"/>
            <w:bCs/>
          </w:rPr>
          <w:delText>in the “DAPS-like” solution</w:delText>
        </w:r>
      </w:del>
      <w:r w:rsidR="002049E1">
        <w:rPr>
          <w:rFonts w:ascii="Arial" w:hAnsi="Arial" w:cs="Arial"/>
          <w:bCs/>
        </w:rPr>
        <w:t>.</w:t>
      </w:r>
    </w:p>
    <w:p w14:paraId="45A03C6C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2F3AE449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CA237E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CA237E">
        <w:rPr>
          <w:rFonts w:cs="Arial"/>
          <w:bCs/>
          <w:szCs w:val="36"/>
        </w:rPr>
        <w:t xml:space="preserve">2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01549153" w14:textId="77777777" w:rsidR="002F1940" w:rsidRPr="00B23B96" w:rsidRDefault="00CA237E" w:rsidP="002F1940">
      <w:pPr>
        <w:rPr>
          <w:rFonts w:ascii="Arial" w:hAnsi="Arial" w:cs="Arial"/>
          <w:bCs/>
        </w:rPr>
      </w:pPr>
      <w:bookmarkStart w:id="16" w:name="OLE_LINK55"/>
      <w:bookmarkStart w:id="17" w:name="OLE_LINK56"/>
      <w:bookmarkStart w:id="18" w:name="OLE_LINK53"/>
      <w:bookmarkStart w:id="19" w:name="OLE_LINK54"/>
      <w:r w:rsidRPr="00B23B96">
        <w:rPr>
          <w:rFonts w:ascii="Arial" w:hAnsi="Arial" w:cs="Arial"/>
          <w:bCs/>
        </w:rPr>
        <w:t>TSG RAN2 Meeting #113-bis-e</w:t>
      </w:r>
      <w:r w:rsidR="002F1940" w:rsidRPr="00B23B96">
        <w:rPr>
          <w:rFonts w:ascii="Arial" w:hAnsi="Arial" w:cs="Arial"/>
          <w:bCs/>
        </w:rPr>
        <w:tab/>
      </w:r>
      <w:r w:rsidR="002B22F1" w:rsidRPr="00B23B96">
        <w:rPr>
          <w:rFonts w:ascii="Arial" w:hAnsi="Arial" w:cs="Arial"/>
          <w:bCs/>
        </w:rPr>
        <w:t>12 Apr 2021</w:t>
      </w:r>
      <w:r w:rsidR="002F1940" w:rsidRPr="00B23B96">
        <w:rPr>
          <w:rFonts w:ascii="Arial" w:hAnsi="Arial" w:cs="Arial"/>
          <w:bCs/>
        </w:rPr>
        <w:t xml:space="preserve"> - </w:t>
      </w:r>
      <w:r w:rsidR="002B22F1" w:rsidRPr="00B23B96">
        <w:rPr>
          <w:rFonts w:ascii="Arial" w:hAnsi="Arial" w:cs="Arial"/>
          <w:bCs/>
        </w:rPr>
        <w:t>20 Apr 2021</w:t>
      </w:r>
      <w:r w:rsidR="002F1940" w:rsidRPr="00B23B96">
        <w:rPr>
          <w:rFonts w:ascii="Arial" w:hAnsi="Arial" w:cs="Arial"/>
          <w:bCs/>
        </w:rPr>
        <w:t xml:space="preserve">, </w:t>
      </w:r>
      <w:bookmarkEnd w:id="16"/>
      <w:bookmarkEnd w:id="17"/>
      <w:r w:rsidR="002B22F1" w:rsidRPr="00B23B96">
        <w:rPr>
          <w:rFonts w:ascii="Arial" w:hAnsi="Arial" w:cs="Arial"/>
          <w:bCs/>
        </w:rPr>
        <w:t>Online – e-</w:t>
      </w:r>
      <w:proofErr w:type="gramStart"/>
      <w:r w:rsidR="002B22F1" w:rsidRPr="00B23B96">
        <w:rPr>
          <w:rFonts w:ascii="Arial" w:hAnsi="Arial" w:cs="Arial"/>
          <w:bCs/>
        </w:rPr>
        <w:t>meeting</w:t>
      </w:r>
      <w:proofErr w:type="gramEnd"/>
    </w:p>
    <w:p w14:paraId="2457D799" w14:textId="77777777" w:rsidR="002F1940" w:rsidRPr="00B23B96" w:rsidRDefault="002B22F1" w:rsidP="002F1940">
      <w:pPr>
        <w:rPr>
          <w:rFonts w:ascii="Arial" w:hAnsi="Arial" w:cs="Arial"/>
          <w:bCs/>
        </w:rPr>
      </w:pPr>
      <w:r w:rsidRPr="00B23B96">
        <w:rPr>
          <w:rFonts w:ascii="Arial" w:hAnsi="Arial" w:cs="Arial"/>
          <w:bCs/>
        </w:rPr>
        <w:t>TSG RAN2 Meeting #114-e</w:t>
      </w:r>
      <w:r w:rsidRPr="00B23B96">
        <w:rPr>
          <w:rFonts w:ascii="Arial" w:hAnsi="Arial" w:cs="Arial"/>
          <w:bCs/>
        </w:rPr>
        <w:tab/>
        <w:t>19 May 2021 - 27 May 2021, Online – e-</w:t>
      </w:r>
      <w:proofErr w:type="gramStart"/>
      <w:r w:rsidRPr="00B23B96">
        <w:rPr>
          <w:rFonts w:ascii="Arial" w:hAnsi="Arial" w:cs="Arial"/>
          <w:bCs/>
        </w:rPr>
        <w:t>meeting</w:t>
      </w:r>
      <w:bookmarkEnd w:id="18"/>
      <w:bookmarkEnd w:id="19"/>
      <w:proofErr w:type="gramEnd"/>
    </w:p>
    <w:sectPr w:rsidR="002F1940" w:rsidRPr="00B23B9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F167A" w14:textId="77777777" w:rsidR="003C1365" w:rsidRDefault="003C1365">
      <w:pPr>
        <w:spacing w:after="0"/>
      </w:pPr>
      <w:r>
        <w:separator/>
      </w:r>
    </w:p>
  </w:endnote>
  <w:endnote w:type="continuationSeparator" w:id="0">
    <w:p w14:paraId="6A7C2276" w14:textId="77777777" w:rsidR="003C1365" w:rsidRDefault="003C1365">
      <w:pPr>
        <w:spacing w:after="0"/>
      </w:pPr>
      <w:r>
        <w:continuationSeparator/>
      </w:r>
    </w:p>
  </w:endnote>
  <w:endnote w:type="continuationNotice" w:id="1">
    <w:p w14:paraId="210211C0" w14:textId="77777777" w:rsidR="003C1365" w:rsidRDefault="003C13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98727" w14:textId="77777777" w:rsidR="003C1365" w:rsidRDefault="003C1365">
      <w:pPr>
        <w:spacing w:after="0"/>
      </w:pPr>
      <w:r>
        <w:separator/>
      </w:r>
    </w:p>
  </w:footnote>
  <w:footnote w:type="continuationSeparator" w:id="0">
    <w:p w14:paraId="09F94B06" w14:textId="77777777" w:rsidR="003C1365" w:rsidRDefault="003C1365">
      <w:pPr>
        <w:spacing w:after="0"/>
      </w:pPr>
      <w:r>
        <w:continuationSeparator/>
      </w:r>
    </w:p>
  </w:footnote>
  <w:footnote w:type="continuationNotice" w:id="1">
    <w:p w14:paraId="49E1B6F6" w14:textId="77777777" w:rsidR="003C1365" w:rsidRDefault="003C136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uturewei">
    <w15:presenceInfo w15:providerId="None" w15:userId="Future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8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4037"/>
    <w:rsid w:val="00046CF5"/>
    <w:rsid w:val="000F6242"/>
    <w:rsid w:val="0012754B"/>
    <w:rsid w:val="00134EFE"/>
    <w:rsid w:val="001B3D42"/>
    <w:rsid w:val="001B49A6"/>
    <w:rsid w:val="001E47B7"/>
    <w:rsid w:val="002049E1"/>
    <w:rsid w:val="002B22F1"/>
    <w:rsid w:val="002C1D92"/>
    <w:rsid w:val="002F1940"/>
    <w:rsid w:val="00383545"/>
    <w:rsid w:val="003971EC"/>
    <w:rsid w:val="003B4057"/>
    <w:rsid w:val="003B7494"/>
    <w:rsid w:val="003C1365"/>
    <w:rsid w:val="003F2A3C"/>
    <w:rsid w:val="004175E4"/>
    <w:rsid w:val="00433500"/>
    <w:rsid w:val="00433F71"/>
    <w:rsid w:val="00440D43"/>
    <w:rsid w:val="00450752"/>
    <w:rsid w:val="004E3939"/>
    <w:rsid w:val="0052715C"/>
    <w:rsid w:val="00565F6E"/>
    <w:rsid w:val="005C3664"/>
    <w:rsid w:val="005F24A0"/>
    <w:rsid w:val="00626C99"/>
    <w:rsid w:val="00653DC0"/>
    <w:rsid w:val="006E4753"/>
    <w:rsid w:val="007115B5"/>
    <w:rsid w:val="00713FBD"/>
    <w:rsid w:val="00735993"/>
    <w:rsid w:val="00743611"/>
    <w:rsid w:val="00751C05"/>
    <w:rsid w:val="007F4F92"/>
    <w:rsid w:val="0081106F"/>
    <w:rsid w:val="008453F6"/>
    <w:rsid w:val="00893D60"/>
    <w:rsid w:val="008D1221"/>
    <w:rsid w:val="008D772F"/>
    <w:rsid w:val="009513AC"/>
    <w:rsid w:val="0099764C"/>
    <w:rsid w:val="00A035C1"/>
    <w:rsid w:val="00A90AEF"/>
    <w:rsid w:val="00AB73E8"/>
    <w:rsid w:val="00AC4D7D"/>
    <w:rsid w:val="00AE3BA7"/>
    <w:rsid w:val="00AF3F09"/>
    <w:rsid w:val="00B23B96"/>
    <w:rsid w:val="00B5246E"/>
    <w:rsid w:val="00B97703"/>
    <w:rsid w:val="00BB362F"/>
    <w:rsid w:val="00BD0E68"/>
    <w:rsid w:val="00BE09EF"/>
    <w:rsid w:val="00BE5675"/>
    <w:rsid w:val="00C5487B"/>
    <w:rsid w:val="00C833B1"/>
    <w:rsid w:val="00CA237E"/>
    <w:rsid w:val="00CB2D7A"/>
    <w:rsid w:val="00CD789F"/>
    <w:rsid w:val="00CF6087"/>
    <w:rsid w:val="00D66229"/>
    <w:rsid w:val="00D82019"/>
    <w:rsid w:val="00D90822"/>
    <w:rsid w:val="00D93BE4"/>
    <w:rsid w:val="00DE44FC"/>
    <w:rsid w:val="00E64809"/>
    <w:rsid w:val="00E717D7"/>
    <w:rsid w:val="00EC2211"/>
    <w:rsid w:val="00ED450F"/>
    <w:rsid w:val="00EE01B1"/>
    <w:rsid w:val="00F541EA"/>
    <w:rsid w:val="00FC0141"/>
    <w:rsid w:val="00F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1AF399"/>
  <w15:chartTrackingRefBased/>
  <w15:docId w15:val="{9D4478B3-292F-48EC-B161-1E35FD34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qFormat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9A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B49A6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1B49A6"/>
    <w:rPr>
      <w:rFonts w:ascii="Arial" w:hAnsi="Arial"/>
      <w:b/>
      <w:bCs/>
      <w:lang w:val="en-GB" w:eastAsia="en-GB"/>
    </w:rPr>
  </w:style>
  <w:style w:type="character" w:styleId="UnresolvedMention">
    <w:name w:val="Unresolved Mention"/>
    <w:uiPriority w:val="99"/>
    <w:unhideWhenUsed/>
    <w:rsid w:val="001B49A6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1B49A6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0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C0520-1AA2-40EB-B7B6-38B7756582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2D9DC99-4DBB-4851-88A4-AB2DE358E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5A213-310C-4674-9CF6-4F0AF12F6E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Futurewei</cp:lastModifiedBy>
  <cp:revision>2</cp:revision>
  <cp:lastPrinted>2002-04-23T16:10:00Z</cp:lastPrinted>
  <dcterms:created xsi:type="dcterms:W3CDTF">2021-02-01T19:07:00Z</dcterms:created>
  <dcterms:modified xsi:type="dcterms:W3CDTF">2021-02-01T19:07:00Z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