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5F843" w14:textId="75719508" w:rsidR="002D4BA5" w:rsidRPr="00980E37" w:rsidRDefault="002D4BA5">
      <w:pPr>
        <w:pStyle w:val="3GPPHeader"/>
        <w:spacing w:after="60"/>
        <w:rPr>
          <w:sz w:val="32"/>
          <w:szCs w:val="32"/>
          <w:highlight w:val="yellow"/>
          <w:lang w:val="de-DE"/>
          <w:rPrChange w:id="0" w:author="QC-112e1" w:date="2021-01-27T15:26:00Z">
            <w:rPr>
              <w:sz w:val="32"/>
              <w:szCs w:val="32"/>
              <w:highlight w:val="yellow"/>
            </w:rPr>
          </w:rPrChange>
        </w:rPr>
      </w:pPr>
      <w:bookmarkStart w:id="1" w:name="_Hlk47544285"/>
      <w:r w:rsidRPr="00980E37">
        <w:rPr>
          <w:lang w:val="de-DE"/>
          <w:rPrChange w:id="2" w:author="QC-112e1" w:date="2021-01-27T15:26:00Z">
            <w:rPr/>
          </w:rPrChange>
        </w:rPr>
        <w:t>3GPP TSG-RAN WG2 #11</w:t>
      </w:r>
      <w:r w:rsidR="00C75058" w:rsidRPr="00980E37">
        <w:rPr>
          <w:lang w:val="de-DE"/>
          <w:rPrChange w:id="3" w:author="QC-112e1" w:date="2021-01-27T15:26:00Z">
            <w:rPr/>
          </w:rPrChange>
        </w:rPr>
        <w:t>3</w:t>
      </w:r>
      <w:r w:rsidRPr="00980E37">
        <w:rPr>
          <w:lang w:val="de-DE"/>
          <w:rPrChange w:id="4" w:author="QC-112e1" w:date="2021-01-27T15:26:00Z">
            <w:rPr/>
          </w:rPrChange>
        </w:rPr>
        <w:t>e</w:t>
      </w:r>
      <w:r w:rsidRPr="00980E37">
        <w:rPr>
          <w:lang w:val="de-DE"/>
          <w:rPrChange w:id="5" w:author="QC-112e1" w:date="2021-01-27T15:26:00Z">
            <w:rPr/>
          </w:rPrChange>
        </w:rPr>
        <w:tab/>
      </w:r>
      <w:r w:rsidRPr="00980E37">
        <w:rPr>
          <w:sz w:val="32"/>
          <w:szCs w:val="32"/>
          <w:lang w:val="de-DE"/>
          <w:rPrChange w:id="6" w:author="QC-112e1" w:date="2021-01-27T15:26:00Z">
            <w:rPr>
              <w:sz w:val="32"/>
              <w:szCs w:val="32"/>
            </w:rPr>
          </w:rPrChange>
        </w:rPr>
        <w:t>Tdoc R2-20xxxx</w:t>
      </w:r>
    </w:p>
    <w:p w14:paraId="0BE20DDE" w14:textId="1904F7B4" w:rsidR="002D4BA5" w:rsidRDefault="002D4BA5">
      <w:pPr>
        <w:pStyle w:val="3GPPHeader"/>
      </w:pPr>
      <w:bookmarkStart w:id="7"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1"/>
    <w:bookmarkEnd w:id="7"/>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r w:rsidR="00BA30D5">
        <w:rPr>
          <w:rFonts w:cs="Arial"/>
          <w:sz w:val="22"/>
          <w:lang w:val="en-US"/>
        </w:rPr>
        <w:t>030</w:t>
      </w:r>
      <w:r w:rsidR="00B54AE1" w:rsidRPr="00B54AE1">
        <w:rPr>
          <w:rFonts w:cs="Arial"/>
          <w:sz w:val="22"/>
          <w:lang w:val="en-US"/>
        </w:rPr>
        <w:t>][eIAB]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[AT113-e][030][eIAB]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8" w:author="Ericsson" w:date="2021-01-27T17:59:00Z">
        <w:r w:rsidR="00DF03EB" w:rsidDel="00743141">
          <w:rPr>
            <w:rFonts w:ascii="Arial" w:hAnsi="Arial" w:cs="Arial"/>
            <w:b/>
            <w:bCs/>
            <w:highlight w:val="yellow"/>
          </w:rPr>
          <w:delText>Wednesday</w:delText>
        </w:r>
      </w:del>
      <w:ins w:id="9"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10" w:author="Ericsson" w:date="2021-01-27T17:59:00Z">
        <w:r w:rsidR="00743141">
          <w:rPr>
            <w:rFonts w:ascii="Arial" w:hAnsi="Arial" w:cs="Arial"/>
            <w:b/>
            <w:bCs/>
            <w:highlight w:val="yellow"/>
          </w:rPr>
          <w:t>8</w:t>
        </w:r>
      </w:ins>
      <w:del w:id="11"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12" w:name="_Ref178064866"/>
      <w:r>
        <w:t>2</w:t>
      </w:r>
      <w:r>
        <w:tab/>
        <w:t>Discussion</w:t>
      </w:r>
      <w:bookmarkEnd w:id="12"/>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9F2C6E"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9F2C6E"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9F2C6E"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13"/>
            <w:commentRangeStart w:id="14"/>
            <w:del w:id="15"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13"/>
            <w:r w:rsidR="00FB31A1">
              <w:rPr>
                <w:rStyle w:val="CommentReference"/>
                <w:rFonts w:eastAsia="宋体"/>
              </w:rPr>
              <w:commentReference w:id="13"/>
            </w:r>
            <w:commentRangeEnd w:id="14"/>
            <w:r w:rsidR="00B063AE">
              <w:rPr>
                <w:rStyle w:val="CommentReference"/>
                <w:rFonts w:eastAsia="宋体"/>
              </w:rPr>
              <w:commentReference w:id="14"/>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r>
            <w:r w:rsidRPr="00FB31A1">
              <w:rPr>
                <w:rFonts w:eastAsia="Malgun Gothic"/>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Malgun Gothic"/>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rsidR="00C90021" w14:paraId="0E15B274" w14:textId="77777777" w:rsidTr="005A08E4">
        <w:tc>
          <w:tcPr>
            <w:tcW w:w="1956" w:type="dxa"/>
          </w:tcPr>
          <w:p w14:paraId="6A541360" w14:textId="1594878C" w:rsidR="00C90021" w:rsidRDefault="00711D57" w:rsidP="00C90021">
            <w:pPr>
              <w:spacing w:after="120"/>
              <w:rPr>
                <w:lang w:eastAsia="zh-CN"/>
              </w:rPr>
            </w:pPr>
            <w:ins w:id="16"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7"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8" w:author="Ericsson" w:date="2021-01-27T17:51:00Z"/>
                <w:rFonts w:cs="Arial"/>
                <w:szCs w:val="18"/>
                <w:lang w:eastAsia="zh-CN"/>
              </w:rPr>
            </w:pPr>
            <w:ins w:id="19"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20" w:author="Ericsson" w:date="2021-01-27T17:45:00Z"/>
                <w:rFonts w:cs="Arial"/>
                <w:szCs w:val="18"/>
                <w:lang w:eastAsia="zh-CN"/>
              </w:rPr>
            </w:pPr>
            <w:ins w:id="21" w:author="Ericsson" w:date="2021-01-27T17:51:00Z">
              <w:r>
                <w:rPr>
                  <w:rFonts w:cs="Arial"/>
                  <w:szCs w:val="18"/>
                  <w:lang w:eastAsia="zh-CN"/>
                </w:rPr>
                <w:t>Additionally,</w:t>
              </w:r>
            </w:ins>
            <w:ins w:id="22" w:author="Ericsson" w:date="2021-01-27T17:45:00Z">
              <w:r w:rsidR="00711D57">
                <w:rPr>
                  <w:rFonts w:cs="Arial"/>
                  <w:szCs w:val="18"/>
                  <w:lang w:eastAsia="zh-CN"/>
                </w:rPr>
                <w:t xml:space="preserve"> since the protocol stack for an IAB node consists of </w:t>
              </w:r>
              <w:r w:rsidR="00711D57" w:rsidRPr="00BC54F7">
                <w:rPr>
                  <w:rFonts w:cs="Arial"/>
                  <w:szCs w:val="18"/>
                  <w:lang w:eastAsia="zh-CN"/>
                </w:rPr>
                <w:t xml:space="preserve"> “PHY/MAC/RLC/BAP”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23" w:author="Ericsson" w:date="2021-01-27T17:45:00Z">
              <w:r>
                <w:rPr>
                  <w:rFonts w:cs="Arial"/>
                  <w:szCs w:val="18"/>
                  <w:lang w:eastAsia="zh-CN"/>
                </w:rPr>
                <w:t xml:space="preserve">That seems also aligned with the RAN3 </w:t>
              </w:r>
            </w:ins>
            <w:ins w:id="24" w:author="Ericsson" w:date="2021-01-27T17:51:00Z">
              <w:r w:rsidR="00505500">
                <w:rPr>
                  <w:rFonts w:cs="Arial"/>
                  <w:szCs w:val="18"/>
                  <w:lang w:eastAsia="zh-CN"/>
                </w:rPr>
                <w:t>discussion</w:t>
              </w:r>
            </w:ins>
            <w:ins w:id="25" w:author="Ericsson" w:date="2021-01-27T17:45:00Z">
              <w:r>
                <w:rPr>
                  <w:rFonts w:cs="Arial"/>
                  <w:szCs w:val="18"/>
                  <w:lang w:eastAsia="zh-CN"/>
                </w:rPr>
                <w:t xml:space="preserve"> noted above.</w:t>
              </w:r>
            </w:ins>
          </w:p>
        </w:tc>
      </w:tr>
      <w:tr w:rsidR="00C90021" w14:paraId="085358F4" w14:textId="77777777" w:rsidTr="005A08E4">
        <w:tc>
          <w:tcPr>
            <w:tcW w:w="1956" w:type="dxa"/>
          </w:tcPr>
          <w:p w14:paraId="716BBF64" w14:textId="3C99D1F6" w:rsidR="00C90021" w:rsidRDefault="0062254B" w:rsidP="00C90021">
            <w:pPr>
              <w:spacing w:after="120"/>
              <w:rPr>
                <w:lang w:val="en-US" w:eastAsia="zh-CN"/>
              </w:rPr>
            </w:pPr>
            <w:ins w:id="26" w:author="QC-112e1" w:date="2021-01-27T15:27:00Z">
              <w:r>
                <w:rPr>
                  <w:lang w:val="en-US" w:eastAsia="zh-CN"/>
                </w:rPr>
                <w:t>Qualcomm</w:t>
              </w:r>
            </w:ins>
          </w:p>
        </w:tc>
        <w:tc>
          <w:tcPr>
            <w:tcW w:w="1554" w:type="dxa"/>
          </w:tcPr>
          <w:p w14:paraId="4D9A4275" w14:textId="7E184A19" w:rsidR="00C90021" w:rsidRDefault="0062254B" w:rsidP="00C90021">
            <w:pPr>
              <w:spacing w:after="120"/>
              <w:rPr>
                <w:rFonts w:cs="Arial"/>
                <w:szCs w:val="18"/>
              </w:rPr>
            </w:pPr>
            <w:ins w:id="27" w:author="QC-112e1" w:date="2021-01-27T15:27:00Z">
              <w:r>
                <w:rPr>
                  <w:rFonts w:cs="Arial"/>
                  <w:szCs w:val="18"/>
                </w:rPr>
                <w:t>N</w:t>
              </w:r>
            </w:ins>
          </w:p>
        </w:tc>
        <w:tc>
          <w:tcPr>
            <w:tcW w:w="6663" w:type="dxa"/>
          </w:tcPr>
          <w:p w14:paraId="5374D635" w14:textId="78E26071" w:rsidR="00FD6705" w:rsidRDefault="00FD6705" w:rsidP="00FD6705">
            <w:pPr>
              <w:spacing w:after="120"/>
              <w:rPr>
                <w:ins w:id="28" w:author="QC-112e1" w:date="2021-01-27T17:55:00Z"/>
                <w:rFonts w:cs="Arial"/>
                <w:szCs w:val="18"/>
              </w:rPr>
            </w:pPr>
            <w:ins w:id="29" w:author="QC-112e1" w:date="2021-01-27T17:57:00Z">
              <w:r>
                <w:rPr>
                  <w:rFonts w:cs="Arial"/>
                  <w:szCs w:val="18"/>
                </w:rPr>
                <w:t>There are two RLC stacks underneath one common BAP entity on the MT.</w:t>
              </w:r>
            </w:ins>
            <w:ins w:id="30" w:author="QC-112e1" w:date="2021-01-27T17:58:00Z">
              <w:r>
                <w:rPr>
                  <w:rFonts w:cs="Arial"/>
                  <w:szCs w:val="18"/>
                </w:rPr>
                <w:t xml:space="preserve"> There can only be one BAP entity </w:t>
              </w:r>
            </w:ins>
            <w:ins w:id="31" w:author="QC-112e1" w:date="2021-01-27T18:01:00Z">
              <w:r w:rsidR="005E4A8D">
                <w:rPr>
                  <w:rFonts w:cs="Arial"/>
                  <w:szCs w:val="18"/>
                </w:rPr>
                <w:t xml:space="preserve">on the MT, </w:t>
              </w:r>
            </w:ins>
            <w:ins w:id="32" w:author="QC-112e1" w:date="2021-01-27T17:58:00Z">
              <w:r>
                <w:rPr>
                  <w:rFonts w:cs="Arial"/>
                  <w:szCs w:val="18"/>
                </w:rPr>
                <w:t xml:space="preserve">since </w:t>
              </w:r>
            </w:ins>
            <w:ins w:id="33" w:author="QC-112e1" w:date="2021-01-27T18:01:00Z">
              <w:r w:rsidR="005E4A8D">
                <w:rPr>
                  <w:rFonts w:cs="Arial"/>
                  <w:szCs w:val="18"/>
                </w:rPr>
                <w:t>it</w:t>
              </w:r>
            </w:ins>
            <w:ins w:id="34" w:author="QC-112e1" w:date="2021-01-27T17:58:00Z">
              <w:r>
                <w:rPr>
                  <w:rFonts w:cs="Arial"/>
                  <w:szCs w:val="18"/>
                </w:rPr>
                <w:t xml:space="preserve"> has </w:t>
              </w:r>
            </w:ins>
            <w:ins w:id="35" w:author="QC-112e1" w:date="2021-01-27T18:00:00Z">
              <w:r w:rsidR="005E4A8D">
                <w:rPr>
                  <w:rFonts w:cs="Arial"/>
                  <w:szCs w:val="18"/>
                </w:rPr>
                <w:t>the</w:t>
              </w:r>
            </w:ins>
            <w:ins w:id="36" w:author="QC-112e1" w:date="2021-01-27T17:58:00Z">
              <w:r>
                <w:rPr>
                  <w:rFonts w:cs="Arial"/>
                  <w:szCs w:val="18"/>
                </w:rPr>
                <w:t xml:space="preserve"> </w:t>
              </w:r>
            </w:ins>
            <w:ins w:id="37" w:author="QC-112e1" w:date="2021-01-27T18:00:00Z">
              <w:r w:rsidR="005E4A8D">
                <w:rPr>
                  <w:rFonts w:cs="Arial"/>
                  <w:szCs w:val="18"/>
                </w:rPr>
                <w:t xml:space="preserve">task to perform </w:t>
              </w:r>
            </w:ins>
            <w:ins w:id="38" w:author="QC-112e1" w:date="2021-01-27T18:01:00Z">
              <w:r w:rsidR="005E4A8D">
                <w:rPr>
                  <w:rFonts w:cs="Arial"/>
                  <w:szCs w:val="18"/>
                </w:rPr>
                <w:t>routin</w:t>
              </w:r>
            </w:ins>
            <w:ins w:id="39" w:author="QC-112e1" w:date="2021-01-27T18:02:00Z">
              <w:r w:rsidR="005E4A8D">
                <w:rPr>
                  <w:rFonts w:cs="Arial"/>
                  <w:szCs w:val="18"/>
                </w:rPr>
                <w:t xml:space="preserve">g between both links, i.e., </w:t>
              </w:r>
            </w:ins>
            <w:ins w:id="40" w:author="QC-112e1" w:date="2021-01-27T18:01:00Z">
              <w:r w:rsidR="005E4A8D">
                <w:rPr>
                  <w:rFonts w:cs="Arial"/>
                  <w:szCs w:val="18"/>
                </w:rPr>
                <w:t xml:space="preserve">RLC stacks. </w:t>
              </w:r>
            </w:ins>
            <w:ins w:id="41" w:author="QC-112e1" w:date="2021-01-27T17:59:00Z">
              <w:r>
                <w:rPr>
                  <w:rFonts w:cs="Arial"/>
                  <w:szCs w:val="18"/>
                </w:rPr>
                <w:t xml:space="preserve">This has already been done for </w:t>
              </w:r>
            </w:ins>
            <w:ins w:id="42" w:author="QC-112e1" w:date="2021-01-27T18:00:00Z">
              <w:r>
                <w:rPr>
                  <w:rFonts w:cs="Arial"/>
                  <w:szCs w:val="18"/>
                </w:rPr>
                <w:t xml:space="preserve">NRDC in </w:t>
              </w:r>
            </w:ins>
            <w:ins w:id="43" w:author="QC-112e1" w:date="2021-01-27T17:59:00Z">
              <w:r>
                <w:rPr>
                  <w:rFonts w:cs="Arial"/>
                  <w:szCs w:val="18"/>
                </w:rPr>
                <w:t>Rel-16 IAB</w:t>
              </w:r>
            </w:ins>
            <w:ins w:id="44" w:author="QC-112e1" w:date="2021-01-27T18:00:00Z">
              <w:r>
                <w:rPr>
                  <w:rFonts w:cs="Arial"/>
                  <w:szCs w:val="18"/>
                </w:rPr>
                <w:t>.</w:t>
              </w:r>
            </w:ins>
          </w:p>
          <w:p w14:paraId="31F46855" w14:textId="0304D26A" w:rsidR="003248C2" w:rsidRDefault="003248C2" w:rsidP="00FD6705">
            <w:pPr>
              <w:spacing w:after="120"/>
              <w:rPr>
                <w:rFonts w:cs="Arial"/>
                <w:szCs w:val="18"/>
              </w:rPr>
            </w:pPr>
          </w:p>
        </w:tc>
      </w:tr>
      <w:tr w:rsidR="00C90021" w14:paraId="6C1FEF00" w14:textId="77777777" w:rsidTr="005A08E4">
        <w:tc>
          <w:tcPr>
            <w:tcW w:w="1956" w:type="dxa"/>
          </w:tcPr>
          <w:p w14:paraId="0088347A" w14:textId="2F7951C7" w:rsidR="00C90021" w:rsidRDefault="00F33EB0" w:rsidP="00C90021">
            <w:pPr>
              <w:spacing w:after="120"/>
              <w:rPr>
                <w:rFonts w:hint="eastAsia"/>
                <w:lang w:eastAsia="zh-CN"/>
              </w:rPr>
            </w:pPr>
            <w:ins w:id="45" w:author="vivo" w:date="2021-01-28T09:08:00Z">
              <w:r>
                <w:rPr>
                  <w:rFonts w:hint="eastAsia"/>
                  <w:lang w:eastAsia="zh-CN"/>
                </w:rPr>
                <w:t>v</w:t>
              </w:r>
              <w:r>
                <w:rPr>
                  <w:lang w:eastAsia="zh-CN"/>
                </w:rPr>
                <w:t>ivo</w:t>
              </w:r>
            </w:ins>
          </w:p>
        </w:tc>
        <w:tc>
          <w:tcPr>
            <w:tcW w:w="1554" w:type="dxa"/>
          </w:tcPr>
          <w:p w14:paraId="0451E9C4" w14:textId="0E9D2E4A" w:rsidR="00C90021" w:rsidRDefault="00F33EB0" w:rsidP="00C90021">
            <w:pPr>
              <w:spacing w:after="120"/>
              <w:rPr>
                <w:rFonts w:cs="Arial" w:hint="eastAsia"/>
                <w:szCs w:val="18"/>
                <w:lang w:eastAsia="zh-CN"/>
              </w:rPr>
            </w:pPr>
            <w:ins w:id="46" w:author="vivo" w:date="2021-01-28T09:08:00Z">
              <w:r>
                <w:rPr>
                  <w:rFonts w:cs="Arial" w:hint="eastAsia"/>
                  <w:szCs w:val="18"/>
                  <w:lang w:eastAsia="zh-CN"/>
                </w:rPr>
                <w:t>N</w:t>
              </w:r>
            </w:ins>
          </w:p>
        </w:tc>
        <w:tc>
          <w:tcPr>
            <w:tcW w:w="6663" w:type="dxa"/>
          </w:tcPr>
          <w:p w14:paraId="5581B595" w14:textId="6502E96D" w:rsidR="00606FD6" w:rsidRDefault="00A70544" w:rsidP="009F2C6E">
            <w:pPr>
              <w:spacing w:after="120"/>
              <w:rPr>
                <w:rFonts w:cs="Arial" w:hint="eastAsia"/>
                <w:szCs w:val="18"/>
                <w:lang w:eastAsia="zh-CN"/>
              </w:rPr>
            </w:pPr>
            <w:ins w:id="47" w:author="vivo" w:date="2021-01-28T11:15:00Z">
              <w:r>
                <w:rPr>
                  <w:rFonts w:cs="Arial"/>
                  <w:szCs w:val="18"/>
                  <w:lang w:eastAsia="zh-CN"/>
                </w:rPr>
                <w:t>We prefer to have single MT with single BAP entity.</w:t>
              </w:r>
            </w:ins>
            <w:ins w:id="48" w:author="vivo" w:date="2021-01-28T11:16:00Z">
              <w:r>
                <w:rPr>
                  <w:rFonts w:cs="Arial"/>
                  <w:szCs w:val="18"/>
                  <w:lang w:eastAsia="zh-CN"/>
                </w:rPr>
                <w:t xml:space="preserve"> We sh</w:t>
              </w:r>
            </w:ins>
            <w:ins w:id="49" w:author="vivo" w:date="2021-01-28T11:17:00Z">
              <w:r w:rsidR="000004E5">
                <w:rPr>
                  <w:rFonts w:cs="Arial"/>
                  <w:szCs w:val="18"/>
                  <w:lang w:eastAsia="zh-CN"/>
                </w:rPr>
                <w:t>ould</w:t>
              </w:r>
            </w:ins>
            <w:ins w:id="50" w:author="vivo" w:date="2021-01-28T11:16:00Z">
              <w:r>
                <w:rPr>
                  <w:rFonts w:cs="Arial"/>
                  <w:szCs w:val="18"/>
                  <w:lang w:eastAsia="zh-CN"/>
                </w:rPr>
                <w:t xml:space="preserve"> maximize the similarity with DC protocol stacks.</w:t>
              </w:r>
            </w:ins>
          </w:p>
        </w:tc>
      </w:tr>
      <w:tr w:rsidR="00C90021" w14:paraId="24C0D059" w14:textId="77777777" w:rsidTr="005A08E4">
        <w:tc>
          <w:tcPr>
            <w:tcW w:w="1956" w:type="dxa"/>
          </w:tcPr>
          <w:p w14:paraId="2020B3BC" w14:textId="77777777" w:rsidR="00C90021" w:rsidRDefault="00C90021" w:rsidP="00C90021">
            <w:pPr>
              <w:spacing w:after="120"/>
              <w:rPr>
                <w:rFonts w:hint="eastAsia"/>
                <w:lang w:eastAsia="zh-CN"/>
              </w:rPr>
            </w:pPr>
          </w:p>
        </w:tc>
        <w:tc>
          <w:tcPr>
            <w:tcW w:w="1554" w:type="dxa"/>
          </w:tcPr>
          <w:p w14:paraId="219BF9F5" w14:textId="77777777" w:rsidR="00C90021" w:rsidRDefault="00C90021" w:rsidP="00C90021">
            <w:pPr>
              <w:spacing w:after="120"/>
              <w:rPr>
                <w:rFonts w:cs="Arial"/>
                <w:szCs w:val="18"/>
                <w:lang w:eastAsia="zh-CN"/>
              </w:rPr>
            </w:pPr>
          </w:p>
        </w:tc>
        <w:tc>
          <w:tcPr>
            <w:tcW w:w="6663" w:type="dxa"/>
          </w:tcPr>
          <w:p w14:paraId="77D0EA7E" w14:textId="77777777" w:rsidR="00C90021" w:rsidRDefault="00C90021" w:rsidP="00C90021">
            <w:pPr>
              <w:spacing w:after="120"/>
              <w:rPr>
                <w:rFonts w:cs="Arial"/>
                <w:szCs w:val="18"/>
                <w:lang w:eastAsia="zh-CN"/>
              </w:rPr>
            </w:pPr>
          </w:p>
        </w:tc>
      </w:tr>
      <w:tr w:rsidR="00C90021" w14:paraId="6477E953" w14:textId="77777777" w:rsidTr="005A08E4">
        <w:tc>
          <w:tcPr>
            <w:tcW w:w="1956" w:type="dxa"/>
          </w:tcPr>
          <w:p w14:paraId="1405A174" w14:textId="77777777" w:rsidR="00C90021" w:rsidRDefault="00C90021" w:rsidP="00C90021">
            <w:pPr>
              <w:spacing w:after="120"/>
              <w:rPr>
                <w:lang w:eastAsia="zh-CN"/>
              </w:rPr>
            </w:pPr>
          </w:p>
        </w:tc>
        <w:tc>
          <w:tcPr>
            <w:tcW w:w="1554" w:type="dxa"/>
          </w:tcPr>
          <w:p w14:paraId="370F9EAE" w14:textId="77777777" w:rsidR="00C90021" w:rsidRDefault="00C90021" w:rsidP="00C90021">
            <w:pPr>
              <w:spacing w:after="120"/>
              <w:rPr>
                <w:rFonts w:cs="Arial"/>
                <w:szCs w:val="18"/>
                <w:lang w:eastAsia="zh-CN"/>
              </w:rPr>
            </w:pPr>
          </w:p>
        </w:tc>
        <w:tc>
          <w:tcPr>
            <w:tcW w:w="6663" w:type="dxa"/>
          </w:tcPr>
          <w:p w14:paraId="6D47543F" w14:textId="77777777" w:rsidR="00C90021" w:rsidRDefault="00C90021" w:rsidP="00C90021">
            <w:pPr>
              <w:spacing w:after="120"/>
              <w:rPr>
                <w:rFonts w:cs="Arial"/>
                <w:szCs w:val="18"/>
                <w:lang w:eastAsia="zh-CN"/>
              </w:rPr>
            </w:pPr>
          </w:p>
        </w:tc>
      </w:tr>
      <w:tr w:rsidR="00C90021" w14:paraId="36343306" w14:textId="77777777" w:rsidTr="005A08E4">
        <w:tc>
          <w:tcPr>
            <w:tcW w:w="1956" w:type="dxa"/>
          </w:tcPr>
          <w:p w14:paraId="673EF97B" w14:textId="77777777" w:rsidR="00C90021" w:rsidRDefault="00C90021" w:rsidP="00C90021">
            <w:pPr>
              <w:spacing w:after="120"/>
              <w:rPr>
                <w:lang w:eastAsia="zh-CN"/>
              </w:rPr>
            </w:pPr>
          </w:p>
        </w:tc>
        <w:tc>
          <w:tcPr>
            <w:tcW w:w="1554" w:type="dxa"/>
          </w:tcPr>
          <w:p w14:paraId="75F5C5D6" w14:textId="77777777" w:rsidR="00C90021" w:rsidRDefault="00C90021" w:rsidP="00C90021">
            <w:pPr>
              <w:spacing w:after="120"/>
              <w:rPr>
                <w:rFonts w:cs="Arial"/>
                <w:szCs w:val="18"/>
                <w:lang w:eastAsia="zh-CN"/>
              </w:rPr>
            </w:pPr>
          </w:p>
        </w:tc>
        <w:tc>
          <w:tcPr>
            <w:tcW w:w="6663" w:type="dxa"/>
          </w:tcPr>
          <w:p w14:paraId="70B3A0FE" w14:textId="77777777" w:rsidR="00C90021" w:rsidRDefault="00C90021" w:rsidP="00C90021">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Looking that legacy DAPS, t</w:t>
      </w:r>
      <w:r w:rsidR="009467CC">
        <w:rPr>
          <w:rFonts w:cs="Arial"/>
          <w:sz w:val="20"/>
          <w:lang w:val="en-US"/>
        </w:rPr>
        <w:t xml:space="preserve">t is noted that a capability signalling </w:t>
      </w:r>
      <w:r w:rsidR="006026E7">
        <w:rPr>
          <w:rFonts w:cs="Arial"/>
          <w:sz w:val="20"/>
          <w:lang w:val="en-US"/>
        </w:rPr>
        <w:t xml:space="preserve">already exists indicating </w:t>
      </w:r>
      <w:r w:rsidR="006026E7" w:rsidRPr="00A54D8F">
        <w:rPr>
          <w:rFonts w:cs="Arial"/>
          <w:sz w:val="20"/>
          <w:lang w:val="en-US"/>
        </w:rPr>
        <w:t>whether the UE supports simultaneous UL transmission in source PCell and target PCell during a</w:t>
      </w:r>
      <w:r w:rsidR="00A54D8F" w:rsidRPr="00A54D8F">
        <w:rPr>
          <w:rFonts w:cs="Arial"/>
          <w:sz w:val="20"/>
          <w:lang w:val="en-US"/>
        </w:rPr>
        <w:t>n inter-freq</w:t>
      </w:r>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F33EB0" w:rsidRDefault="00640C0E" w:rsidP="00640C0E">
      <w:pPr>
        <w:pStyle w:val="ListParagraph"/>
        <w:numPr>
          <w:ilvl w:val="0"/>
          <w:numId w:val="22"/>
        </w:numPr>
        <w:rPr>
          <w:rFonts w:ascii="Arial" w:hAnsi="Arial" w:cs="Arial"/>
          <w:b/>
          <w:bCs/>
          <w:lang w:val="en-US" w:eastAsia="zh-CN"/>
          <w:rPrChange w:id="51" w:author="vivo" w:date="2021-01-28T09:08:00Z">
            <w:rPr>
              <w:rFonts w:ascii="Arial" w:hAnsi="Arial" w:cs="Arial"/>
              <w:b/>
              <w:bCs/>
              <w:lang w:eastAsia="zh-CN"/>
            </w:rPr>
          </w:rPrChange>
        </w:rPr>
      </w:pPr>
      <w:r w:rsidRPr="00F33EB0">
        <w:rPr>
          <w:rFonts w:ascii="Arial" w:hAnsi="Arial" w:cs="Arial"/>
          <w:i/>
          <w:sz w:val="18"/>
          <w:szCs w:val="18"/>
          <w:lang w:val="en-US"/>
          <w:rPrChange w:id="52" w:author="vivo" w:date="2021-01-28T09:08:00Z">
            <w:rPr>
              <w:rFonts w:ascii="Arial" w:hAnsi="Arial" w:cs="Arial"/>
              <w:i/>
              <w:sz w:val="18"/>
              <w:szCs w:val="18"/>
            </w:rPr>
          </w:rPrChange>
        </w:rPr>
        <w:t>interFreqMultiUL-TransmissionDAPS-r16</w:t>
      </w:r>
      <w:r w:rsidRPr="00640C0E">
        <w:rPr>
          <w:rFonts w:ascii="Arial" w:hAnsi="Arial" w:cs="Arial"/>
          <w:i/>
          <w:sz w:val="18"/>
          <w:szCs w:val="18"/>
          <w:lang w:val="en-US"/>
        </w:rPr>
        <w:t xml:space="preserve"> </w:t>
      </w:r>
      <w:r w:rsidRPr="00640C0E">
        <w:rPr>
          <w:rFonts w:ascii="Arial" w:eastAsia="宋体" w:hAnsi="Arial" w:cs="Arial"/>
          <w:sz w:val="20"/>
          <w:szCs w:val="20"/>
          <w:lang w:val="en-US" w:eastAsia="ja-JP"/>
        </w:rPr>
        <w:t>already indicates whether the UE supports simultaneous UL transmission in source PCell and target PCell during a</w:t>
      </w:r>
      <w:r w:rsidR="00A54D8F">
        <w:rPr>
          <w:rFonts w:ascii="Arial" w:eastAsia="宋体" w:hAnsi="Arial" w:cs="Arial"/>
          <w:sz w:val="20"/>
          <w:szCs w:val="20"/>
          <w:lang w:val="en-US" w:eastAsia="ja-JP"/>
        </w:rPr>
        <w:t>n inter-freq</w:t>
      </w:r>
      <w:r w:rsidRPr="00640C0E">
        <w:rPr>
          <w:rFonts w:ascii="Arial" w:eastAsia="宋体"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宋体" w:hAnsi="Arial" w:cs="Arial"/>
          <w:sz w:val="20"/>
          <w:szCs w:val="20"/>
          <w:lang w:val="en-US" w:eastAsia="ja-JP"/>
        </w:rPr>
      </w:pPr>
      <w:r w:rsidRPr="00640C0E">
        <w:rPr>
          <w:rFonts w:ascii="Arial" w:eastAsia="宋体"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宋体"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Change w:id="53">
          <w:tblGrid>
            <w:gridCol w:w="1956"/>
            <w:gridCol w:w="1554"/>
            <w:gridCol w:w="6663"/>
          </w:tblGrid>
        </w:tblGridChange>
      </w:tblGrid>
      <w:tr w:rsidR="00640C0E" w14:paraId="42CCF939" w14:textId="77777777" w:rsidTr="009F2C6E">
        <w:tc>
          <w:tcPr>
            <w:tcW w:w="1956" w:type="dxa"/>
            <w:shd w:val="clear" w:color="auto" w:fill="BFBFBF"/>
            <w:vAlign w:val="center"/>
          </w:tcPr>
          <w:p w14:paraId="1FF892A1" w14:textId="77777777" w:rsidR="00640C0E" w:rsidRDefault="00640C0E" w:rsidP="009F2C6E">
            <w:pPr>
              <w:spacing w:after="120"/>
              <w:jc w:val="center"/>
              <w:rPr>
                <w:b/>
              </w:rPr>
            </w:pPr>
            <w:r>
              <w:rPr>
                <w:b/>
              </w:rPr>
              <w:t>Company</w:t>
            </w:r>
          </w:p>
        </w:tc>
        <w:tc>
          <w:tcPr>
            <w:tcW w:w="1554" w:type="dxa"/>
            <w:shd w:val="clear" w:color="auto" w:fill="BFBFBF"/>
            <w:vAlign w:val="center"/>
          </w:tcPr>
          <w:p w14:paraId="1E1DEF80" w14:textId="77777777" w:rsidR="00640C0E" w:rsidRDefault="00640C0E" w:rsidP="009F2C6E">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9F2C6E">
            <w:pPr>
              <w:spacing w:after="120"/>
              <w:jc w:val="center"/>
              <w:rPr>
                <w:b/>
              </w:rPr>
            </w:pPr>
            <w:r>
              <w:rPr>
                <w:b/>
              </w:rPr>
              <w:t>Comments</w:t>
            </w:r>
          </w:p>
        </w:tc>
      </w:tr>
      <w:tr w:rsidR="00640C0E" w14:paraId="0AAD59B7" w14:textId="77777777" w:rsidTr="009F2C6E">
        <w:tc>
          <w:tcPr>
            <w:tcW w:w="1956" w:type="dxa"/>
          </w:tcPr>
          <w:p w14:paraId="4C81D8F2" w14:textId="0E3D6F20" w:rsidR="00640C0E" w:rsidRDefault="00FB31A1" w:rsidP="009F2C6E">
            <w:pPr>
              <w:spacing w:after="120"/>
              <w:rPr>
                <w:rFonts w:eastAsia="Malgun Gothic"/>
                <w:lang w:eastAsia="ko-KR"/>
              </w:rPr>
            </w:pPr>
            <w:r>
              <w:rPr>
                <w:rFonts w:eastAsia="Malgun Gothic"/>
                <w:lang w:eastAsia="ko-KR"/>
              </w:rPr>
              <w:lastRenderedPageBreak/>
              <w:t>Nokia</w:t>
            </w:r>
          </w:p>
        </w:tc>
        <w:tc>
          <w:tcPr>
            <w:tcW w:w="1554" w:type="dxa"/>
          </w:tcPr>
          <w:p w14:paraId="2C6CA291" w14:textId="77777777" w:rsidR="00640C0E" w:rsidRPr="00FB31A1" w:rsidRDefault="00640C0E" w:rsidP="009F2C6E">
            <w:pPr>
              <w:spacing w:after="120"/>
              <w:rPr>
                <w:rFonts w:eastAsia="Malgun Gothic"/>
                <w:lang w:eastAsia="ko-KR"/>
              </w:rPr>
            </w:pPr>
          </w:p>
        </w:tc>
        <w:tc>
          <w:tcPr>
            <w:tcW w:w="6663" w:type="dxa"/>
          </w:tcPr>
          <w:p w14:paraId="5EA568AB" w14:textId="19F22307" w:rsidR="00640C0E" w:rsidRPr="00FB31A1" w:rsidRDefault="00FB31A1" w:rsidP="009F2C6E">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9F2C6E">
        <w:tc>
          <w:tcPr>
            <w:tcW w:w="1956" w:type="dxa"/>
          </w:tcPr>
          <w:p w14:paraId="3757830B" w14:textId="27AE897A" w:rsidR="00C90021" w:rsidRDefault="00C90021" w:rsidP="00C90021">
            <w:pPr>
              <w:spacing w:after="120"/>
              <w:rPr>
                <w:lang w:val="en-US" w:eastAsia="zh-CN"/>
              </w:rPr>
            </w:pPr>
            <w:r>
              <w:rPr>
                <w:rFonts w:eastAsia="Malgun Gothic"/>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9F2C6E">
        <w:tc>
          <w:tcPr>
            <w:tcW w:w="1956" w:type="dxa"/>
          </w:tcPr>
          <w:p w14:paraId="6E078716" w14:textId="0FFEA27A" w:rsidR="00C90021" w:rsidRDefault="002D370E" w:rsidP="00C90021">
            <w:pPr>
              <w:spacing w:after="120"/>
              <w:rPr>
                <w:lang w:eastAsia="zh-CN"/>
              </w:rPr>
            </w:pPr>
            <w:ins w:id="54"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55"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36334C">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6" w:author="vivo" w:date="2021-01-28T09:41:00Z">
            <w:tblPrEx>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03"/>
        </w:trPr>
        <w:tc>
          <w:tcPr>
            <w:tcW w:w="1956" w:type="dxa"/>
            <w:tcPrChange w:id="57" w:author="vivo" w:date="2021-01-28T09:41:00Z">
              <w:tcPr>
                <w:tcW w:w="1956" w:type="dxa"/>
              </w:tcPr>
            </w:tcPrChange>
          </w:tcPr>
          <w:p w14:paraId="1BACA048" w14:textId="43CC573B" w:rsidR="00C90021" w:rsidRDefault="006D168C" w:rsidP="00C90021">
            <w:pPr>
              <w:spacing w:after="120"/>
              <w:rPr>
                <w:lang w:val="en-US" w:eastAsia="zh-CN"/>
              </w:rPr>
            </w:pPr>
            <w:ins w:id="58" w:author="QC-112e1" w:date="2021-01-27T15:40:00Z">
              <w:r>
                <w:rPr>
                  <w:lang w:val="en-US" w:eastAsia="zh-CN"/>
                </w:rPr>
                <w:t>Qualcomm</w:t>
              </w:r>
            </w:ins>
          </w:p>
        </w:tc>
        <w:tc>
          <w:tcPr>
            <w:tcW w:w="1554" w:type="dxa"/>
            <w:tcPrChange w:id="59" w:author="vivo" w:date="2021-01-28T09:41:00Z">
              <w:tcPr>
                <w:tcW w:w="1554" w:type="dxa"/>
              </w:tcPr>
            </w:tcPrChange>
          </w:tcPr>
          <w:p w14:paraId="488DB216" w14:textId="3B38723B" w:rsidR="00C90021" w:rsidRDefault="008F0CDD" w:rsidP="00C90021">
            <w:pPr>
              <w:spacing w:after="120"/>
              <w:rPr>
                <w:rFonts w:cs="Arial"/>
                <w:szCs w:val="18"/>
              </w:rPr>
            </w:pPr>
            <w:ins w:id="60" w:author="QC-112e1" w:date="2021-01-27T16:44:00Z">
              <w:r>
                <w:rPr>
                  <w:rFonts w:cs="Arial"/>
                  <w:szCs w:val="18"/>
                </w:rPr>
                <w:t>Y</w:t>
              </w:r>
            </w:ins>
          </w:p>
        </w:tc>
        <w:tc>
          <w:tcPr>
            <w:tcW w:w="6663" w:type="dxa"/>
            <w:tcPrChange w:id="61" w:author="vivo" w:date="2021-01-28T09:41:00Z">
              <w:tcPr>
                <w:tcW w:w="6663" w:type="dxa"/>
              </w:tcPr>
            </w:tcPrChange>
          </w:tcPr>
          <w:p w14:paraId="7EF5DE37" w14:textId="252E3A88" w:rsidR="00C90021" w:rsidRDefault="006D168C" w:rsidP="00C90021">
            <w:pPr>
              <w:spacing w:after="120"/>
              <w:rPr>
                <w:rFonts w:cs="Arial"/>
                <w:szCs w:val="18"/>
              </w:rPr>
            </w:pPr>
            <w:ins w:id="62" w:author="QC-112e1" w:date="2021-01-27T15:43:00Z">
              <w:r>
                <w:rPr>
                  <w:rFonts w:cs="Arial"/>
                  <w:szCs w:val="18"/>
                </w:rPr>
                <w:t xml:space="preserve">Agree with Nokia. </w:t>
              </w:r>
            </w:ins>
          </w:p>
        </w:tc>
      </w:tr>
      <w:tr w:rsidR="00C90021" w14:paraId="16A45762" w14:textId="77777777" w:rsidTr="009F2C6E">
        <w:tc>
          <w:tcPr>
            <w:tcW w:w="1956" w:type="dxa"/>
          </w:tcPr>
          <w:p w14:paraId="6CFF6744" w14:textId="3DF0ECFD" w:rsidR="00C90021" w:rsidRDefault="0036334C" w:rsidP="00C90021">
            <w:pPr>
              <w:spacing w:after="120"/>
              <w:rPr>
                <w:rFonts w:hint="eastAsia"/>
                <w:lang w:eastAsia="zh-CN"/>
              </w:rPr>
            </w:pPr>
            <w:ins w:id="63" w:author="vivo" w:date="2021-01-28T09:41:00Z">
              <w:r>
                <w:rPr>
                  <w:rFonts w:hint="eastAsia"/>
                  <w:lang w:eastAsia="zh-CN"/>
                </w:rPr>
                <w:t>v</w:t>
              </w:r>
              <w:r>
                <w:rPr>
                  <w:lang w:eastAsia="zh-CN"/>
                </w:rPr>
                <w:t>ivo</w:t>
              </w:r>
            </w:ins>
          </w:p>
        </w:tc>
        <w:tc>
          <w:tcPr>
            <w:tcW w:w="1554" w:type="dxa"/>
          </w:tcPr>
          <w:p w14:paraId="1D29996F" w14:textId="2045966D" w:rsidR="00C90021" w:rsidRDefault="0036334C" w:rsidP="00C90021">
            <w:pPr>
              <w:spacing w:after="120"/>
              <w:rPr>
                <w:rFonts w:cs="Arial" w:hint="eastAsia"/>
                <w:szCs w:val="18"/>
                <w:lang w:eastAsia="zh-CN"/>
              </w:rPr>
            </w:pPr>
            <w:ins w:id="64" w:author="vivo" w:date="2021-01-28T09:41:00Z">
              <w:r>
                <w:rPr>
                  <w:rFonts w:cs="Arial" w:hint="eastAsia"/>
                  <w:szCs w:val="18"/>
                  <w:lang w:eastAsia="zh-CN"/>
                </w:rPr>
                <w:t>Y</w:t>
              </w:r>
            </w:ins>
          </w:p>
        </w:tc>
        <w:tc>
          <w:tcPr>
            <w:tcW w:w="6663" w:type="dxa"/>
          </w:tcPr>
          <w:p w14:paraId="5FF0095E" w14:textId="77777777" w:rsidR="00C90021" w:rsidRDefault="00C90021" w:rsidP="00C90021">
            <w:pPr>
              <w:spacing w:after="120"/>
              <w:rPr>
                <w:rFonts w:cs="Arial"/>
                <w:szCs w:val="18"/>
              </w:rPr>
            </w:pPr>
          </w:p>
        </w:tc>
      </w:tr>
      <w:tr w:rsidR="00C90021" w14:paraId="6637829E" w14:textId="77777777" w:rsidTr="009F2C6E">
        <w:tc>
          <w:tcPr>
            <w:tcW w:w="1956" w:type="dxa"/>
          </w:tcPr>
          <w:p w14:paraId="39B90439" w14:textId="77777777" w:rsidR="00C90021" w:rsidRDefault="00C90021" w:rsidP="00C90021">
            <w:pPr>
              <w:spacing w:after="120"/>
              <w:rPr>
                <w:lang w:eastAsia="zh-CN"/>
              </w:rPr>
            </w:pPr>
          </w:p>
        </w:tc>
        <w:tc>
          <w:tcPr>
            <w:tcW w:w="1554" w:type="dxa"/>
          </w:tcPr>
          <w:p w14:paraId="09E3CC56" w14:textId="77777777" w:rsidR="00C90021" w:rsidRDefault="00C90021" w:rsidP="00C90021">
            <w:pPr>
              <w:spacing w:after="120"/>
              <w:rPr>
                <w:rFonts w:cs="Arial"/>
                <w:szCs w:val="18"/>
                <w:lang w:eastAsia="zh-CN"/>
              </w:rPr>
            </w:pPr>
          </w:p>
        </w:tc>
        <w:tc>
          <w:tcPr>
            <w:tcW w:w="6663" w:type="dxa"/>
          </w:tcPr>
          <w:p w14:paraId="0322B99E" w14:textId="77777777" w:rsidR="00C90021" w:rsidRDefault="00C90021" w:rsidP="00C90021">
            <w:pPr>
              <w:spacing w:after="120"/>
              <w:rPr>
                <w:rFonts w:cs="Arial"/>
                <w:szCs w:val="18"/>
                <w:lang w:eastAsia="zh-CN"/>
              </w:rPr>
            </w:pPr>
          </w:p>
        </w:tc>
      </w:tr>
      <w:tr w:rsidR="00C90021" w14:paraId="33FE710C" w14:textId="77777777" w:rsidTr="009F2C6E">
        <w:tc>
          <w:tcPr>
            <w:tcW w:w="1956" w:type="dxa"/>
          </w:tcPr>
          <w:p w14:paraId="7A9AC548" w14:textId="77777777" w:rsidR="00C90021" w:rsidRDefault="00C90021" w:rsidP="00C90021">
            <w:pPr>
              <w:spacing w:after="120"/>
              <w:rPr>
                <w:lang w:eastAsia="zh-CN"/>
              </w:rPr>
            </w:pPr>
          </w:p>
        </w:tc>
        <w:tc>
          <w:tcPr>
            <w:tcW w:w="1554" w:type="dxa"/>
          </w:tcPr>
          <w:p w14:paraId="1E8F62DB" w14:textId="77777777" w:rsidR="00C90021" w:rsidRDefault="00C90021" w:rsidP="00C90021">
            <w:pPr>
              <w:spacing w:after="120"/>
              <w:rPr>
                <w:rFonts w:cs="Arial"/>
                <w:szCs w:val="18"/>
                <w:lang w:eastAsia="zh-CN"/>
              </w:rPr>
            </w:pPr>
          </w:p>
        </w:tc>
        <w:tc>
          <w:tcPr>
            <w:tcW w:w="6663" w:type="dxa"/>
          </w:tcPr>
          <w:p w14:paraId="7DD01D3C" w14:textId="77777777" w:rsidR="00C90021" w:rsidRDefault="00C90021" w:rsidP="00C90021">
            <w:pPr>
              <w:spacing w:after="120"/>
              <w:rPr>
                <w:rFonts w:cs="Arial"/>
                <w:szCs w:val="18"/>
                <w:lang w:eastAsia="zh-CN"/>
              </w:rPr>
            </w:pPr>
          </w:p>
        </w:tc>
      </w:tr>
      <w:tr w:rsidR="00C90021" w14:paraId="4BF3A6FD" w14:textId="77777777" w:rsidTr="009F2C6E">
        <w:tc>
          <w:tcPr>
            <w:tcW w:w="1956" w:type="dxa"/>
          </w:tcPr>
          <w:p w14:paraId="4343A2B7" w14:textId="77777777" w:rsidR="00C90021" w:rsidRDefault="00C90021" w:rsidP="00C90021">
            <w:pPr>
              <w:spacing w:after="120"/>
              <w:rPr>
                <w:lang w:eastAsia="zh-CN"/>
              </w:rPr>
            </w:pPr>
          </w:p>
        </w:tc>
        <w:tc>
          <w:tcPr>
            <w:tcW w:w="1554" w:type="dxa"/>
          </w:tcPr>
          <w:p w14:paraId="14C619A7" w14:textId="77777777" w:rsidR="00C90021" w:rsidRDefault="00C90021" w:rsidP="00C90021">
            <w:pPr>
              <w:spacing w:after="120"/>
              <w:rPr>
                <w:rFonts w:cs="Arial"/>
                <w:szCs w:val="18"/>
                <w:lang w:eastAsia="zh-CN"/>
              </w:rPr>
            </w:pPr>
          </w:p>
        </w:tc>
        <w:tc>
          <w:tcPr>
            <w:tcW w:w="6663" w:type="dxa"/>
          </w:tcPr>
          <w:p w14:paraId="0ED2E6F9" w14:textId="77777777" w:rsidR="00C90021" w:rsidRDefault="00C90021" w:rsidP="00C90021">
            <w:pPr>
              <w:spacing w:after="120"/>
              <w:rPr>
                <w:rFonts w:cs="Arial"/>
                <w:szCs w:val="18"/>
                <w:lang w:eastAsia="zh-CN"/>
              </w:rPr>
            </w:pPr>
          </w:p>
        </w:tc>
      </w:tr>
    </w:tbl>
    <w:p w14:paraId="72D9F0DC" w14:textId="1A664049" w:rsidR="008D17D4" w:rsidRDefault="0055226D" w:rsidP="008D17D4">
      <w:pPr>
        <w:pStyle w:val="Heading2"/>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19">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0">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64512BA" w:rsidR="00C90021" w:rsidRDefault="00BA792A" w:rsidP="00C90021">
            <w:pPr>
              <w:spacing w:after="120"/>
              <w:rPr>
                <w:lang w:eastAsia="zh-CN"/>
              </w:rPr>
            </w:pPr>
            <w:ins w:id="65" w:author="Ericsson" w:date="2021-01-27T17:49:00Z">
              <w:r>
                <w:rPr>
                  <w:lang w:eastAsia="zh-CN"/>
                </w:rPr>
                <w:t>Ericsson</w:t>
              </w:r>
            </w:ins>
          </w:p>
        </w:tc>
        <w:tc>
          <w:tcPr>
            <w:tcW w:w="4106" w:type="dxa"/>
          </w:tcPr>
          <w:p w14:paraId="52EC6820" w14:textId="77777777" w:rsidR="00BA792A" w:rsidRDefault="00BA792A" w:rsidP="00BA792A">
            <w:pPr>
              <w:spacing w:after="120"/>
              <w:rPr>
                <w:ins w:id="66" w:author="Ericsson" w:date="2021-01-27T17:49:00Z"/>
                <w:rFonts w:cs="Arial"/>
                <w:szCs w:val="18"/>
                <w:lang w:eastAsia="zh-CN"/>
              </w:rPr>
            </w:pPr>
            <w:ins w:id="67"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68" w:author="Ericsson" w:date="2021-01-27T17:49:00Z"/>
                <w:rFonts w:cs="Arial"/>
                <w:szCs w:val="18"/>
                <w:lang w:eastAsia="zh-CN"/>
              </w:rPr>
            </w:pPr>
            <w:ins w:id="69"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70" w:author="Ericsson" w:date="2021-01-27T17:49:00Z"/>
                <w:rFonts w:cs="Arial"/>
                <w:szCs w:val="18"/>
                <w:lang w:eastAsia="zh-CN"/>
              </w:rPr>
            </w:pPr>
            <w:ins w:id="71"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72" w:author="Ericsson" w:date="2021-01-27T17:49:00Z"/>
                <w:rFonts w:cs="Arial"/>
                <w:szCs w:val="18"/>
                <w:lang w:eastAsia="zh-CN"/>
              </w:rPr>
            </w:pPr>
            <w:ins w:id="73" w:author="Ericsson" w:date="2021-01-27T17:49:00Z">
              <w:r>
                <w:rPr>
                  <w:rFonts w:cs="Arial"/>
                  <w:szCs w:val="18"/>
                  <w:lang w:eastAsia="zh-CN"/>
                </w:rPr>
                <w:t>BAP specification:</w:t>
              </w:r>
            </w:ins>
          </w:p>
          <w:p w14:paraId="0F1F216F" w14:textId="77777777" w:rsidR="00BA792A" w:rsidRDefault="00BA792A" w:rsidP="00BA792A">
            <w:pPr>
              <w:numPr>
                <w:ilvl w:val="0"/>
                <w:numId w:val="24"/>
              </w:numPr>
              <w:spacing w:after="120"/>
              <w:ind w:left="461" w:hanging="101"/>
              <w:rPr>
                <w:ins w:id="74" w:author="Ericsson" w:date="2021-01-27T17:49:00Z"/>
                <w:rFonts w:cs="Arial"/>
                <w:szCs w:val="18"/>
                <w:lang w:eastAsia="zh-CN"/>
              </w:rPr>
            </w:pPr>
            <w:ins w:id="75" w:author="Ericsson" w:date="2021-01-27T17:49:00Z">
              <w:r>
                <w:rPr>
                  <w:rFonts w:cs="Arial"/>
                  <w:szCs w:val="18"/>
                  <w:lang w:eastAsia="zh-CN"/>
                </w:rPr>
                <w:t xml:space="preserve">No changes foreseen to TS38.340 to support simultaneous UL transmissions. </w:t>
              </w:r>
              <w:r>
                <w:rPr>
                  <w:rFonts w:cs="Arial"/>
                  <w:szCs w:val="18"/>
                  <w:lang w:eastAsia="zh-CN"/>
                </w:rPr>
                <w:lastRenderedPageBreak/>
                <w:t xml:space="preserve">Each BAP layer of the dual protocol stack can operate independently, and there is no 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76" w:author="Ericsson" w:date="2021-01-27T17:49:00Z"/>
                <w:rFonts w:cs="Arial"/>
                <w:szCs w:val="18"/>
                <w:lang w:eastAsia="zh-CN"/>
              </w:rPr>
            </w:pPr>
            <w:ins w:id="77" w:author="Ericsson" w:date="2021-01-27T17:49:00Z">
              <w:r>
                <w:rPr>
                  <w:rFonts w:cs="Arial"/>
                  <w:szCs w:val="18"/>
                  <w:lang w:eastAsia="zh-CN"/>
                </w:rPr>
                <w:t>RAN2 should discuss if changes are needed in the receiver side to route the data to the right transmitter side according to the RRC configuration. However, that can be left also unspecified as it was done in Rel.16 for local routing after RLF or for NR DC SA.</w:t>
              </w:r>
            </w:ins>
          </w:p>
          <w:p w14:paraId="4B55FC17" w14:textId="77777777" w:rsidR="00BA792A" w:rsidRDefault="00BA792A" w:rsidP="00BA792A">
            <w:pPr>
              <w:spacing w:after="120"/>
              <w:rPr>
                <w:ins w:id="78" w:author="Ericsson" w:date="2021-01-27T17:49:00Z"/>
                <w:rFonts w:cs="Arial"/>
                <w:szCs w:val="18"/>
                <w:lang w:eastAsia="zh-CN"/>
              </w:rPr>
            </w:pPr>
            <w:ins w:id="79"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80" w:author="Ericsson" w:date="2021-01-27T17:49:00Z"/>
                <w:rFonts w:cs="Arial"/>
                <w:szCs w:val="18"/>
                <w:lang w:eastAsia="zh-CN"/>
              </w:rPr>
            </w:pPr>
            <w:ins w:id="81" w:author="Ericsson" w:date="2021-01-27T17:49:00Z">
              <w:r>
                <w:rPr>
                  <w:rFonts w:cs="Arial"/>
                  <w:szCs w:val="18"/>
                  <w:lang w:eastAsia="zh-CN"/>
                </w:rPr>
                <w:t xml:space="preserve">No changes foreseen, since DAPS for IAB does not impact PDCP, i.e.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82" w:author="Ericsson" w:date="2021-01-27T17:49:00Z"/>
                <w:rFonts w:cs="Arial"/>
                <w:szCs w:val="18"/>
                <w:lang w:eastAsia="zh-CN"/>
              </w:rPr>
            </w:pPr>
            <w:ins w:id="83" w:author="Ericsson" w:date="2021-01-27T17:49:00Z">
              <w:r>
                <w:rPr>
                  <w:rFonts w:cs="Arial"/>
                  <w:szCs w:val="18"/>
                  <w:lang w:eastAsia="zh-CN"/>
                </w:rPr>
                <w:lastRenderedPageBreak/>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84" w:author="Ericsson" w:date="2021-01-27T17:49:00Z"/>
                <w:rFonts w:cs="Arial"/>
                <w:szCs w:val="18"/>
                <w:lang w:eastAsia="zh-CN"/>
              </w:rPr>
            </w:pPr>
            <w:ins w:id="85"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86"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9A0EB5">
        <w:tc>
          <w:tcPr>
            <w:tcW w:w="1956" w:type="dxa"/>
          </w:tcPr>
          <w:p w14:paraId="0C2AF5D5" w14:textId="6D29EFD7" w:rsidR="00C90021" w:rsidRDefault="004956A6" w:rsidP="00C90021">
            <w:pPr>
              <w:spacing w:after="120"/>
              <w:rPr>
                <w:lang w:val="en-US" w:eastAsia="zh-CN"/>
              </w:rPr>
            </w:pPr>
            <w:ins w:id="87" w:author="QC-112e1" w:date="2021-01-27T15:44:00Z">
              <w:r>
                <w:rPr>
                  <w:lang w:val="en-US" w:eastAsia="zh-CN"/>
                </w:rPr>
                <w:t>Qualcomm</w:t>
              </w:r>
            </w:ins>
          </w:p>
        </w:tc>
        <w:tc>
          <w:tcPr>
            <w:tcW w:w="4106" w:type="dxa"/>
          </w:tcPr>
          <w:p w14:paraId="29D2BBD4" w14:textId="278ABBF9" w:rsidR="00B91F3D" w:rsidRDefault="00F63C2E" w:rsidP="00C90021">
            <w:pPr>
              <w:spacing w:after="120"/>
              <w:rPr>
                <w:ins w:id="88" w:author="QC-112e1" w:date="2021-01-27T16:47:00Z"/>
                <w:rFonts w:cs="Arial"/>
                <w:szCs w:val="18"/>
              </w:rPr>
            </w:pPr>
            <w:ins w:id="89" w:author="QC-112e1" w:date="2021-01-27T17:14:00Z">
              <w:r>
                <w:rPr>
                  <w:rFonts w:cs="Arial"/>
                  <w:szCs w:val="18"/>
                </w:rPr>
                <w:t>S</w:t>
              </w:r>
            </w:ins>
            <w:ins w:id="90" w:author="QC-112e1" w:date="2021-01-27T17:13:00Z">
              <w:r>
                <w:rPr>
                  <w:rFonts w:cs="Arial"/>
                  <w:szCs w:val="18"/>
                </w:rPr>
                <w:t>imultaneous</w:t>
              </w:r>
            </w:ins>
            <w:ins w:id="91" w:author="QC-112e1" w:date="2021-01-27T17:14:00Z">
              <w:r>
                <w:rPr>
                  <w:rFonts w:cs="Arial"/>
                  <w:szCs w:val="18"/>
                </w:rPr>
                <w:t xml:space="preserve"> support of RLC channels is already part of DAPS and need to be extended to BH RLC channels.</w:t>
              </w:r>
            </w:ins>
          </w:p>
          <w:p w14:paraId="7AB44B8E" w14:textId="1F6D136E" w:rsidR="00B91F3D" w:rsidRDefault="00F63C2E" w:rsidP="00047CC8">
            <w:pPr>
              <w:spacing w:after="120"/>
              <w:rPr>
                <w:ins w:id="92" w:author="QC-112e1" w:date="2021-01-27T16:49:00Z"/>
                <w:rFonts w:cs="Arial"/>
                <w:szCs w:val="18"/>
              </w:rPr>
            </w:pPr>
            <w:ins w:id="93" w:author="QC-112e1" w:date="2021-01-27T17:14:00Z">
              <w:r>
                <w:rPr>
                  <w:rFonts w:cs="Arial"/>
                  <w:szCs w:val="18"/>
                </w:rPr>
                <w:t xml:space="preserve">No changes to </w:t>
              </w:r>
            </w:ins>
            <w:ins w:id="94" w:author="QC-112e1" w:date="2021-01-27T16:46:00Z">
              <w:r w:rsidR="005D4627">
                <w:rPr>
                  <w:rFonts w:cs="Arial"/>
                  <w:szCs w:val="18"/>
                </w:rPr>
                <w:t>BAP</w:t>
              </w:r>
            </w:ins>
            <w:ins w:id="95" w:author="QC-112e1" w:date="2021-01-27T15:46:00Z">
              <w:r w:rsidR="00B91F3D">
                <w:rPr>
                  <w:rFonts w:cs="Arial"/>
                  <w:szCs w:val="18"/>
                </w:rPr>
                <w:t xml:space="preserve"> routing, UL mapping, etc, </w:t>
              </w:r>
            </w:ins>
            <w:ins w:id="96" w:author="QC-112e1" w:date="2021-01-27T17:15:00Z">
              <w:r>
                <w:rPr>
                  <w:rFonts w:cs="Arial"/>
                  <w:szCs w:val="18"/>
                </w:rPr>
                <w:t>for intra-donor DAPS since NRDC</w:t>
              </w:r>
            </w:ins>
            <w:ins w:id="97" w:author="QC-112e1" w:date="2021-01-27T17:16:00Z">
              <w:r>
                <w:rPr>
                  <w:rFonts w:cs="Arial"/>
                  <w:szCs w:val="18"/>
                </w:rPr>
                <w:t xml:space="preserve"> solution defined for </w:t>
              </w:r>
            </w:ins>
            <w:ins w:id="98" w:author="QC-112e1" w:date="2021-01-27T17:15:00Z">
              <w:r>
                <w:rPr>
                  <w:rFonts w:cs="Arial"/>
                  <w:szCs w:val="18"/>
                </w:rPr>
                <w:t xml:space="preserve">Rel-16 intra-donor redundancy </w:t>
              </w:r>
            </w:ins>
            <w:ins w:id="99" w:author="QC-112e1" w:date="2021-01-27T17:16:00Z">
              <w:r>
                <w:rPr>
                  <w:rFonts w:cs="Arial"/>
                  <w:szCs w:val="18"/>
                </w:rPr>
                <w:t>can be reused</w:t>
              </w:r>
            </w:ins>
            <w:ins w:id="100" w:author="QC-112e1" w:date="2021-01-27T15:46:00Z">
              <w:r w:rsidR="00B91F3D">
                <w:rPr>
                  <w:rFonts w:cs="Arial"/>
                  <w:szCs w:val="18"/>
                </w:rPr>
                <w:t>.</w:t>
              </w:r>
            </w:ins>
          </w:p>
          <w:p w14:paraId="27503ECE" w14:textId="70B312A5" w:rsidR="00F605AF" w:rsidRDefault="00F605AF" w:rsidP="00047CC8">
            <w:pPr>
              <w:spacing w:after="120"/>
              <w:rPr>
                <w:rFonts w:cs="Arial"/>
                <w:szCs w:val="18"/>
              </w:rPr>
            </w:pPr>
            <w:ins w:id="101" w:author="QC-112e1" w:date="2021-01-27T16:49:00Z">
              <w:r>
                <w:rPr>
                  <w:rFonts w:cs="Arial"/>
                  <w:szCs w:val="18"/>
                </w:rPr>
                <w:t>Inter-donor DAPS should wait for RAN3 progress on inter-donor IAB-node migration.</w:t>
              </w:r>
            </w:ins>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1DF08832" w:rsidR="00C90021" w:rsidRDefault="00C54071" w:rsidP="00C90021">
            <w:pPr>
              <w:spacing w:after="120"/>
              <w:rPr>
                <w:rFonts w:hint="eastAsia"/>
                <w:lang w:eastAsia="zh-CN"/>
              </w:rPr>
            </w:pPr>
            <w:ins w:id="102" w:author="vivo" w:date="2021-01-28T09:43:00Z">
              <w:r>
                <w:rPr>
                  <w:rFonts w:hint="eastAsia"/>
                  <w:lang w:eastAsia="zh-CN"/>
                </w:rPr>
                <w:t>v</w:t>
              </w:r>
              <w:r>
                <w:rPr>
                  <w:lang w:eastAsia="zh-CN"/>
                </w:rPr>
                <w:t>ivo</w:t>
              </w:r>
            </w:ins>
          </w:p>
        </w:tc>
        <w:tc>
          <w:tcPr>
            <w:tcW w:w="4106" w:type="dxa"/>
          </w:tcPr>
          <w:p w14:paraId="028A1E88" w14:textId="356315B4" w:rsidR="004E45D8" w:rsidRPr="004E45D8" w:rsidRDefault="004E45D8" w:rsidP="004E45D8">
            <w:pPr>
              <w:spacing w:after="120"/>
              <w:rPr>
                <w:rFonts w:cs="Arial" w:hint="eastAsia"/>
                <w:szCs w:val="18"/>
                <w:lang w:val="en-US" w:eastAsia="zh-CN"/>
              </w:rPr>
            </w:pPr>
            <w:ins w:id="103" w:author="vivo" w:date="2021-01-28T09:48:00Z">
              <w:r>
                <w:rPr>
                  <w:rFonts w:cs="Arial"/>
                  <w:szCs w:val="18"/>
                  <w:lang w:eastAsia="zh-CN"/>
                </w:rPr>
                <w:t xml:space="preserve">The major complexity comes from BAP change: </w:t>
              </w:r>
            </w:ins>
            <w:ins w:id="104" w:author="vivo" w:date="2021-01-28T09:43:00Z">
              <w:r w:rsidR="00C54071" w:rsidRPr="004E45D8">
                <w:rPr>
                  <w:rFonts w:cs="Arial"/>
                  <w:szCs w:val="18"/>
                  <w:lang w:val="en-US" w:eastAsia="zh-CN"/>
                </w:rPr>
                <w:t>BAP modelling</w:t>
              </w:r>
            </w:ins>
            <w:ins w:id="105" w:author="vivo" w:date="2021-01-28T09:45:00Z">
              <w:r w:rsidRPr="004E45D8">
                <w:rPr>
                  <w:rFonts w:eastAsiaTheme="minorEastAsia" w:cs="Arial"/>
                  <w:szCs w:val="18"/>
                  <w:lang w:val="en-US" w:eastAsia="zh-CN"/>
                </w:rPr>
                <w:t xml:space="preserve">, </w:t>
              </w:r>
              <w:r>
                <w:rPr>
                  <w:rFonts w:eastAsiaTheme="minorEastAsia" w:cs="Arial"/>
                  <w:szCs w:val="18"/>
                  <w:lang w:val="en-US" w:eastAsia="zh-CN"/>
                </w:rPr>
                <w:t>BAP entity setup</w:t>
              </w:r>
            </w:ins>
            <w:ins w:id="106" w:author="vivo" w:date="2021-01-28T09:46:00Z">
              <w:r>
                <w:rPr>
                  <w:rFonts w:eastAsiaTheme="minorEastAsia" w:cs="Arial"/>
                  <w:szCs w:val="18"/>
                  <w:lang w:val="en-US" w:eastAsia="zh-CN"/>
                </w:rPr>
                <w:t xml:space="preserve"> procedure</w:t>
              </w:r>
            </w:ins>
            <w:ins w:id="107" w:author="vivo" w:date="2021-01-28T09:47:00Z">
              <w:r>
                <w:rPr>
                  <w:rFonts w:eastAsiaTheme="minorEastAsia" w:cs="Arial"/>
                  <w:szCs w:val="18"/>
                  <w:lang w:val="en-US" w:eastAsia="zh-CN"/>
                </w:rPr>
                <w:t>, BAP routing and BH RLC channel mapping</w:t>
              </w:r>
            </w:ins>
            <w:ins w:id="108" w:author="vivo" w:date="2021-01-28T11:23:00Z">
              <w:r w:rsidR="00A37A79">
                <w:rPr>
                  <w:rFonts w:eastAsiaTheme="minorEastAsia" w:cs="Arial"/>
                  <w:szCs w:val="18"/>
                  <w:lang w:val="en-US" w:eastAsia="zh-CN"/>
                </w:rPr>
                <w:t>, especially for inter-donor case</w:t>
              </w:r>
            </w:ins>
            <w:ins w:id="109" w:author="vivo" w:date="2021-01-28T09:48:00Z">
              <w:r>
                <w:rPr>
                  <w:rFonts w:eastAsiaTheme="minorEastAsia" w:cs="Arial"/>
                  <w:szCs w:val="18"/>
                  <w:lang w:val="en-US" w:eastAsia="zh-CN"/>
                </w:rPr>
                <w:t>.</w:t>
              </w:r>
            </w:ins>
          </w:p>
        </w:tc>
        <w:tc>
          <w:tcPr>
            <w:tcW w:w="4111" w:type="dxa"/>
          </w:tcPr>
          <w:p w14:paraId="026627CF" w14:textId="77777777" w:rsidR="00C90021" w:rsidRDefault="00C90021" w:rsidP="00C90021">
            <w:pPr>
              <w:spacing w:after="120"/>
              <w:rPr>
                <w:rFonts w:cs="Arial"/>
                <w:szCs w:val="18"/>
              </w:rPr>
            </w:pPr>
          </w:p>
        </w:tc>
      </w:tr>
      <w:tr w:rsidR="00C90021" w14:paraId="7161C8BD" w14:textId="00ED3264" w:rsidTr="009A0EB5">
        <w:tc>
          <w:tcPr>
            <w:tcW w:w="1956" w:type="dxa"/>
          </w:tcPr>
          <w:p w14:paraId="373887FC" w14:textId="77777777" w:rsidR="00C90021" w:rsidRDefault="00C90021" w:rsidP="00C90021">
            <w:pPr>
              <w:spacing w:after="120"/>
              <w:rPr>
                <w:lang w:eastAsia="zh-CN"/>
              </w:rPr>
            </w:pPr>
          </w:p>
        </w:tc>
        <w:tc>
          <w:tcPr>
            <w:tcW w:w="4106" w:type="dxa"/>
          </w:tcPr>
          <w:p w14:paraId="4E60C491" w14:textId="77777777" w:rsidR="00C90021" w:rsidRDefault="00C90021" w:rsidP="00C90021">
            <w:pPr>
              <w:spacing w:after="120"/>
              <w:rPr>
                <w:rFonts w:cs="Arial"/>
                <w:szCs w:val="18"/>
                <w:lang w:eastAsia="zh-CN"/>
              </w:rPr>
            </w:pPr>
          </w:p>
        </w:tc>
        <w:tc>
          <w:tcPr>
            <w:tcW w:w="4111" w:type="dxa"/>
          </w:tcPr>
          <w:p w14:paraId="26B2DCCE" w14:textId="77777777" w:rsidR="00C90021" w:rsidRDefault="00C90021" w:rsidP="00C90021">
            <w:pPr>
              <w:spacing w:after="120"/>
              <w:rPr>
                <w:rFonts w:cs="Arial"/>
                <w:szCs w:val="18"/>
                <w:lang w:eastAsia="zh-CN"/>
              </w:rPr>
            </w:pPr>
          </w:p>
        </w:tc>
      </w:tr>
      <w:tr w:rsidR="00C90021" w14:paraId="3D7F0E76" w14:textId="044430ED" w:rsidTr="009A0EB5">
        <w:tc>
          <w:tcPr>
            <w:tcW w:w="1956" w:type="dxa"/>
          </w:tcPr>
          <w:p w14:paraId="4F5EE13D" w14:textId="77777777" w:rsidR="00C90021" w:rsidRDefault="00C90021" w:rsidP="00C90021">
            <w:pPr>
              <w:spacing w:after="120"/>
              <w:rPr>
                <w:lang w:eastAsia="zh-CN"/>
              </w:rPr>
            </w:pPr>
          </w:p>
        </w:tc>
        <w:tc>
          <w:tcPr>
            <w:tcW w:w="4106" w:type="dxa"/>
          </w:tcPr>
          <w:p w14:paraId="707116A8" w14:textId="77777777" w:rsidR="00C90021" w:rsidRDefault="00C90021" w:rsidP="00C90021">
            <w:pPr>
              <w:spacing w:after="120"/>
              <w:rPr>
                <w:rFonts w:cs="Arial"/>
                <w:szCs w:val="18"/>
                <w:lang w:eastAsia="zh-CN"/>
              </w:rPr>
            </w:pPr>
          </w:p>
        </w:tc>
        <w:tc>
          <w:tcPr>
            <w:tcW w:w="4111" w:type="dxa"/>
          </w:tcPr>
          <w:p w14:paraId="471596CA" w14:textId="77777777" w:rsidR="00C90021" w:rsidRDefault="00C90021" w:rsidP="00C90021">
            <w:pPr>
              <w:spacing w:after="120"/>
              <w:rPr>
                <w:rFonts w:cs="Arial"/>
                <w:szCs w:val="18"/>
                <w:lang w:eastAsia="zh-CN"/>
              </w:rPr>
            </w:pPr>
          </w:p>
        </w:tc>
      </w:tr>
      <w:tr w:rsidR="00C90021" w14:paraId="37150131" w14:textId="43E72C0D" w:rsidTr="009A0EB5">
        <w:tc>
          <w:tcPr>
            <w:tcW w:w="1956" w:type="dxa"/>
          </w:tcPr>
          <w:p w14:paraId="4E5AA034" w14:textId="77777777" w:rsidR="00C90021" w:rsidRDefault="00C90021" w:rsidP="00C90021">
            <w:pPr>
              <w:spacing w:after="120"/>
              <w:rPr>
                <w:lang w:eastAsia="zh-CN"/>
              </w:rPr>
            </w:pPr>
          </w:p>
        </w:tc>
        <w:tc>
          <w:tcPr>
            <w:tcW w:w="4106" w:type="dxa"/>
          </w:tcPr>
          <w:p w14:paraId="51B20FCD" w14:textId="77777777" w:rsidR="00C90021" w:rsidRDefault="00C90021" w:rsidP="00C90021">
            <w:pPr>
              <w:spacing w:after="120"/>
              <w:rPr>
                <w:rFonts w:cs="Arial"/>
                <w:szCs w:val="18"/>
                <w:lang w:eastAsia="zh-CN"/>
              </w:rPr>
            </w:pPr>
          </w:p>
        </w:tc>
        <w:tc>
          <w:tcPr>
            <w:tcW w:w="4111" w:type="dxa"/>
          </w:tcPr>
          <w:p w14:paraId="1691D00F" w14:textId="77777777" w:rsidR="00C90021" w:rsidRDefault="00C90021" w:rsidP="00C90021">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lastRenderedPageBreak/>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r>
              <w:rPr>
                <w:rFonts w:eastAsia="Malgun Gothic"/>
                <w:lang w:eastAsia="ko-KR"/>
              </w:rPr>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F236FD">
        <w:tc>
          <w:tcPr>
            <w:tcW w:w="1589" w:type="dxa"/>
          </w:tcPr>
          <w:p w14:paraId="6C17F076" w14:textId="5864EDEB" w:rsidR="002F3E52" w:rsidRDefault="002F3E52" w:rsidP="002F3E52">
            <w:pPr>
              <w:spacing w:after="120"/>
              <w:rPr>
                <w:lang w:eastAsia="zh-CN"/>
              </w:rPr>
            </w:pPr>
            <w:ins w:id="110" w:author="Ericsson" w:date="2021-01-27T17:50:00Z">
              <w:r>
                <w:rPr>
                  <w:rFonts w:eastAsia="Malgun Gothic"/>
                  <w:lang w:eastAsia="ko-KR"/>
                </w:rPr>
                <w:t>Ericsson</w:t>
              </w:r>
            </w:ins>
          </w:p>
        </w:tc>
        <w:tc>
          <w:tcPr>
            <w:tcW w:w="2068" w:type="dxa"/>
          </w:tcPr>
          <w:p w14:paraId="6D70DA1F" w14:textId="330835C0" w:rsidR="002F3E52" w:rsidRDefault="002F3E52" w:rsidP="002F3E52">
            <w:pPr>
              <w:spacing w:after="120"/>
              <w:jc w:val="center"/>
              <w:rPr>
                <w:lang w:eastAsia="zh-CN"/>
              </w:rPr>
            </w:pPr>
            <w:ins w:id="111" w:author="Ericsson" w:date="2021-01-27T17:50:00Z">
              <w:r>
                <w:rPr>
                  <w:rFonts w:eastAsia="Malgun Gothic"/>
                  <w:lang w:eastAsia="ko-KR"/>
                </w:rPr>
                <w:t>1, 3</w:t>
              </w:r>
            </w:ins>
          </w:p>
        </w:tc>
        <w:tc>
          <w:tcPr>
            <w:tcW w:w="5982" w:type="dxa"/>
          </w:tcPr>
          <w:p w14:paraId="5D02E5C2" w14:textId="67DF25ED" w:rsidR="002F3E52" w:rsidRDefault="002F3E52" w:rsidP="002F3E52">
            <w:pPr>
              <w:spacing w:after="120"/>
              <w:rPr>
                <w:ins w:id="112" w:author="Ericsson" w:date="2021-01-27T17:50:00Z"/>
                <w:rFonts w:cs="Arial"/>
                <w:szCs w:val="18"/>
                <w:lang w:eastAsia="zh-CN"/>
              </w:rPr>
            </w:pPr>
            <w:ins w:id="113"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114" w:author="Ericsson" w:date="2021-01-27T17:50:00Z">
              <w:r>
                <w:rPr>
                  <w:rFonts w:cs="Arial"/>
                  <w:szCs w:val="18"/>
                  <w:lang w:eastAsia="zh-CN"/>
                </w:rPr>
                <w:t xml:space="preserve">RAN1 may be anyhow asked to check if there are any other limitation from their point of view. </w:t>
              </w:r>
            </w:ins>
          </w:p>
        </w:tc>
      </w:tr>
      <w:tr w:rsidR="002F3E52" w14:paraId="6121E0F4" w14:textId="77777777" w:rsidTr="00F236FD">
        <w:tc>
          <w:tcPr>
            <w:tcW w:w="1589" w:type="dxa"/>
          </w:tcPr>
          <w:p w14:paraId="701A4354" w14:textId="0DCBB6E4" w:rsidR="002F3E52" w:rsidRDefault="0055066D" w:rsidP="002F3E52">
            <w:pPr>
              <w:spacing w:after="120"/>
              <w:rPr>
                <w:lang w:val="en-US" w:eastAsia="zh-CN"/>
              </w:rPr>
            </w:pPr>
            <w:ins w:id="115" w:author="QC-112e1" w:date="2021-01-27T15:56:00Z">
              <w:r>
                <w:rPr>
                  <w:lang w:val="en-US" w:eastAsia="zh-CN"/>
                </w:rPr>
                <w:t>Qualcomm</w:t>
              </w:r>
            </w:ins>
          </w:p>
        </w:tc>
        <w:tc>
          <w:tcPr>
            <w:tcW w:w="2068" w:type="dxa"/>
          </w:tcPr>
          <w:p w14:paraId="3A95DE22" w14:textId="13CDC6EA" w:rsidR="002F3E52" w:rsidRDefault="0055066D" w:rsidP="002F3E52">
            <w:pPr>
              <w:spacing w:after="120"/>
              <w:jc w:val="center"/>
              <w:rPr>
                <w:lang w:val="en-US" w:eastAsia="zh-CN"/>
              </w:rPr>
            </w:pPr>
            <w:ins w:id="116" w:author="QC-112e1" w:date="2021-01-27T15:56:00Z">
              <w:r>
                <w:rPr>
                  <w:lang w:val="en-US" w:eastAsia="zh-CN"/>
                </w:rPr>
                <w:t>Option 3</w:t>
              </w:r>
            </w:ins>
          </w:p>
        </w:tc>
        <w:tc>
          <w:tcPr>
            <w:tcW w:w="5982" w:type="dxa"/>
          </w:tcPr>
          <w:p w14:paraId="2277987E" w14:textId="5CF6A0CA" w:rsidR="002F3E52" w:rsidRDefault="0055066D" w:rsidP="002F3E52">
            <w:pPr>
              <w:spacing w:after="120"/>
              <w:rPr>
                <w:rFonts w:cs="Arial"/>
                <w:szCs w:val="18"/>
              </w:rPr>
            </w:pPr>
            <w:ins w:id="117" w:author="QC-112e1" w:date="2021-01-27T15:56:00Z">
              <w:r>
                <w:rPr>
                  <w:rFonts w:cs="Arial"/>
                  <w:szCs w:val="18"/>
                </w:rPr>
                <w:t>We don’t see a fundamental reason to NOT support simultaneous UL transmission</w:t>
              </w:r>
            </w:ins>
            <w:ins w:id="118" w:author="QC-112e1" w:date="2021-01-27T15:57:00Z">
              <w:r w:rsidR="00C0402E">
                <w:rPr>
                  <w:rFonts w:cs="Arial"/>
                  <w:szCs w:val="18"/>
                </w:rPr>
                <w:t xml:space="preserve"> since this is already supported for NRDC</w:t>
              </w:r>
            </w:ins>
            <w:ins w:id="119" w:author="QC-112e1" w:date="2021-01-27T15:56:00Z">
              <w:r>
                <w:rPr>
                  <w:rFonts w:cs="Arial"/>
                  <w:szCs w:val="18"/>
                </w:rPr>
                <w:t xml:space="preserve">. In fact, </w:t>
              </w:r>
            </w:ins>
            <w:ins w:id="120" w:author="QC-112e1" w:date="2021-01-27T15:57:00Z">
              <w:r>
                <w:rPr>
                  <w:rFonts w:cs="Arial"/>
                  <w:szCs w:val="18"/>
                </w:rPr>
                <w:t>DAPS would become an alternative to NR-DC in this case.</w:t>
              </w:r>
              <w:r w:rsidR="00C0402E">
                <w:rPr>
                  <w:rFonts w:cs="Arial"/>
                  <w:szCs w:val="18"/>
                </w:rPr>
                <w:t xml:space="preserve"> We should still be polite and ask RAN1.</w:t>
              </w:r>
              <w:r>
                <w:rPr>
                  <w:rFonts w:cs="Arial"/>
                  <w:szCs w:val="18"/>
                </w:rPr>
                <w:t xml:space="preserve"> </w:t>
              </w:r>
            </w:ins>
          </w:p>
        </w:tc>
      </w:tr>
      <w:tr w:rsidR="002F3E52" w14:paraId="1DBEE1FF" w14:textId="77777777" w:rsidTr="00F236FD">
        <w:tc>
          <w:tcPr>
            <w:tcW w:w="1589" w:type="dxa"/>
          </w:tcPr>
          <w:p w14:paraId="6BBFDFE8" w14:textId="4D149D5A" w:rsidR="002F3E52" w:rsidRDefault="005B2B65" w:rsidP="002F3E52">
            <w:pPr>
              <w:spacing w:after="120"/>
              <w:rPr>
                <w:rFonts w:hint="eastAsia"/>
                <w:lang w:eastAsia="zh-CN"/>
              </w:rPr>
            </w:pPr>
            <w:ins w:id="121" w:author="vivo" w:date="2021-01-28T09:51:00Z">
              <w:r>
                <w:rPr>
                  <w:rFonts w:hint="eastAsia"/>
                  <w:lang w:eastAsia="zh-CN"/>
                </w:rPr>
                <w:t>v</w:t>
              </w:r>
              <w:r>
                <w:rPr>
                  <w:lang w:eastAsia="zh-CN"/>
                </w:rPr>
                <w:t>ivo</w:t>
              </w:r>
            </w:ins>
          </w:p>
        </w:tc>
        <w:tc>
          <w:tcPr>
            <w:tcW w:w="2068" w:type="dxa"/>
          </w:tcPr>
          <w:p w14:paraId="3AFDBD5E" w14:textId="11A03F72" w:rsidR="002F3E52" w:rsidRDefault="005B2B65" w:rsidP="002F3E52">
            <w:pPr>
              <w:spacing w:after="120"/>
              <w:jc w:val="center"/>
              <w:rPr>
                <w:rFonts w:hint="eastAsia"/>
                <w:lang w:eastAsia="zh-CN"/>
              </w:rPr>
            </w:pPr>
            <w:ins w:id="122" w:author="vivo" w:date="2021-01-28T09:52:00Z">
              <w:r>
                <w:rPr>
                  <w:rFonts w:hint="eastAsia"/>
                  <w:lang w:eastAsia="zh-CN"/>
                </w:rPr>
                <w:t>O</w:t>
              </w:r>
              <w:r>
                <w:rPr>
                  <w:lang w:eastAsia="zh-CN"/>
                </w:rPr>
                <w:t>ption 3</w:t>
              </w:r>
            </w:ins>
          </w:p>
        </w:tc>
        <w:tc>
          <w:tcPr>
            <w:tcW w:w="5982" w:type="dxa"/>
          </w:tcPr>
          <w:p w14:paraId="3356A32E" w14:textId="224FD528" w:rsidR="002F3E52" w:rsidRDefault="005B2B65" w:rsidP="00972D66">
            <w:pPr>
              <w:spacing w:after="120"/>
              <w:rPr>
                <w:rFonts w:cs="Arial" w:hint="eastAsia"/>
                <w:szCs w:val="18"/>
                <w:lang w:eastAsia="zh-CN"/>
              </w:rPr>
            </w:pPr>
            <w:ins w:id="123" w:author="vivo" w:date="2021-01-28T09:54:00Z">
              <w:r>
                <w:rPr>
                  <w:rFonts w:cs="Arial"/>
                  <w:szCs w:val="18"/>
                  <w:lang w:eastAsia="zh-CN"/>
                </w:rPr>
                <w:t>T</w:t>
              </w:r>
            </w:ins>
            <w:ins w:id="124" w:author="vivo" w:date="2021-01-28T09:53:00Z">
              <w:r>
                <w:rPr>
                  <w:rFonts w:cs="Arial"/>
                  <w:szCs w:val="18"/>
                  <w:lang w:eastAsia="zh-CN"/>
                </w:rPr>
                <w:t xml:space="preserve">here is no essential issue to </w:t>
              </w:r>
            </w:ins>
            <w:ins w:id="125" w:author="vivo" w:date="2021-01-28T09:54:00Z">
              <w:r>
                <w:rPr>
                  <w:rFonts w:cs="Arial"/>
                  <w:szCs w:val="18"/>
                  <w:lang w:eastAsia="zh-CN"/>
                </w:rPr>
                <w:t>support simultaneous UL TX for RAN2.</w:t>
              </w:r>
            </w:ins>
            <w:ins w:id="126" w:author="vivo" w:date="2021-01-28T09:55:00Z">
              <w:r>
                <w:rPr>
                  <w:rFonts w:cs="Arial"/>
                  <w:szCs w:val="18"/>
                  <w:lang w:eastAsia="zh-CN"/>
                </w:rPr>
                <w:t xml:space="preserve"> RAN</w:t>
              </w:r>
            </w:ins>
            <w:ins w:id="127" w:author="vivo" w:date="2021-01-28T11:31:00Z">
              <w:r w:rsidR="00972D66">
                <w:rPr>
                  <w:rFonts w:cs="Arial"/>
                  <w:szCs w:val="18"/>
                  <w:lang w:eastAsia="zh-CN"/>
                </w:rPr>
                <w:t>2</w:t>
              </w:r>
            </w:ins>
            <w:bookmarkStart w:id="128" w:name="_GoBack"/>
            <w:bookmarkEnd w:id="128"/>
            <w:ins w:id="129" w:author="vivo" w:date="2021-01-28T09:55:00Z">
              <w:r>
                <w:rPr>
                  <w:rFonts w:cs="Arial"/>
                  <w:szCs w:val="18"/>
                  <w:lang w:eastAsia="zh-CN"/>
                </w:rPr>
                <w:t xml:space="preserve"> should further ask RAN1 to study the</w:t>
              </w:r>
            </w:ins>
            <w:ins w:id="130" w:author="vivo" w:date="2021-01-28T09:56:00Z">
              <w:r>
                <w:rPr>
                  <w:rFonts w:cs="Arial"/>
                  <w:szCs w:val="18"/>
                  <w:lang w:eastAsia="zh-CN"/>
                </w:rPr>
                <w:t xml:space="preserve"> feasibility.</w:t>
              </w:r>
            </w:ins>
          </w:p>
        </w:tc>
      </w:tr>
      <w:tr w:rsidR="002F3E52" w14:paraId="2C2AEE81" w14:textId="77777777" w:rsidTr="00F236FD">
        <w:tc>
          <w:tcPr>
            <w:tcW w:w="1589" w:type="dxa"/>
          </w:tcPr>
          <w:p w14:paraId="3EF0B5A6" w14:textId="77777777" w:rsidR="002F3E52" w:rsidRDefault="002F3E52" w:rsidP="002F3E52">
            <w:pPr>
              <w:spacing w:after="120"/>
              <w:rPr>
                <w:lang w:eastAsia="zh-CN"/>
              </w:rPr>
            </w:pPr>
          </w:p>
        </w:tc>
        <w:tc>
          <w:tcPr>
            <w:tcW w:w="2068" w:type="dxa"/>
          </w:tcPr>
          <w:p w14:paraId="33757C1E" w14:textId="77777777" w:rsidR="002F3E52" w:rsidRDefault="002F3E52" w:rsidP="002F3E52">
            <w:pPr>
              <w:spacing w:after="120"/>
              <w:jc w:val="center"/>
              <w:rPr>
                <w:lang w:eastAsia="zh-CN"/>
              </w:rPr>
            </w:pPr>
          </w:p>
        </w:tc>
        <w:tc>
          <w:tcPr>
            <w:tcW w:w="5982" w:type="dxa"/>
          </w:tcPr>
          <w:p w14:paraId="3D276A6F" w14:textId="77777777" w:rsidR="002F3E52" w:rsidRDefault="002F3E52" w:rsidP="002F3E52">
            <w:pPr>
              <w:spacing w:after="120"/>
              <w:rPr>
                <w:rFonts w:cs="Arial"/>
                <w:szCs w:val="18"/>
                <w:lang w:eastAsia="zh-CN"/>
              </w:rPr>
            </w:pPr>
          </w:p>
        </w:tc>
      </w:tr>
      <w:tr w:rsidR="002F3E52" w14:paraId="5CA0E0DE" w14:textId="77777777" w:rsidTr="00F236FD">
        <w:tc>
          <w:tcPr>
            <w:tcW w:w="1589" w:type="dxa"/>
          </w:tcPr>
          <w:p w14:paraId="060C9DF6" w14:textId="77777777" w:rsidR="002F3E52" w:rsidRDefault="002F3E52" w:rsidP="002F3E52">
            <w:pPr>
              <w:spacing w:after="120"/>
              <w:rPr>
                <w:lang w:eastAsia="zh-CN"/>
              </w:rPr>
            </w:pPr>
          </w:p>
        </w:tc>
        <w:tc>
          <w:tcPr>
            <w:tcW w:w="2068" w:type="dxa"/>
          </w:tcPr>
          <w:p w14:paraId="2D14AAB4" w14:textId="77777777" w:rsidR="002F3E52" w:rsidRDefault="002F3E52" w:rsidP="002F3E52">
            <w:pPr>
              <w:spacing w:after="120"/>
              <w:jc w:val="center"/>
              <w:rPr>
                <w:lang w:eastAsia="zh-CN"/>
              </w:rPr>
            </w:pPr>
          </w:p>
        </w:tc>
        <w:tc>
          <w:tcPr>
            <w:tcW w:w="5982" w:type="dxa"/>
          </w:tcPr>
          <w:p w14:paraId="0CE5880C" w14:textId="77777777" w:rsidR="002F3E52" w:rsidRDefault="002F3E52" w:rsidP="002F3E52">
            <w:pPr>
              <w:spacing w:after="120"/>
              <w:rPr>
                <w:rFonts w:cs="Arial"/>
                <w:szCs w:val="18"/>
                <w:lang w:eastAsia="zh-CN"/>
              </w:rPr>
            </w:pPr>
          </w:p>
        </w:tc>
      </w:tr>
      <w:tr w:rsidR="002F3E52" w14:paraId="0A4A712C" w14:textId="77777777" w:rsidTr="00F236FD">
        <w:tc>
          <w:tcPr>
            <w:tcW w:w="1589" w:type="dxa"/>
          </w:tcPr>
          <w:p w14:paraId="22DF7A72" w14:textId="77777777" w:rsidR="002F3E52" w:rsidRDefault="002F3E52" w:rsidP="002F3E52">
            <w:pPr>
              <w:spacing w:after="120"/>
              <w:rPr>
                <w:lang w:eastAsia="zh-CN"/>
              </w:rPr>
            </w:pPr>
          </w:p>
        </w:tc>
        <w:tc>
          <w:tcPr>
            <w:tcW w:w="2068" w:type="dxa"/>
          </w:tcPr>
          <w:p w14:paraId="72691A10" w14:textId="77777777" w:rsidR="002F3E52" w:rsidRDefault="002F3E52" w:rsidP="002F3E52">
            <w:pPr>
              <w:spacing w:after="120"/>
              <w:jc w:val="center"/>
              <w:rPr>
                <w:lang w:eastAsia="zh-CN"/>
              </w:rPr>
            </w:pPr>
          </w:p>
        </w:tc>
        <w:tc>
          <w:tcPr>
            <w:tcW w:w="5982" w:type="dxa"/>
          </w:tcPr>
          <w:p w14:paraId="4519CFEC" w14:textId="77777777" w:rsidR="002F3E52" w:rsidRDefault="002F3E52" w:rsidP="002F3E52">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131" w:name="_In-sequence_SDU_delivery"/>
      <w:bookmarkEnd w:id="131"/>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1"/>
      <w:foot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Nokia" w:date="2021-01-27T16:00:00Z" w:initials="Nokia">
    <w:p w14:paraId="633E5F96" w14:textId="39CAB80F" w:rsidR="009F2C6E" w:rsidRDefault="009F2C6E">
      <w:pPr>
        <w:pStyle w:val="CommentText"/>
      </w:pPr>
      <w:r>
        <w:rPr>
          <w:rStyle w:val="CommentReference"/>
        </w:rPr>
        <w:annotationRef/>
      </w:r>
      <w:r>
        <w:t>This was a comment in Chair’s minutes</w:t>
      </w:r>
    </w:p>
  </w:comment>
  <w:comment w:id="14" w:author="Ericsson" w:date="2021-01-27T17:46:00Z" w:initials="Ericsson">
    <w:p w14:paraId="0A95CD30" w14:textId="36E3B395" w:rsidR="009F2C6E" w:rsidRDefault="009F2C6E">
      <w:pPr>
        <w:pStyle w:val="CommentText"/>
      </w:pPr>
      <w:r>
        <w:rPr>
          <w:rStyle w:val="CommentReference"/>
        </w:rPr>
        <w:annotationRef/>
      </w:r>
      <w:r>
        <w:t>This is a warning/note and in fact it is in black. This excerpt from the RAN3 discussion was copied in order to facilitate the RAN2 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61FC0" w14:textId="77777777" w:rsidR="00515715" w:rsidRDefault="00515715">
      <w:pPr>
        <w:spacing w:after="0" w:line="240" w:lineRule="auto"/>
      </w:pPr>
      <w:r>
        <w:separator/>
      </w:r>
    </w:p>
  </w:endnote>
  <w:endnote w:type="continuationSeparator" w:id="0">
    <w:p w14:paraId="5AB0B2DD" w14:textId="77777777" w:rsidR="00515715" w:rsidRDefault="00515715">
      <w:pPr>
        <w:spacing w:after="0" w:line="240" w:lineRule="auto"/>
      </w:pPr>
      <w:r>
        <w:continuationSeparator/>
      </w:r>
    </w:p>
  </w:endnote>
  <w:endnote w:type="continuationNotice" w:id="1">
    <w:p w14:paraId="452D469D" w14:textId="77777777" w:rsidR="00515715" w:rsidRDefault="00515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C46B" w14:textId="2305E4C3" w:rsidR="009F2C6E" w:rsidRDefault="009F2C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72D66">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2D66">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2BFD0" w14:textId="77777777" w:rsidR="00515715" w:rsidRDefault="00515715">
      <w:pPr>
        <w:spacing w:after="0" w:line="240" w:lineRule="auto"/>
      </w:pPr>
      <w:r>
        <w:separator/>
      </w:r>
    </w:p>
  </w:footnote>
  <w:footnote w:type="continuationSeparator" w:id="0">
    <w:p w14:paraId="05CA020F" w14:textId="77777777" w:rsidR="00515715" w:rsidRDefault="00515715">
      <w:pPr>
        <w:spacing w:after="0" w:line="240" w:lineRule="auto"/>
      </w:pPr>
      <w:r>
        <w:continuationSeparator/>
      </w:r>
    </w:p>
  </w:footnote>
  <w:footnote w:type="continuationNotice" w:id="1">
    <w:p w14:paraId="537D7ED5" w14:textId="77777777" w:rsidR="00515715" w:rsidRDefault="00515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56E3E" w14:textId="77777777" w:rsidR="009F2C6E" w:rsidRDefault="009F2C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8"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B92F9C"/>
    <w:multiLevelType w:val="hybridMultilevel"/>
    <w:tmpl w:val="E6000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21"/>
  </w:num>
  <w:num w:numId="5">
    <w:abstractNumId w:val="16"/>
  </w:num>
  <w:num w:numId="6">
    <w:abstractNumId w:val="19"/>
  </w:num>
  <w:num w:numId="7">
    <w:abstractNumId w:val="0"/>
  </w:num>
  <w:num w:numId="8">
    <w:abstractNumId w:val="8"/>
  </w:num>
  <w:num w:numId="9">
    <w:abstractNumId w:val="12"/>
  </w:num>
  <w:num w:numId="10">
    <w:abstractNumId w:val="20"/>
  </w:num>
  <w:num w:numId="11">
    <w:abstractNumId w:val="10"/>
  </w:num>
  <w:num w:numId="12">
    <w:abstractNumId w:val="14"/>
  </w:num>
  <w:num w:numId="13">
    <w:abstractNumId w:val="15"/>
  </w:num>
  <w:num w:numId="14">
    <w:abstractNumId w:val="24"/>
  </w:num>
  <w:num w:numId="15">
    <w:abstractNumId w:val="17"/>
  </w:num>
  <w:num w:numId="16">
    <w:abstractNumId w:val="22"/>
  </w:num>
  <w:num w:numId="17">
    <w:abstractNumId w:val="9"/>
  </w:num>
  <w:num w:numId="18">
    <w:abstractNumId w:val="11"/>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18"/>
  </w:num>
  <w:num w:numId="25">
    <w:abstractNumId w:val="3"/>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112e1">
    <w15:presenceInfo w15:providerId="None" w15:userId="QC-112e1"/>
  </w15:person>
  <w15:person w15:author="Ericsson">
    <w15:presenceInfo w15:providerId="None" w15:userId="Ericsson"/>
  </w15:person>
  <w15:person w15:author="Nokia">
    <w15:presenceInfo w15:providerId="None" w15:userId="Nokia"/>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4E5"/>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47CC8"/>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44C0"/>
    <w:rsid w:val="001346FA"/>
    <w:rsid w:val="00135252"/>
    <w:rsid w:val="0013533C"/>
    <w:rsid w:val="001356BB"/>
    <w:rsid w:val="001364AF"/>
    <w:rsid w:val="00136884"/>
    <w:rsid w:val="00137AB5"/>
    <w:rsid w:val="00137F0B"/>
    <w:rsid w:val="00141A25"/>
    <w:rsid w:val="00141E1B"/>
    <w:rsid w:val="0014392F"/>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1C6"/>
    <w:rsid w:val="003143BD"/>
    <w:rsid w:val="00314CEB"/>
    <w:rsid w:val="0031518F"/>
    <w:rsid w:val="00315363"/>
    <w:rsid w:val="00316D0B"/>
    <w:rsid w:val="003203ED"/>
    <w:rsid w:val="003205CB"/>
    <w:rsid w:val="0032091F"/>
    <w:rsid w:val="00320B44"/>
    <w:rsid w:val="003222D7"/>
    <w:rsid w:val="00322C9F"/>
    <w:rsid w:val="003248C2"/>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334C"/>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56A6"/>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5D8"/>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5715"/>
    <w:rsid w:val="00516354"/>
    <w:rsid w:val="00516D60"/>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066D"/>
    <w:rsid w:val="00551AA5"/>
    <w:rsid w:val="0055226D"/>
    <w:rsid w:val="00554E19"/>
    <w:rsid w:val="005556B3"/>
    <w:rsid w:val="00555A4D"/>
    <w:rsid w:val="0055687F"/>
    <w:rsid w:val="00556DED"/>
    <w:rsid w:val="0055792C"/>
    <w:rsid w:val="00560FC9"/>
    <w:rsid w:val="0056121F"/>
    <w:rsid w:val="00566D11"/>
    <w:rsid w:val="00571029"/>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2B65"/>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4627"/>
    <w:rsid w:val="005D5A3D"/>
    <w:rsid w:val="005D5C34"/>
    <w:rsid w:val="005D61C1"/>
    <w:rsid w:val="005E122E"/>
    <w:rsid w:val="005E2214"/>
    <w:rsid w:val="005E2BCB"/>
    <w:rsid w:val="005E385F"/>
    <w:rsid w:val="005E40A9"/>
    <w:rsid w:val="005E4A8D"/>
    <w:rsid w:val="005E5B81"/>
    <w:rsid w:val="005E69A9"/>
    <w:rsid w:val="005E7765"/>
    <w:rsid w:val="005F1EFF"/>
    <w:rsid w:val="005F2CB1"/>
    <w:rsid w:val="005F3025"/>
    <w:rsid w:val="005F362D"/>
    <w:rsid w:val="005F4439"/>
    <w:rsid w:val="005F4A39"/>
    <w:rsid w:val="005F618C"/>
    <w:rsid w:val="005F70BD"/>
    <w:rsid w:val="0060024C"/>
    <w:rsid w:val="00600653"/>
    <w:rsid w:val="006009CC"/>
    <w:rsid w:val="006026E7"/>
    <w:rsid w:val="0060283C"/>
    <w:rsid w:val="006035E1"/>
    <w:rsid w:val="00604634"/>
    <w:rsid w:val="00604F14"/>
    <w:rsid w:val="00606FD6"/>
    <w:rsid w:val="006116DA"/>
    <w:rsid w:val="00611B83"/>
    <w:rsid w:val="0061245F"/>
    <w:rsid w:val="00613257"/>
    <w:rsid w:val="00614983"/>
    <w:rsid w:val="00616173"/>
    <w:rsid w:val="00616245"/>
    <w:rsid w:val="0061676F"/>
    <w:rsid w:val="006167FD"/>
    <w:rsid w:val="0062019B"/>
    <w:rsid w:val="00620A71"/>
    <w:rsid w:val="00620D80"/>
    <w:rsid w:val="0062254B"/>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32F"/>
    <w:rsid w:val="0068350E"/>
    <w:rsid w:val="00683ECE"/>
    <w:rsid w:val="00683F25"/>
    <w:rsid w:val="006864C6"/>
    <w:rsid w:val="006869FE"/>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168C"/>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007"/>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531E"/>
    <w:rsid w:val="007C5867"/>
    <w:rsid w:val="007C60BF"/>
    <w:rsid w:val="007C6A07"/>
    <w:rsid w:val="007C75A1"/>
    <w:rsid w:val="007C77A5"/>
    <w:rsid w:val="007D04E5"/>
    <w:rsid w:val="007D3CEF"/>
    <w:rsid w:val="007D5901"/>
    <w:rsid w:val="007D624B"/>
    <w:rsid w:val="007D7526"/>
    <w:rsid w:val="007E0755"/>
    <w:rsid w:val="007E08EA"/>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205C"/>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0CDD"/>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2D66"/>
    <w:rsid w:val="00975F66"/>
    <w:rsid w:val="0097603D"/>
    <w:rsid w:val="00976229"/>
    <w:rsid w:val="00976949"/>
    <w:rsid w:val="00977F68"/>
    <w:rsid w:val="00980477"/>
    <w:rsid w:val="0098061A"/>
    <w:rsid w:val="00980E37"/>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6968"/>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2C6E"/>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37A79"/>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544"/>
    <w:rsid w:val="00A706D7"/>
    <w:rsid w:val="00A70DEF"/>
    <w:rsid w:val="00A71B99"/>
    <w:rsid w:val="00A739D0"/>
    <w:rsid w:val="00A741D6"/>
    <w:rsid w:val="00A74267"/>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084"/>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5ACA"/>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1F3D"/>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1729"/>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402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071"/>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293"/>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0F3C"/>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15D4"/>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0D9"/>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0E17"/>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3EB0"/>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5AF"/>
    <w:rsid w:val="00F607C5"/>
    <w:rsid w:val="00F60DEA"/>
    <w:rsid w:val="00F610C8"/>
    <w:rsid w:val="00F62582"/>
    <w:rsid w:val="00F6302A"/>
    <w:rsid w:val="00F63950"/>
    <w:rsid w:val="00F63C2E"/>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4BD9"/>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6705"/>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 w:type="paragraph" w:customStyle="1" w:styleId="paragraph">
    <w:name w:val="paragraph"/>
    <w:basedOn w:val="Normal"/>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FB31A1"/>
  </w:style>
  <w:style w:type="character" w:customStyle="1" w:styleId="eop">
    <w:name w:val="eop"/>
    <w:basedOn w:val="DefaultParagraphFont"/>
    <w:rsid w:val="00FB31A1"/>
  </w:style>
  <w:style w:type="character" w:customStyle="1" w:styleId="scxw189530043">
    <w:name w:val="scxw189530043"/>
    <w:basedOn w:val="DefaultParagraphFont"/>
    <w:rsid w:val="00FB31A1"/>
  </w:style>
  <w:style w:type="character" w:customStyle="1" w:styleId="scxw252555676">
    <w:name w:val="scxw252555676"/>
    <w:basedOn w:val="DefaultParagraphFont"/>
    <w:rsid w:val="00FB31A1"/>
  </w:style>
  <w:style w:type="character" w:customStyle="1" w:styleId="scxw54463276">
    <w:name w:val="scxw54463276"/>
    <w:basedOn w:val="DefaultParagraphFont"/>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openxmlformats.org/officeDocument/2006/relationships/hyperlink" Target="https://www.3gpp.org/ftp/tsg_ran/WG2_RL2/TSGR2_113-e/Docs/R2-210145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e/Docs/R2-21003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4.xml><?xml version="1.0" encoding="utf-8"?>
<ds:datastoreItem xmlns:ds="http://schemas.openxmlformats.org/officeDocument/2006/customXml" ds:itemID="{7E7E2395-3E89-4A51-8B80-7D363C19C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vivo</cp:lastModifiedBy>
  <cp:revision>12</cp:revision>
  <cp:lastPrinted>2008-01-31T23:09:00Z</cp:lastPrinted>
  <dcterms:created xsi:type="dcterms:W3CDTF">2021-01-28T01:08:00Z</dcterms:created>
  <dcterms:modified xsi:type="dcterms:W3CDTF">2021-01-28T03:31:00Z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