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5F843" w14:textId="75719508" w:rsidR="002D4BA5" w:rsidRDefault="002D4BA5">
      <w:pPr>
        <w:pStyle w:val="3GPPHeader"/>
        <w:spacing w:after="60"/>
        <w:rPr>
          <w:sz w:val="32"/>
          <w:szCs w:val="32"/>
          <w:highlight w:val="yellow"/>
        </w:rPr>
      </w:pPr>
      <w:bookmarkStart w:id="0" w:name="_Hlk47544285"/>
      <w:r>
        <w:t>3GPP TSG-RAN WG2 #11</w:t>
      </w:r>
      <w:r w:rsidR="00C75058">
        <w:t>3</w:t>
      </w:r>
      <w:r>
        <w:t>e</w:t>
      </w:r>
      <w:r>
        <w:tab/>
      </w:r>
      <w:proofErr w:type="spellStart"/>
      <w:r>
        <w:rPr>
          <w:sz w:val="32"/>
          <w:szCs w:val="32"/>
        </w:rPr>
        <w:t>Tdoc</w:t>
      </w:r>
      <w:proofErr w:type="spellEnd"/>
      <w:r>
        <w:rPr>
          <w:sz w:val="32"/>
          <w:szCs w:val="32"/>
        </w:rPr>
        <w:t xml:space="preserve"> R2-20xxxx</w:t>
      </w:r>
    </w:p>
    <w:p w14:paraId="0BE20DDE" w14:textId="1904F7B4" w:rsidR="002D4BA5" w:rsidRDefault="002D4BA5">
      <w:pPr>
        <w:pStyle w:val="3GPPHeader"/>
      </w:pPr>
      <w:bookmarkStart w:id="1"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0"/>
    <w:bookmarkEnd w:id="1"/>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proofErr w:type="gramStart"/>
      <w:r w:rsidR="00BA30D5">
        <w:rPr>
          <w:rFonts w:cs="Arial"/>
          <w:sz w:val="22"/>
          <w:lang w:val="en-US"/>
        </w:rPr>
        <w:t>030</w:t>
      </w:r>
      <w:r w:rsidR="00B54AE1" w:rsidRPr="00B54AE1">
        <w:rPr>
          <w:rFonts w:cs="Arial"/>
          <w:sz w:val="22"/>
          <w:lang w:val="en-US"/>
        </w:rPr>
        <w:t>][</w:t>
      </w:r>
      <w:proofErr w:type="spellStart"/>
      <w:proofErr w:type="gramEnd"/>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w:t>
      </w:r>
      <w:proofErr w:type="gramStart"/>
      <w:r>
        <w:t>030][</w:t>
      </w:r>
      <w:proofErr w:type="spellStart"/>
      <w:proofErr w:type="gramEnd"/>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66CDD11D"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r w:rsidR="00DF03EB">
        <w:rPr>
          <w:rFonts w:ascii="Arial" w:hAnsi="Arial" w:cs="Arial"/>
          <w:b/>
          <w:bCs/>
          <w:highlight w:val="yellow"/>
        </w:rPr>
        <w:t>Wednesday</w:t>
      </w:r>
      <w:r>
        <w:rPr>
          <w:rFonts w:ascii="Arial" w:hAnsi="Arial" w:cs="Arial"/>
          <w:b/>
          <w:bCs/>
          <w:highlight w:val="yellow"/>
        </w:rPr>
        <w:t xml:space="preserve">, </w:t>
      </w:r>
      <w:r w:rsidR="00DF03EB">
        <w:rPr>
          <w:rFonts w:ascii="Arial" w:hAnsi="Arial" w:cs="Arial"/>
          <w:b/>
          <w:bCs/>
          <w:highlight w:val="yellow"/>
        </w:rPr>
        <w:t>27</w:t>
      </w:r>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2" w:name="_Ref178064866"/>
      <w:r>
        <w:t>2</w:t>
      </w:r>
      <w:r>
        <w:tab/>
        <w:t>Discussion</w:t>
      </w:r>
      <w:bookmarkEnd w:id="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FB31A1"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FB31A1"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FB31A1"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3"/>
            <w:del w:id="4"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3"/>
            <w:r w:rsidR="00FB31A1">
              <w:rPr>
                <w:rStyle w:val="CommentReference"/>
                <w:rFonts w:eastAsia="SimSun"/>
              </w:rPr>
              <w:commentReference w:id="3"/>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64DB" w14:paraId="7ADC23BD" w14:textId="77777777" w:rsidTr="005A08E4">
        <w:tc>
          <w:tcPr>
            <w:tcW w:w="1956" w:type="dxa"/>
          </w:tcPr>
          <w:p w14:paraId="1EF1EB69" w14:textId="77777777" w:rsidR="00C964DB" w:rsidRDefault="00C964DB" w:rsidP="006C7450">
            <w:pPr>
              <w:spacing w:after="120"/>
              <w:rPr>
                <w:lang w:val="en-US" w:eastAsia="zh-CN"/>
              </w:rPr>
            </w:pPr>
          </w:p>
        </w:tc>
        <w:tc>
          <w:tcPr>
            <w:tcW w:w="1554" w:type="dxa"/>
          </w:tcPr>
          <w:p w14:paraId="41E0CB2C" w14:textId="77777777" w:rsidR="00C964DB" w:rsidRDefault="00C964DB" w:rsidP="006C7450">
            <w:pPr>
              <w:spacing w:after="120"/>
              <w:rPr>
                <w:rFonts w:cs="Arial"/>
                <w:szCs w:val="18"/>
                <w:lang w:val="en-US" w:eastAsia="zh-CN"/>
              </w:rPr>
            </w:pPr>
          </w:p>
        </w:tc>
        <w:tc>
          <w:tcPr>
            <w:tcW w:w="6663" w:type="dxa"/>
          </w:tcPr>
          <w:p w14:paraId="67DF4161" w14:textId="77777777" w:rsidR="00C964DB" w:rsidRDefault="00C964DB" w:rsidP="006C7450">
            <w:pPr>
              <w:spacing w:after="120"/>
              <w:rPr>
                <w:rFonts w:cs="Arial"/>
                <w:szCs w:val="18"/>
                <w:lang w:val="en-US" w:eastAsia="zh-CN"/>
              </w:rPr>
            </w:pPr>
          </w:p>
        </w:tc>
      </w:tr>
      <w:tr w:rsidR="00C964DB" w14:paraId="0E15B274" w14:textId="77777777" w:rsidTr="005A08E4">
        <w:tc>
          <w:tcPr>
            <w:tcW w:w="1956" w:type="dxa"/>
          </w:tcPr>
          <w:p w14:paraId="6A541360" w14:textId="77777777" w:rsidR="00C964DB" w:rsidRDefault="00C964DB" w:rsidP="006C7450">
            <w:pPr>
              <w:spacing w:after="120"/>
              <w:rPr>
                <w:lang w:eastAsia="zh-CN"/>
              </w:rPr>
            </w:pPr>
          </w:p>
        </w:tc>
        <w:tc>
          <w:tcPr>
            <w:tcW w:w="1554" w:type="dxa"/>
          </w:tcPr>
          <w:p w14:paraId="367844AF" w14:textId="77777777" w:rsidR="00C964DB" w:rsidRDefault="00C964DB" w:rsidP="006C7450">
            <w:pPr>
              <w:spacing w:after="120"/>
              <w:rPr>
                <w:rFonts w:cs="Arial"/>
                <w:szCs w:val="18"/>
                <w:lang w:eastAsia="zh-CN"/>
              </w:rPr>
            </w:pPr>
          </w:p>
        </w:tc>
        <w:tc>
          <w:tcPr>
            <w:tcW w:w="6663" w:type="dxa"/>
          </w:tcPr>
          <w:p w14:paraId="3EEFBC40" w14:textId="77777777" w:rsidR="00C964DB" w:rsidRDefault="00C964DB" w:rsidP="006C7450">
            <w:pPr>
              <w:spacing w:after="120"/>
              <w:rPr>
                <w:rFonts w:cs="Arial"/>
                <w:szCs w:val="18"/>
                <w:lang w:eastAsia="zh-CN"/>
              </w:rPr>
            </w:pPr>
          </w:p>
        </w:tc>
      </w:tr>
      <w:tr w:rsidR="00C964DB" w14:paraId="085358F4" w14:textId="77777777" w:rsidTr="005A08E4">
        <w:tc>
          <w:tcPr>
            <w:tcW w:w="1956" w:type="dxa"/>
          </w:tcPr>
          <w:p w14:paraId="716BBF64" w14:textId="77777777" w:rsidR="00C964DB" w:rsidRDefault="00C964DB" w:rsidP="006C7450">
            <w:pPr>
              <w:spacing w:after="120"/>
              <w:rPr>
                <w:lang w:val="en-US" w:eastAsia="zh-CN"/>
              </w:rPr>
            </w:pPr>
          </w:p>
        </w:tc>
        <w:tc>
          <w:tcPr>
            <w:tcW w:w="1554" w:type="dxa"/>
          </w:tcPr>
          <w:p w14:paraId="4D9A4275" w14:textId="77777777" w:rsidR="00C964DB" w:rsidRDefault="00C964DB" w:rsidP="006C7450">
            <w:pPr>
              <w:spacing w:after="120"/>
              <w:rPr>
                <w:rFonts w:cs="Arial"/>
                <w:szCs w:val="18"/>
              </w:rPr>
            </w:pPr>
          </w:p>
        </w:tc>
        <w:tc>
          <w:tcPr>
            <w:tcW w:w="6663" w:type="dxa"/>
          </w:tcPr>
          <w:p w14:paraId="31F46855" w14:textId="77777777" w:rsidR="00C964DB" w:rsidRDefault="00C964DB" w:rsidP="006C7450">
            <w:pPr>
              <w:spacing w:after="120"/>
              <w:rPr>
                <w:rFonts w:cs="Arial"/>
                <w:szCs w:val="18"/>
              </w:rPr>
            </w:pPr>
          </w:p>
        </w:tc>
      </w:tr>
      <w:tr w:rsidR="00C964DB" w14:paraId="6C1FEF00" w14:textId="77777777" w:rsidTr="005A08E4">
        <w:tc>
          <w:tcPr>
            <w:tcW w:w="1956" w:type="dxa"/>
          </w:tcPr>
          <w:p w14:paraId="0088347A" w14:textId="77777777" w:rsidR="00C964DB" w:rsidRDefault="00C964DB" w:rsidP="006C7450">
            <w:pPr>
              <w:spacing w:after="120"/>
            </w:pPr>
          </w:p>
        </w:tc>
        <w:tc>
          <w:tcPr>
            <w:tcW w:w="1554" w:type="dxa"/>
          </w:tcPr>
          <w:p w14:paraId="0451E9C4" w14:textId="77777777" w:rsidR="00C964DB" w:rsidRDefault="00C964DB" w:rsidP="006C7450">
            <w:pPr>
              <w:spacing w:after="120"/>
              <w:rPr>
                <w:rFonts w:cs="Arial"/>
                <w:szCs w:val="18"/>
              </w:rPr>
            </w:pPr>
          </w:p>
        </w:tc>
        <w:tc>
          <w:tcPr>
            <w:tcW w:w="6663" w:type="dxa"/>
          </w:tcPr>
          <w:p w14:paraId="5581B595" w14:textId="77777777" w:rsidR="00C964DB" w:rsidRDefault="00C964DB" w:rsidP="006C7450">
            <w:pPr>
              <w:spacing w:after="120"/>
              <w:rPr>
                <w:rFonts w:cs="Arial"/>
                <w:szCs w:val="18"/>
              </w:rPr>
            </w:pPr>
          </w:p>
        </w:tc>
      </w:tr>
      <w:tr w:rsidR="00C964DB" w14:paraId="24C0D059" w14:textId="77777777" w:rsidTr="005A08E4">
        <w:tc>
          <w:tcPr>
            <w:tcW w:w="1956" w:type="dxa"/>
          </w:tcPr>
          <w:p w14:paraId="2020B3BC" w14:textId="77777777" w:rsidR="00C964DB" w:rsidRDefault="00C964DB" w:rsidP="006C7450">
            <w:pPr>
              <w:spacing w:after="120"/>
              <w:rPr>
                <w:lang w:eastAsia="zh-CN"/>
              </w:rPr>
            </w:pPr>
          </w:p>
        </w:tc>
        <w:tc>
          <w:tcPr>
            <w:tcW w:w="1554" w:type="dxa"/>
          </w:tcPr>
          <w:p w14:paraId="219BF9F5" w14:textId="77777777" w:rsidR="00C964DB" w:rsidRDefault="00C964DB" w:rsidP="006C7450">
            <w:pPr>
              <w:spacing w:after="120"/>
              <w:rPr>
                <w:rFonts w:cs="Arial"/>
                <w:szCs w:val="18"/>
                <w:lang w:eastAsia="zh-CN"/>
              </w:rPr>
            </w:pPr>
          </w:p>
        </w:tc>
        <w:tc>
          <w:tcPr>
            <w:tcW w:w="6663" w:type="dxa"/>
          </w:tcPr>
          <w:p w14:paraId="77D0EA7E" w14:textId="77777777" w:rsidR="00C964DB" w:rsidRDefault="00C964DB" w:rsidP="006C7450">
            <w:pPr>
              <w:spacing w:after="120"/>
              <w:rPr>
                <w:rFonts w:cs="Arial"/>
                <w:szCs w:val="18"/>
                <w:lang w:eastAsia="zh-CN"/>
              </w:rPr>
            </w:pPr>
          </w:p>
        </w:tc>
      </w:tr>
      <w:tr w:rsidR="00C964DB" w14:paraId="6477E953" w14:textId="77777777" w:rsidTr="005A08E4">
        <w:tc>
          <w:tcPr>
            <w:tcW w:w="1956" w:type="dxa"/>
          </w:tcPr>
          <w:p w14:paraId="1405A174" w14:textId="77777777" w:rsidR="00C964DB" w:rsidRDefault="00C964DB" w:rsidP="006C7450">
            <w:pPr>
              <w:spacing w:after="120"/>
              <w:rPr>
                <w:lang w:eastAsia="zh-CN"/>
              </w:rPr>
            </w:pPr>
          </w:p>
        </w:tc>
        <w:tc>
          <w:tcPr>
            <w:tcW w:w="1554" w:type="dxa"/>
          </w:tcPr>
          <w:p w14:paraId="370F9EAE" w14:textId="77777777" w:rsidR="00C964DB" w:rsidRDefault="00C964DB" w:rsidP="006C7450">
            <w:pPr>
              <w:spacing w:after="120"/>
              <w:rPr>
                <w:rFonts w:cs="Arial"/>
                <w:szCs w:val="18"/>
                <w:lang w:eastAsia="zh-CN"/>
              </w:rPr>
            </w:pPr>
          </w:p>
        </w:tc>
        <w:tc>
          <w:tcPr>
            <w:tcW w:w="6663" w:type="dxa"/>
          </w:tcPr>
          <w:p w14:paraId="6D47543F" w14:textId="77777777" w:rsidR="00C964DB" w:rsidRDefault="00C964DB" w:rsidP="006C7450">
            <w:pPr>
              <w:spacing w:after="120"/>
              <w:rPr>
                <w:rFonts w:cs="Arial"/>
                <w:szCs w:val="18"/>
                <w:lang w:eastAsia="zh-CN"/>
              </w:rPr>
            </w:pPr>
          </w:p>
        </w:tc>
      </w:tr>
      <w:tr w:rsidR="00C964DB" w14:paraId="36343306" w14:textId="77777777" w:rsidTr="005A08E4">
        <w:tc>
          <w:tcPr>
            <w:tcW w:w="1956" w:type="dxa"/>
          </w:tcPr>
          <w:p w14:paraId="673EF97B" w14:textId="77777777" w:rsidR="00C964DB" w:rsidRDefault="00C964DB" w:rsidP="006C7450">
            <w:pPr>
              <w:spacing w:after="120"/>
              <w:rPr>
                <w:lang w:eastAsia="zh-CN"/>
              </w:rPr>
            </w:pPr>
          </w:p>
        </w:tc>
        <w:tc>
          <w:tcPr>
            <w:tcW w:w="1554" w:type="dxa"/>
          </w:tcPr>
          <w:p w14:paraId="75F5C5D6" w14:textId="77777777" w:rsidR="00C964DB" w:rsidRDefault="00C964DB" w:rsidP="006C7450">
            <w:pPr>
              <w:spacing w:after="120"/>
              <w:rPr>
                <w:rFonts w:cs="Arial"/>
                <w:szCs w:val="18"/>
                <w:lang w:eastAsia="zh-CN"/>
              </w:rPr>
            </w:pPr>
          </w:p>
        </w:tc>
        <w:tc>
          <w:tcPr>
            <w:tcW w:w="6663" w:type="dxa"/>
          </w:tcPr>
          <w:p w14:paraId="70B3A0FE" w14:textId="77777777" w:rsidR="00C964DB" w:rsidRDefault="00C964DB" w:rsidP="006C7450">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inter-freq</w:t>
      </w:r>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640C0E" w:rsidRDefault="00640C0E" w:rsidP="00640C0E">
      <w:pPr>
        <w:pStyle w:val="ListParagraph"/>
        <w:numPr>
          <w:ilvl w:val="0"/>
          <w:numId w:val="22"/>
        </w:numPr>
        <w:rPr>
          <w:rFonts w:ascii="Arial" w:hAnsi="Arial" w:cs="Arial"/>
          <w:b/>
          <w:bCs/>
          <w:lang w:eastAsia="zh-CN"/>
        </w:rPr>
      </w:pPr>
      <w:r w:rsidRPr="00387C93">
        <w:rPr>
          <w:rFonts w:ascii="Arial" w:hAnsi="Arial" w:cs="Arial"/>
          <w:i/>
          <w:sz w:val="18"/>
          <w:szCs w:val="18"/>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 xml:space="preserve">already indicates whether the UE supports simultaneous UL transmission in source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and target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during a</w:t>
      </w:r>
      <w:r w:rsidR="00A54D8F">
        <w:rPr>
          <w:rFonts w:ascii="Arial" w:eastAsia="SimSun" w:hAnsi="Arial" w:cs="Arial"/>
          <w:sz w:val="20"/>
          <w:szCs w:val="20"/>
          <w:lang w:val="en-US" w:eastAsia="ja-JP"/>
        </w:rPr>
        <w:t>n inter-freq</w:t>
      </w:r>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640C0E" w14:paraId="42CCF939" w14:textId="77777777" w:rsidTr="00E3044F">
        <w:tc>
          <w:tcPr>
            <w:tcW w:w="1956" w:type="dxa"/>
            <w:shd w:val="clear" w:color="auto" w:fill="BFBFBF"/>
            <w:vAlign w:val="center"/>
          </w:tcPr>
          <w:p w14:paraId="1FF892A1" w14:textId="77777777" w:rsidR="00640C0E" w:rsidRDefault="00640C0E" w:rsidP="00E3044F">
            <w:pPr>
              <w:spacing w:after="120"/>
              <w:jc w:val="center"/>
              <w:rPr>
                <w:b/>
              </w:rPr>
            </w:pPr>
            <w:r>
              <w:rPr>
                <w:b/>
              </w:rPr>
              <w:t>Company</w:t>
            </w:r>
          </w:p>
        </w:tc>
        <w:tc>
          <w:tcPr>
            <w:tcW w:w="1554" w:type="dxa"/>
            <w:shd w:val="clear" w:color="auto" w:fill="BFBFBF"/>
            <w:vAlign w:val="center"/>
          </w:tcPr>
          <w:p w14:paraId="1E1DEF80" w14:textId="77777777" w:rsidR="00640C0E" w:rsidRDefault="00640C0E" w:rsidP="00E3044F">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E3044F">
            <w:pPr>
              <w:spacing w:after="120"/>
              <w:jc w:val="center"/>
              <w:rPr>
                <w:b/>
              </w:rPr>
            </w:pPr>
            <w:r>
              <w:rPr>
                <w:b/>
              </w:rPr>
              <w:t>Comments</w:t>
            </w:r>
          </w:p>
        </w:tc>
      </w:tr>
      <w:tr w:rsidR="00640C0E" w14:paraId="0AAD59B7" w14:textId="77777777" w:rsidTr="00E3044F">
        <w:tc>
          <w:tcPr>
            <w:tcW w:w="1956" w:type="dxa"/>
          </w:tcPr>
          <w:p w14:paraId="4C81D8F2" w14:textId="0E3D6F20" w:rsidR="00640C0E" w:rsidRDefault="00FB31A1" w:rsidP="00E3044F">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E3044F">
            <w:pPr>
              <w:spacing w:after="120"/>
              <w:rPr>
                <w:rFonts w:eastAsia="Malgun Gothic"/>
                <w:lang w:eastAsia="ko-KR"/>
              </w:rPr>
            </w:pPr>
          </w:p>
        </w:tc>
        <w:tc>
          <w:tcPr>
            <w:tcW w:w="6663" w:type="dxa"/>
          </w:tcPr>
          <w:p w14:paraId="5EA568AB" w14:textId="19F22307" w:rsidR="00640C0E" w:rsidRPr="00FB31A1" w:rsidRDefault="00FB31A1" w:rsidP="00E3044F">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640C0E" w14:paraId="0C3BD282" w14:textId="77777777" w:rsidTr="00E3044F">
        <w:tc>
          <w:tcPr>
            <w:tcW w:w="1956" w:type="dxa"/>
          </w:tcPr>
          <w:p w14:paraId="3757830B" w14:textId="77777777" w:rsidR="00640C0E" w:rsidRDefault="00640C0E" w:rsidP="00E3044F">
            <w:pPr>
              <w:spacing w:after="120"/>
              <w:rPr>
                <w:lang w:val="en-US" w:eastAsia="zh-CN"/>
              </w:rPr>
            </w:pPr>
          </w:p>
        </w:tc>
        <w:tc>
          <w:tcPr>
            <w:tcW w:w="1554" w:type="dxa"/>
          </w:tcPr>
          <w:p w14:paraId="334B145D" w14:textId="77777777" w:rsidR="00640C0E" w:rsidRDefault="00640C0E" w:rsidP="00E3044F">
            <w:pPr>
              <w:spacing w:after="120"/>
              <w:rPr>
                <w:rFonts w:cs="Arial"/>
                <w:szCs w:val="18"/>
                <w:lang w:val="en-US" w:eastAsia="zh-CN"/>
              </w:rPr>
            </w:pPr>
          </w:p>
        </w:tc>
        <w:tc>
          <w:tcPr>
            <w:tcW w:w="6663" w:type="dxa"/>
          </w:tcPr>
          <w:p w14:paraId="625905AE" w14:textId="77777777" w:rsidR="00640C0E" w:rsidRDefault="00640C0E" w:rsidP="00E3044F">
            <w:pPr>
              <w:spacing w:after="120"/>
              <w:rPr>
                <w:rFonts w:cs="Arial"/>
                <w:szCs w:val="18"/>
                <w:lang w:val="en-US" w:eastAsia="zh-CN"/>
              </w:rPr>
            </w:pPr>
          </w:p>
        </w:tc>
      </w:tr>
      <w:tr w:rsidR="00640C0E" w14:paraId="383D1DCA" w14:textId="77777777" w:rsidTr="00E3044F">
        <w:tc>
          <w:tcPr>
            <w:tcW w:w="1956" w:type="dxa"/>
          </w:tcPr>
          <w:p w14:paraId="6E078716" w14:textId="77777777" w:rsidR="00640C0E" w:rsidRDefault="00640C0E" w:rsidP="00E3044F">
            <w:pPr>
              <w:spacing w:after="120"/>
              <w:rPr>
                <w:lang w:eastAsia="zh-CN"/>
              </w:rPr>
            </w:pPr>
          </w:p>
        </w:tc>
        <w:tc>
          <w:tcPr>
            <w:tcW w:w="1554" w:type="dxa"/>
          </w:tcPr>
          <w:p w14:paraId="31D64A3C" w14:textId="77777777" w:rsidR="00640C0E" w:rsidRDefault="00640C0E" w:rsidP="00E3044F">
            <w:pPr>
              <w:spacing w:after="120"/>
              <w:rPr>
                <w:rFonts w:cs="Arial"/>
                <w:szCs w:val="18"/>
                <w:lang w:eastAsia="zh-CN"/>
              </w:rPr>
            </w:pPr>
          </w:p>
        </w:tc>
        <w:tc>
          <w:tcPr>
            <w:tcW w:w="6663" w:type="dxa"/>
          </w:tcPr>
          <w:p w14:paraId="04EAA15D" w14:textId="77777777" w:rsidR="00640C0E" w:rsidRDefault="00640C0E" w:rsidP="00E3044F">
            <w:pPr>
              <w:spacing w:after="120"/>
              <w:rPr>
                <w:rFonts w:cs="Arial"/>
                <w:szCs w:val="18"/>
                <w:lang w:eastAsia="zh-CN"/>
              </w:rPr>
            </w:pPr>
          </w:p>
        </w:tc>
      </w:tr>
      <w:tr w:rsidR="00640C0E" w14:paraId="395AD739" w14:textId="77777777" w:rsidTr="00E3044F">
        <w:tc>
          <w:tcPr>
            <w:tcW w:w="1956" w:type="dxa"/>
          </w:tcPr>
          <w:p w14:paraId="1BACA048" w14:textId="77777777" w:rsidR="00640C0E" w:rsidRDefault="00640C0E" w:rsidP="00E3044F">
            <w:pPr>
              <w:spacing w:after="120"/>
              <w:rPr>
                <w:lang w:val="en-US" w:eastAsia="zh-CN"/>
              </w:rPr>
            </w:pPr>
          </w:p>
        </w:tc>
        <w:tc>
          <w:tcPr>
            <w:tcW w:w="1554" w:type="dxa"/>
          </w:tcPr>
          <w:p w14:paraId="488DB216" w14:textId="77777777" w:rsidR="00640C0E" w:rsidRDefault="00640C0E" w:rsidP="00E3044F">
            <w:pPr>
              <w:spacing w:after="120"/>
              <w:rPr>
                <w:rFonts w:cs="Arial"/>
                <w:szCs w:val="18"/>
              </w:rPr>
            </w:pPr>
          </w:p>
        </w:tc>
        <w:tc>
          <w:tcPr>
            <w:tcW w:w="6663" w:type="dxa"/>
          </w:tcPr>
          <w:p w14:paraId="7EF5DE37" w14:textId="77777777" w:rsidR="00640C0E" w:rsidRDefault="00640C0E" w:rsidP="00E3044F">
            <w:pPr>
              <w:spacing w:after="120"/>
              <w:rPr>
                <w:rFonts w:cs="Arial"/>
                <w:szCs w:val="18"/>
              </w:rPr>
            </w:pPr>
          </w:p>
        </w:tc>
      </w:tr>
      <w:tr w:rsidR="00640C0E" w14:paraId="16A45762" w14:textId="77777777" w:rsidTr="00E3044F">
        <w:tc>
          <w:tcPr>
            <w:tcW w:w="1956" w:type="dxa"/>
          </w:tcPr>
          <w:p w14:paraId="6CFF6744" w14:textId="77777777" w:rsidR="00640C0E" w:rsidRDefault="00640C0E" w:rsidP="00E3044F">
            <w:pPr>
              <w:spacing w:after="120"/>
            </w:pPr>
          </w:p>
        </w:tc>
        <w:tc>
          <w:tcPr>
            <w:tcW w:w="1554" w:type="dxa"/>
          </w:tcPr>
          <w:p w14:paraId="1D29996F" w14:textId="77777777" w:rsidR="00640C0E" w:rsidRDefault="00640C0E" w:rsidP="00E3044F">
            <w:pPr>
              <w:spacing w:after="120"/>
              <w:rPr>
                <w:rFonts w:cs="Arial"/>
                <w:szCs w:val="18"/>
              </w:rPr>
            </w:pPr>
          </w:p>
        </w:tc>
        <w:tc>
          <w:tcPr>
            <w:tcW w:w="6663" w:type="dxa"/>
          </w:tcPr>
          <w:p w14:paraId="5FF0095E" w14:textId="77777777" w:rsidR="00640C0E" w:rsidRDefault="00640C0E" w:rsidP="00E3044F">
            <w:pPr>
              <w:spacing w:after="120"/>
              <w:rPr>
                <w:rFonts w:cs="Arial"/>
                <w:szCs w:val="18"/>
              </w:rPr>
            </w:pPr>
          </w:p>
        </w:tc>
      </w:tr>
      <w:tr w:rsidR="00640C0E" w14:paraId="6637829E" w14:textId="77777777" w:rsidTr="00E3044F">
        <w:tc>
          <w:tcPr>
            <w:tcW w:w="1956" w:type="dxa"/>
          </w:tcPr>
          <w:p w14:paraId="39B90439" w14:textId="77777777" w:rsidR="00640C0E" w:rsidRDefault="00640C0E" w:rsidP="00E3044F">
            <w:pPr>
              <w:spacing w:after="120"/>
              <w:rPr>
                <w:lang w:eastAsia="zh-CN"/>
              </w:rPr>
            </w:pPr>
          </w:p>
        </w:tc>
        <w:tc>
          <w:tcPr>
            <w:tcW w:w="1554" w:type="dxa"/>
          </w:tcPr>
          <w:p w14:paraId="09E3CC56" w14:textId="77777777" w:rsidR="00640C0E" w:rsidRDefault="00640C0E" w:rsidP="00E3044F">
            <w:pPr>
              <w:spacing w:after="120"/>
              <w:rPr>
                <w:rFonts w:cs="Arial"/>
                <w:szCs w:val="18"/>
                <w:lang w:eastAsia="zh-CN"/>
              </w:rPr>
            </w:pPr>
          </w:p>
        </w:tc>
        <w:tc>
          <w:tcPr>
            <w:tcW w:w="6663" w:type="dxa"/>
          </w:tcPr>
          <w:p w14:paraId="0322B99E" w14:textId="77777777" w:rsidR="00640C0E" w:rsidRDefault="00640C0E" w:rsidP="00E3044F">
            <w:pPr>
              <w:spacing w:after="120"/>
              <w:rPr>
                <w:rFonts w:cs="Arial"/>
                <w:szCs w:val="18"/>
                <w:lang w:eastAsia="zh-CN"/>
              </w:rPr>
            </w:pPr>
          </w:p>
        </w:tc>
      </w:tr>
      <w:tr w:rsidR="00640C0E" w14:paraId="33FE710C" w14:textId="77777777" w:rsidTr="00E3044F">
        <w:tc>
          <w:tcPr>
            <w:tcW w:w="1956" w:type="dxa"/>
          </w:tcPr>
          <w:p w14:paraId="7A9AC548" w14:textId="77777777" w:rsidR="00640C0E" w:rsidRDefault="00640C0E" w:rsidP="00E3044F">
            <w:pPr>
              <w:spacing w:after="120"/>
              <w:rPr>
                <w:lang w:eastAsia="zh-CN"/>
              </w:rPr>
            </w:pPr>
          </w:p>
        </w:tc>
        <w:tc>
          <w:tcPr>
            <w:tcW w:w="1554" w:type="dxa"/>
          </w:tcPr>
          <w:p w14:paraId="1E8F62DB" w14:textId="77777777" w:rsidR="00640C0E" w:rsidRDefault="00640C0E" w:rsidP="00E3044F">
            <w:pPr>
              <w:spacing w:after="120"/>
              <w:rPr>
                <w:rFonts w:cs="Arial"/>
                <w:szCs w:val="18"/>
                <w:lang w:eastAsia="zh-CN"/>
              </w:rPr>
            </w:pPr>
          </w:p>
        </w:tc>
        <w:tc>
          <w:tcPr>
            <w:tcW w:w="6663" w:type="dxa"/>
          </w:tcPr>
          <w:p w14:paraId="7DD01D3C" w14:textId="77777777" w:rsidR="00640C0E" w:rsidRDefault="00640C0E" w:rsidP="00E3044F">
            <w:pPr>
              <w:spacing w:after="120"/>
              <w:rPr>
                <w:rFonts w:cs="Arial"/>
                <w:szCs w:val="18"/>
                <w:lang w:eastAsia="zh-CN"/>
              </w:rPr>
            </w:pPr>
          </w:p>
        </w:tc>
      </w:tr>
      <w:tr w:rsidR="00640C0E" w14:paraId="4BF3A6FD" w14:textId="77777777" w:rsidTr="00E3044F">
        <w:tc>
          <w:tcPr>
            <w:tcW w:w="1956" w:type="dxa"/>
          </w:tcPr>
          <w:p w14:paraId="4343A2B7" w14:textId="77777777" w:rsidR="00640C0E" w:rsidRDefault="00640C0E" w:rsidP="00E3044F">
            <w:pPr>
              <w:spacing w:after="120"/>
              <w:rPr>
                <w:lang w:eastAsia="zh-CN"/>
              </w:rPr>
            </w:pPr>
          </w:p>
        </w:tc>
        <w:tc>
          <w:tcPr>
            <w:tcW w:w="1554" w:type="dxa"/>
          </w:tcPr>
          <w:p w14:paraId="14C619A7" w14:textId="77777777" w:rsidR="00640C0E" w:rsidRDefault="00640C0E" w:rsidP="00E3044F">
            <w:pPr>
              <w:spacing w:after="120"/>
              <w:rPr>
                <w:rFonts w:cs="Arial"/>
                <w:szCs w:val="18"/>
                <w:lang w:eastAsia="zh-CN"/>
              </w:rPr>
            </w:pPr>
          </w:p>
        </w:tc>
        <w:tc>
          <w:tcPr>
            <w:tcW w:w="6663" w:type="dxa"/>
          </w:tcPr>
          <w:p w14:paraId="0ED2E6F9" w14:textId="77777777" w:rsidR="00640C0E" w:rsidRDefault="00640C0E" w:rsidP="00E3044F">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lastRenderedPageBreak/>
        <w:t>Related to DAPS-like solution for IAB, a</w:t>
      </w:r>
      <w:r w:rsidR="008D17D4">
        <w:rPr>
          <w:rFonts w:cs="Arial"/>
          <w:sz w:val="20"/>
          <w:lang w:val="en-US"/>
        </w:rPr>
        <w:t xml:space="preserve">ccording to </w:t>
      </w:r>
      <w:hyperlink r:id="rId20">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1">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F22D70" w14:paraId="67F3963F" w14:textId="5678F4E7" w:rsidTr="009A0EB5">
        <w:tc>
          <w:tcPr>
            <w:tcW w:w="1956" w:type="dxa"/>
          </w:tcPr>
          <w:p w14:paraId="3AB64A2F" w14:textId="77777777" w:rsidR="00F22D70" w:rsidRDefault="00F22D70" w:rsidP="00F22D70">
            <w:pPr>
              <w:spacing w:after="120"/>
              <w:rPr>
                <w:lang w:val="en-US" w:eastAsia="zh-CN"/>
              </w:rPr>
            </w:pPr>
          </w:p>
        </w:tc>
        <w:tc>
          <w:tcPr>
            <w:tcW w:w="4106" w:type="dxa"/>
          </w:tcPr>
          <w:p w14:paraId="46CAAA49" w14:textId="77777777" w:rsidR="00F22D70" w:rsidRDefault="00F22D70" w:rsidP="00F22D70">
            <w:pPr>
              <w:spacing w:after="120"/>
              <w:rPr>
                <w:rFonts w:cs="Arial"/>
                <w:szCs w:val="18"/>
                <w:lang w:val="en-US" w:eastAsia="zh-CN"/>
              </w:rPr>
            </w:pPr>
          </w:p>
        </w:tc>
        <w:tc>
          <w:tcPr>
            <w:tcW w:w="4111" w:type="dxa"/>
          </w:tcPr>
          <w:p w14:paraId="79582FD6" w14:textId="77777777" w:rsidR="00F22D70" w:rsidRDefault="00F22D70" w:rsidP="00F22D70">
            <w:pPr>
              <w:spacing w:after="120"/>
              <w:rPr>
                <w:rFonts w:cs="Arial"/>
                <w:szCs w:val="18"/>
                <w:lang w:val="en-US" w:eastAsia="zh-CN"/>
              </w:rPr>
            </w:pPr>
          </w:p>
        </w:tc>
      </w:tr>
      <w:tr w:rsidR="00F22D70" w14:paraId="4011F684" w14:textId="77650C78" w:rsidTr="009A0EB5">
        <w:tc>
          <w:tcPr>
            <w:tcW w:w="1956" w:type="dxa"/>
          </w:tcPr>
          <w:p w14:paraId="06D7E607" w14:textId="77777777" w:rsidR="00F22D70" w:rsidRDefault="00F22D70" w:rsidP="00F22D70">
            <w:pPr>
              <w:spacing w:after="120"/>
              <w:rPr>
                <w:lang w:eastAsia="zh-CN"/>
              </w:rPr>
            </w:pPr>
          </w:p>
        </w:tc>
        <w:tc>
          <w:tcPr>
            <w:tcW w:w="4106" w:type="dxa"/>
          </w:tcPr>
          <w:p w14:paraId="56C43429" w14:textId="77777777" w:rsidR="00F22D70" w:rsidRDefault="00F22D70" w:rsidP="00F22D70">
            <w:pPr>
              <w:spacing w:after="120"/>
              <w:rPr>
                <w:rFonts w:cs="Arial"/>
                <w:szCs w:val="18"/>
                <w:lang w:eastAsia="zh-CN"/>
              </w:rPr>
            </w:pPr>
          </w:p>
        </w:tc>
        <w:tc>
          <w:tcPr>
            <w:tcW w:w="4111" w:type="dxa"/>
          </w:tcPr>
          <w:p w14:paraId="7A9C50C0" w14:textId="77777777" w:rsidR="00F22D70" w:rsidRDefault="00F22D70" w:rsidP="00F22D70">
            <w:pPr>
              <w:spacing w:after="120"/>
              <w:rPr>
                <w:rFonts w:cs="Arial"/>
                <w:szCs w:val="18"/>
                <w:lang w:eastAsia="zh-CN"/>
              </w:rPr>
            </w:pPr>
          </w:p>
        </w:tc>
      </w:tr>
      <w:tr w:rsidR="00F22D70" w14:paraId="4C862799" w14:textId="053A294A" w:rsidTr="009A0EB5">
        <w:tc>
          <w:tcPr>
            <w:tcW w:w="1956" w:type="dxa"/>
          </w:tcPr>
          <w:p w14:paraId="0C2AF5D5" w14:textId="77777777" w:rsidR="00F22D70" w:rsidRDefault="00F22D70" w:rsidP="00F22D70">
            <w:pPr>
              <w:spacing w:after="120"/>
              <w:rPr>
                <w:lang w:val="en-US" w:eastAsia="zh-CN"/>
              </w:rPr>
            </w:pPr>
          </w:p>
        </w:tc>
        <w:tc>
          <w:tcPr>
            <w:tcW w:w="4106" w:type="dxa"/>
          </w:tcPr>
          <w:p w14:paraId="27503ECE" w14:textId="77777777" w:rsidR="00F22D70" w:rsidRDefault="00F22D70" w:rsidP="00F22D70">
            <w:pPr>
              <w:spacing w:after="120"/>
              <w:rPr>
                <w:rFonts w:cs="Arial"/>
                <w:szCs w:val="18"/>
              </w:rPr>
            </w:pPr>
          </w:p>
        </w:tc>
        <w:tc>
          <w:tcPr>
            <w:tcW w:w="4111" w:type="dxa"/>
          </w:tcPr>
          <w:p w14:paraId="234EB5A8" w14:textId="77777777" w:rsidR="00F22D70" w:rsidRDefault="00F22D70" w:rsidP="00F22D70">
            <w:pPr>
              <w:spacing w:after="120"/>
              <w:rPr>
                <w:rFonts w:cs="Arial"/>
                <w:szCs w:val="18"/>
              </w:rPr>
            </w:pPr>
          </w:p>
        </w:tc>
      </w:tr>
      <w:tr w:rsidR="00F22D70" w14:paraId="07C1F74A" w14:textId="6D94D96D" w:rsidTr="009A0EB5">
        <w:tc>
          <w:tcPr>
            <w:tcW w:w="1956" w:type="dxa"/>
          </w:tcPr>
          <w:p w14:paraId="51A9EC5A" w14:textId="77777777" w:rsidR="00F22D70" w:rsidRDefault="00F22D70" w:rsidP="00F22D70">
            <w:pPr>
              <w:spacing w:after="120"/>
            </w:pPr>
          </w:p>
        </w:tc>
        <w:tc>
          <w:tcPr>
            <w:tcW w:w="4106" w:type="dxa"/>
          </w:tcPr>
          <w:p w14:paraId="028A1E88" w14:textId="77777777" w:rsidR="00F22D70" w:rsidRDefault="00F22D70" w:rsidP="00F22D70">
            <w:pPr>
              <w:spacing w:after="120"/>
              <w:rPr>
                <w:rFonts w:cs="Arial"/>
                <w:szCs w:val="18"/>
              </w:rPr>
            </w:pPr>
          </w:p>
        </w:tc>
        <w:tc>
          <w:tcPr>
            <w:tcW w:w="4111" w:type="dxa"/>
          </w:tcPr>
          <w:p w14:paraId="026627CF" w14:textId="77777777" w:rsidR="00F22D70" w:rsidRDefault="00F22D70" w:rsidP="00F22D70">
            <w:pPr>
              <w:spacing w:after="120"/>
              <w:rPr>
                <w:rFonts w:cs="Arial"/>
                <w:szCs w:val="18"/>
              </w:rPr>
            </w:pPr>
          </w:p>
        </w:tc>
      </w:tr>
      <w:tr w:rsidR="00F22D70" w14:paraId="7161C8BD" w14:textId="00ED3264" w:rsidTr="009A0EB5">
        <w:tc>
          <w:tcPr>
            <w:tcW w:w="1956" w:type="dxa"/>
          </w:tcPr>
          <w:p w14:paraId="373887FC" w14:textId="77777777" w:rsidR="00F22D70" w:rsidRDefault="00F22D70" w:rsidP="00F22D70">
            <w:pPr>
              <w:spacing w:after="120"/>
              <w:rPr>
                <w:lang w:eastAsia="zh-CN"/>
              </w:rPr>
            </w:pPr>
          </w:p>
        </w:tc>
        <w:tc>
          <w:tcPr>
            <w:tcW w:w="4106" w:type="dxa"/>
          </w:tcPr>
          <w:p w14:paraId="4E60C491" w14:textId="77777777" w:rsidR="00F22D70" w:rsidRDefault="00F22D70" w:rsidP="00F22D70">
            <w:pPr>
              <w:spacing w:after="120"/>
              <w:rPr>
                <w:rFonts w:cs="Arial"/>
                <w:szCs w:val="18"/>
                <w:lang w:eastAsia="zh-CN"/>
              </w:rPr>
            </w:pPr>
          </w:p>
        </w:tc>
        <w:tc>
          <w:tcPr>
            <w:tcW w:w="4111" w:type="dxa"/>
          </w:tcPr>
          <w:p w14:paraId="26B2DCCE" w14:textId="77777777" w:rsidR="00F22D70" w:rsidRDefault="00F22D70" w:rsidP="00F22D70">
            <w:pPr>
              <w:spacing w:after="120"/>
              <w:rPr>
                <w:rFonts w:cs="Arial"/>
                <w:szCs w:val="18"/>
                <w:lang w:eastAsia="zh-CN"/>
              </w:rPr>
            </w:pPr>
          </w:p>
        </w:tc>
      </w:tr>
      <w:tr w:rsidR="00F22D70" w14:paraId="3D7F0E76" w14:textId="044430ED" w:rsidTr="009A0EB5">
        <w:tc>
          <w:tcPr>
            <w:tcW w:w="1956" w:type="dxa"/>
          </w:tcPr>
          <w:p w14:paraId="4F5EE13D" w14:textId="77777777" w:rsidR="00F22D70" w:rsidRDefault="00F22D70" w:rsidP="00F22D70">
            <w:pPr>
              <w:spacing w:after="120"/>
              <w:rPr>
                <w:lang w:eastAsia="zh-CN"/>
              </w:rPr>
            </w:pPr>
          </w:p>
        </w:tc>
        <w:tc>
          <w:tcPr>
            <w:tcW w:w="4106" w:type="dxa"/>
          </w:tcPr>
          <w:p w14:paraId="707116A8" w14:textId="77777777" w:rsidR="00F22D70" w:rsidRDefault="00F22D70" w:rsidP="00F22D70">
            <w:pPr>
              <w:spacing w:after="120"/>
              <w:rPr>
                <w:rFonts w:cs="Arial"/>
                <w:szCs w:val="18"/>
                <w:lang w:eastAsia="zh-CN"/>
              </w:rPr>
            </w:pPr>
          </w:p>
        </w:tc>
        <w:tc>
          <w:tcPr>
            <w:tcW w:w="4111" w:type="dxa"/>
          </w:tcPr>
          <w:p w14:paraId="471596CA" w14:textId="77777777" w:rsidR="00F22D70" w:rsidRDefault="00F22D70" w:rsidP="00F22D70">
            <w:pPr>
              <w:spacing w:after="120"/>
              <w:rPr>
                <w:rFonts w:cs="Arial"/>
                <w:szCs w:val="18"/>
                <w:lang w:eastAsia="zh-CN"/>
              </w:rPr>
            </w:pPr>
          </w:p>
        </w:tc>
      </w:tr>
      <w:tr w:rsidR="00F22D70" w14:paraId="37150131" w14:textId="43E72C0D" w:rsidTr="009A0EB5">
        <w:tc>
          <w:tcPr>
            <w:tcW w:w="1956" w:type="dxa"/>
          </w:tcPr>
          <w:p w14:paraId="4E5AA034" w14:textId="77777777" w:rsidR="00F22D70" w:rsidRDefault="00F22D70" w:rsidP="00F22D70">
            <w:pPr>
              <w:spacing w:after="120"/>
              <w:rPr>
                <w:lang w:eastAsia="zh-CN"/>
              </w:rPr>
            </w:pPr>
          </w:p>
        </w:tc>
        <w:tc>
          <w:tcPr>
            <w:tcW w:w="4106" w:type="dxa"/>
          </w:tcPr>
          <w:p w14:paraId="51B20FCD" w14:textId="77777777" w:rsidR="00F22D70" w:rsidRDefault="00F22D70" w:rsidP="00F22D70">
            <w:pPr>
              <w:spacing w:after="120"/>
              <w:rPr>
                <w:rFonts w:cs="Arial"/>
                <w:szCs w:val="18"/>
                <w:lang w:eastAsia="zh-CN"/>
              </w:rPr>
            </w:pPr>
          </w:p>
        </w:tc>
        <w:tc>
          <w:tcPr>
            <w:tcW w:w="4111" w:type="dxa"/>
          </w:tcPr>
          <w:p w14:paraId="1691D00F" w14:textId="77777777" w:rsidR="00F22D70" w:rsidRDefault="00F22D70" w:rsidP="00F22D70">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bookmarkStart w:id="5" w:name="_GoBack" w:colFirst="1" w:colLast="2"/>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bookmarkEnd w:id="5"/>
      <w:tr w:rsidR="00E67FCD" w14:paraId="4CD03F44" w14:textId="77777777" w:rsidTr="00F236FD">
        <w:tc>
          <w:tcPr>
            <w:tcW w:w="1589" w:type="dxa"/>
          </w:tcPr>
          <w:p w14:paraId="6745B26C" w14:textId="77777777" w:rsidR="00E67FCD" w:rsidRDefault="00E67FCD" w:rsidP="00BB7118">
            <w:pPr>
              <w:spacing w:after="120"/>
              <w:rPr>
                <w:lang w:val="en-US" w:eastAsia="zh-CN"/>
              </w:rPr>
            </w:pPr>
          </w:p>
        </w:tc>
        <w:tc>
          <w:tcPr>
            <w:tcW w:w="2068" w:type="dxa"/>
          </w:tcPr>
          <w:p w14:paraId="77DAC3EE" w14:textId="77777777" w:rsidR="00E67FCD" w:rsidRDefault="00E67FCD" w:rsidP="00BB7118">
            <w:pPr>
              <w:spacing w:after="120"/>
              <w:jc w:val="center"/>
              <w:rPr>
                <w:lang w:val="en-US" w:eastAsia="zh-CN"/>
              </w:rPr>
            </w:pPr>
          </w:p>
        </w:tc>
        <w:tc>
          <w:tcPr>
            <w:tcW w:w="5982" w:type="dxa"/>
          </w:tcPr>
          <w:p w14:paraId="1E9B747A" w14:textId="77777777" w:rsidR="00E67FCD" w:rsidRDefault="00E67FCD" w:rsidP="00BB7118">
            <w:pPr>
              <w:spacing w:after="120"/>
              <w:rPr>
                <w:rFonts w:cs="Arial"/>
                <w:szCs w:val="18"/>
                <w:lang w:val="en-US" w:eastAsia="zh-CN"/>
              </w:rPr>
            </w:pPr>
          </w:p>
        </w:tc>
      </w:tr>
      <w:tr w:rsidR="00E67FCD" w14:paraId="726D8F2A" w14:textId="77777777" w:rsidTr="00F236FD">
        <w:tc>
          <w:tcPr>
            <w:tcW w:w="1589" w:type="dxa"/>
          </w:tcPr>
          <w:p w14:paraId="6C17F076" w14:textId="77777777" w:rsidR="00E67FCD" w:rsidRDefault="00E67FCD" w:rsidP="00BB7118">
            <w:pPr>
              <w:spacing w:after="120"/>
              <w:rPr>
                <w:lang w:eastAsia="zh-CN"/>
              </w:rPr>
            </w:pPr>
          </w:p>
        </w:tc>
        <w:tc>
          <w:tcPr>
            <w:tcW w:w="2068" w:type="dxa"/>
          </w:tcPr>
          <w:p w14:paraId="6D70DA1F" w14:textId="77777777" w:rsidR="00E67FCD" w:rsidRDefault="00E67FCD" w:rsidP="00BB7118">
            <w:pPr>
              <w:spacing w:after="120"/>
              <w:jc w:val="center"/>
              <w:rPr>
                <w:lang w:eastAsia="zh-CN"/>
              </w:rPr>
            </w:pPr>
          </w:p>
        </w:tc>
        <w:tc>
          <w:tcPr>
            <w:tcW w:w="5982" w:type="dxa"/>
          </w:tcPr>
          <w:p w14:paraId="1D6CCFD3" w14:textId="77777777" w:rsidR="00E67FCD" w:rsidRDefault="00E67FCD" w:rsidP="00BB7118">
            <w:pPr>
              <w:spacing w:after="120"/>
              <w:rPr>
                <w:rFonts w:cs="Arial"/>
                <w:szCs w:val="18"/>
                <w:lang w:eastAsia="zh-CN"/>
              </w:rPr>
            </w:pPr>
          </w:p>
        </w:tc>
      </w:tr>
      <w:tr w:rsidR="00E67FCD" w14:paraId="6121E0F4" w14:textId="77777777" w:rsidTr="00F236FD">
        <w:tc>
          <w:tcPr>
            <w:tcW w:w="1589" w:type="dxa"/>
          </w:tcPr>
          <w:p w14:paraId="701A4354" w14:textId="77777777" w:rsidR="00E67FCD" w:rsidRDefault="00E67FCD" w:rsidP="00BB7118">
            <w:pPr>
              <w:spacing w:after="120"/>
              <w:rPr>
                <w:lang w:val="en-US" w:eastAsia="zh-CN"/>
              </w:rPr>
            </w:pPr>
          </w:p>
        </w:tc>
        <w:tc>
          <w:tcPr>
            <w:tcW w:w="2068" w:type="dxa"/>
          </w:tcPr>
          <w:p w14:paraId="3A95DE22" w14:textId="77777777" w:rsidR="00E67FCD" w:rsidRDefault="00E67FCD" w:rsidP="00BB7118">
            <w:pPr>
              <w:spacing w:after="120"/>
              <w:jc w:val="center"/>
              <w:rPr>
                <w:lang w:val="en-US" w:eastAsia="zh-CN"/>
              </w:rPr>
            </w:pPr>
          </w:p>
        </w:tc>
        <w:tc>
          <w:tcPr>
            <w:tcW w:w="5982" w:type="dxa"/>
          </w:tcPr>
          <w:p w14:paraId="2277987E" w14:textId="77777777" w:rsidR="00E67FCD" w:rsidRDefault="00E67FCD" w:rsidP="00BB7118">
            <w:pPr>
              <w:spacing w:after="120"/>
              <w:rPr>
                <w:rFonts w:cs="Arial"/>
                <w:szCs w:val="18"/>
              </w:rPr>
            </w:pPr>
          </w:p>
        </w:tc>
      </w:tr>
      <w:tr w:rsidR="00E67FCD" w14:paraId="1DBEE1FF" w14:textId="77777777" w:rsidTr="00F236FD">
        <w:tc>
          <w:tcPr>
            <w:tcW w:w="1589" w:type="dxa"/>
          </w:tcPr>
          <w:p w14:paraId="6BBFDFE8" w14:textId="77777777" w:rsidR="00E67FCD" w:rsidRDefault="00E67FCD" w:rsidP="00BB7118">
            <w:pPr>
              <w:spacing w:after="120"/>
            </w:pPr>
          </w:p>
        </w:tc>
        <w:tc>
          <w:tcPr>
            <w:tcW w:w="2068" w:type="dxa"/>
          </w:tcPr>
          <w:p w14:paraId="3AFDBD5E" w14:textId="77777777" w:rsidR="00E67FCD" w:rsidRDefault="00E67FCD" w:rsidP="00BB7118">
            <w:pPr>
              <w:spacing w:after="120"/>
              <w:jc w:val="center"/>
            </w:pPr>
          </w:p>
        </w:tc>
        <w:tc>
          <w:tcPr>
            <w:tcW w:w="5982" w:type="dxa"/>
          </w:tcPr>
          <w:p w14:paraId="3356A32E" w14:textId="77777777" w:rsidR="00E67FCD" w:rsidRDefault="00E67FCD" w:rsidP="00BB7118">
            <w:pPr>
              <w:spacing w:after="120"/>
              <w:rPr>
                <w:rFonts w:cs="Arial"/>
                <w:szCs w:val="18"/>
              </w:rPr>
            </w:pPr>
          </w:p>
        </w:tc>
      </w:tr>
      <w:tr w:rsidR="00E67FCD" w14:paraId="2C2AEE81" w14:textId="77777777" w:rsidTr="00F236FD">
        <w:tc>
          <w:tcPr>
            <w:tcW w:w="1589" w:type="dxa"/>
          </w:tcPr>
          <w:p w14:paraId="3EF0B5A6" w14:textId="77777777" w:rsidR="00E67FCD" w:rsidRDefault="00E67FCD" w:rsidP="00BB7118">
            <w:pPr>
              <w:spacing w:after="120"/>
              <w:rPr>
                <w:lang w:eastAsia="zh-CN"/>
              </w:rPr>
            </w:pPr>
          </w:p>
        </w:tc>
        <w:tc>
          <w:tcPr>
            <w:tcW w:w="2068" w:type="dxa"/>
          </w:tcPr>
          <w:p w14:paraId="33757C1E" w14:textId="77777777" w:rsidR="00E67FCD" w:rsidRDefault="00E67FCD" w:rsidP="00BB7118">
            <w:pPr>
              <w:spacing w:after="120"/>
              <w:jc w:val="center"/>
              <w:rPr>
                <w:lang w:eastAsia="zh-CN"/>
              </w:rPr>
            </w:pPr>
          </w:p>
        </w:tc>
        <w:tc>
          <w:tcPr>
            <w:tcW w:w="5982" w:type="dxa"/>
          </w:tcPr>
          <w:p w14:paraId="3D276A6F" w14:textId="77777777" w:rsidR="00E67FCD" w:rsidRDefault="00E67FCD" w:rsidP="00BB7118">
            <w:pPr>
              <w:spacing w:after="120"/>
              <w:rPr>
                <w:rFonts w:cs="Arial"/>
                <w:szCs w:val="18"/>
                <w:lang w:eastAsia="zh-CN"/>
              </w:rPr>
            </w:pPr>
          </w:p>
        </w:tc>
      </w:tr>
      <w:tr w:rsidR="00E67FCD" w14:paraId="5CA0E0DE" w14:textId="77777777" w:rsidTr="00F236FD">
        <w:tc>
          <w:tcPr>
            <w:tcW w:w="1589" w:type="dxa"/>
          </w:tcPr>
          <w:p w14:paraId="060C9DF6" w14:textId="77777777" w:rsidR="00E67FCD" w:rsidRDefault="00E67FCD" w:rsidP="00BB7118">
            <w:pPr>
              <w:spacing w:after="120"/>
              <w:rPr>
                <w:lang w:eastAsia="zh-CN"/>
              </w:rPr>
            </w:pPr>
          </w:p>
        </w:tc>
        <w:tc>
          <w:tcPr>
            <w:tcW w:w="2068" w:type="dxa"/>
          </w:tcPr>
          <w:p w14:paraId="2D14AAB4" w14:textId="77777777" w:rsidR="00E67FCD" w:rsidRDefault="00E67FCD" w:rsidP="00BB7118">
            <w:pPr>
              <w:spacing w:after="120"/>
              <w:jc w:val="center"/>
              <w:rPr>
                <w:lang w:eastAsia="zh-CN"/>
              </w:rPr>
            </w:pPr>
          </w:p>
        </w:tc>
        <w:tc>
          <w:tcPr>
            <w:tcW w:w="5982" w:type="dxa"/>
          </w:tcPr>
          <w:p w14:paraId="0CE5880C" w14:textId="77777777" w:rsidR="00E67FCD" w:rsidRDefault="00E67FCD" w:rsidP="00BB7118">
            <w:pPr>
              <w:spacing w:after="120"/>
              <w:rPr>
                <w:rFonts w:cs="Arial"/>
                <w:szCs w:val="18"/>
                <w:lang w:eastAsia="zh-CN"/>
              </w:rPr>
            </w:pPr>
          </w:p>
        </w:tc>
      </w:tr>
      <w:tr w:rsidR="00E67FCD" w14:paraId="0A4A712C" w14:textId="77777777" w:rsidTr="00F236FD">
        <w:tc>
          <w:tcPr>
            <w:tcW w:w="1589" w:type="dxa"/>
          </w:tcPr>
          <w:p w14:paraId="22DF7A72" w14:textId="77777777" w:rsidR="00E67FCD" w:rsidRDefault="00E67FCD" w:rsidP="00BB7118">
            <w:pPr>
              <w:spacing w:after="120"/>
              <w:rPr>
                <w:lang w:eastAsia="zh-CN"/>
              </w:rPr>
            </w:pPr>
          </w:p>
        </w:tc>
        <w:tc>
          <w:tcPr>
            <w:tcW w:w="2068" w:type="dxa"/>
          </w:tcPr>
          <w:p w14:paraId="72691A10" w14:textId="77777777" w:rsidR="00E67FCD" w:rsidRDefault="00E67FCD" w:rsidP="00BB7118">
            <w:pPr>
              <w:spacing w:after="120"/>
              <w:jc w:val="center"/>
              <w:rPr>
                <w:lang w:eastAsia="zh-CN"/>
              </w:rPr>
            </w:pPr>
          </w:p>
        </w:tc>
        <w:tc>
          <w:tcPr>
            <w:tcW w:w="5982" w:type="dxa"/>
          </w:tcPr>
          <w:p w14:paraId="4519CFEC" w14:textId="77777777" w:rsidR="00E67FCD" w:rsidRDefault="00E67FCD" w:rsidP="00BB7118">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6" w:name="_In-sequence_SDU_delivery"/>
      <w:bookmarkEnd w:id="6"/>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Nokia" w:date="2021-01-27T16:00:00Z" w:initials="Nokia">
    <w:p w14:paraId="633E5F96" w14:textId="39CAB80F" w:rsidR="00FB31A1" w:rsidRDefault="00FB31A1">
      <w:pPr>
        <w:pStyle w:val="CommentText"/>
      </w:pPr>
      <w:r>
        <w:rPr>
          <w:rStyle w:val="CommentReference"/>
        </w:rPr>
        <w:annotationRef/>
      </w:r>
      <w:r>
        <w:t>This was a comment in Chair’s minutes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3E5F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3E5F96" w16cid:durableId="23BC0C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A3D6D" w14:textId="77777777" w:rsidR="004F1036" w:rsidRDefault="004F1036">
      <w:pPr>
        <w:spacing w:after="0" w:line="240" w:lineRule="auto"/>
      </w:pPr>
      <w:r>
        <w:separator/>
      </w:r>
    </w:p>
  </w:endnote>
  <w:endnote w:type="continuationSeparator" w:id="0">
    <w:p w14:paraId="5C275D6C" w14:textId="77777777" w:rsidR="004F1036" w:rsidRDefault="004F1036">
      <w:pPr>
        <w:spacing w:after="0" w:line="240" w:lineRule="auto"/>
      </w:pPr>
      <w:r>
        <w:continuationSeparator/>
      </w:r>
    </w:p>
  </w:endnote>
  <w:endnote w:type="continuationNotice" w:id="1">
    <w:p w14:paraId="15E12245" w14:textId="77777777" w:rsidR="004F1036" w:rsidRDefault="004F10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Yu Mincho">
    <w:charset w:val="80"/>
    <w:family w:val="roman"/>
    <w:pitch w:val="variable"/>
    <w:sig w:usb0="00000000" w:usb1="2AC7FCFF"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C46B" w14:textId="77777777" w:rsidR="006C7450" w:rsidRDefault="006C74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17C3" w14:textId="77777777" w:rsidR="004F1036" w:rsidRDefault="004F1036">
      <w:pPr>
        <w:spacing w:after="0" w:line="240" w:lineRule="auto"/>
      </w:pPr>
      <w:r>
        <w:separator/>
      </w:r>
    </w:p>
  </w:footnote>
  <w:footnote w:type="continuationSeparator" w:id="0">
    <w:p w14:paraId="6C34A532" w14:textId="77777777" w:rsidR="004F1036" w:rsidRDefault="004F1036">
      <w:pPr>
        <w:spacing w:after="0" w:line="240" w:lineRule="auto"/>
      </w:pPr>
      <w:r>
        <w:continuationSeparator/>
      </w:r>
    </w:p>
  </w:footnote>
  <w:footnote w:type="continuationNotice" w:id="1">
    <w:p w14:paraId="685C126E" w14:textId="77777777" w:rsidR="004F1036" w:rsidRDefault="004F10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6E3E" w14:textId="77777777" w:rsidR="006C7450" w:rsidRDefault="006C74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9"/>
  </w:num>
  <w:num w:numId="5">
    <w:abstractNumId w:val="15"/>
  </w:num>
  <w:num w:numId="6">
    <w:abstractNumId w:val="17"/>
  </w:num>
  <w:num w:numId="7">
    <w:abstractNumId w:val="0"/>
  </w:num>
  <w:num w:numId="8">
    <w:abstractNumId w:val="8"/>
  </w:num>
  <w:num w:numId="9">
    <w:abstractNumId w:val="12"/>
  </w:num>
  <w:num w:numId="10">
    <w:abstractNumId w:val="18"/>
  </w:num>
  <w:num w:numId="11">
    <w:abstractNumId w:val="10"/>
  </w:num>
  <w:num w:numId="12">
    <w:abstractNumId w:val="13"/>
  </w:num>
  <w:num w:numId="13">
    <w:abstractNumId w:val="14"/>
  </w:num>
  <w:num w:numId="14">
    <w:abstractNumId w:val="21"/>
  </w:num>
  <w:num w:numId="15">
    <w:abstractNumId w:val="16"/>
  </w:num>
  <w:num w:numId="16">
    <w:abstractNumId w:val="20"/>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3BD"/>
    <w:rsid w:val="00314CEB"/>
    <w:rsid w:val="0031518F"/>
    <w:rsid w:val="00315363"/>
    <w:rsid w:val="00316D0B"/>
    <w:rsid w:val="003203ED"/>
    <w:rsid w:val="003205CB"/>
    <w:rsid w:val="0032091F"/>
    <w:rsid w:val="00320B44"/>
    <w:rsid w:val="003222D7"/>
    <w:rsid w:val="00322C9F"/>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6557"/>
    <w:rsid w:val="0050677A"/>
    <w:rsid w:val="00507513"/>
    <w:rsid w:val="00507A06"/>
    <w:rsid w:val="005108D8"/>
    <w:rsid w:val="00510D7E"/>
    <w:rsid w:val="005116F9"/>
    <w:rsid w:val="00511BBA"/>
    <w:rsid w:val="005151E2"/>
    <w:rsid w:val="005153A7"/>
    <w:rsid w:val="00516354"/>
    <w:rsid w:val="00516D60"/>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1AA5"/>
    <w:rsid w:val="0055226D"/>
    <w:rsid w:val="00554E19"/>
    <w:rsid w:val="005556B3"/>
    <w:rsid w:val="00555A4D"/>
    <w:rsid w:val="0055687F"/>
    <w:rsid w:val="00556DED"/>
    <w:rsid w:val="0055792C"/>
    <w:rsid w:val="00560FC9"/>
    <w:rsid w:val="0056121F"/>
    <w:rsid w:val="00566D11"/>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5A3D"/>
    <w:rsid w:val="005D5C34"/>
    <w:rsid w:val="005D61C1"/>
    <w:rsid w:val="005E122E"/>
    <w:rsid w:val="005E2214"/>
    <w:rsid w:val="005E2BCB"/>
    <w:rsid w:val="005E385F"/>
    <w:rsid w:val="005E40A9"/>
    <w:rsid w:val="005E5B81"/>
    <w:rsid w:val="005E69A9"/>
    <w:rsid w:val="005E7765"/>
    <w:rsid w:val="005F1EFF"/>
    <w:rsid w:val="005F2CB1"/>
    <w:rsid w:val="005F3025"/>
    <w:rsid w:val="005F362D"/>
    <w:rsid w:val="005F4A39"/>
    <w:rsid w:val="005F618C"/>
    <w:rsid w:val="005F70BD"/>
    <w:rsid w:val="0060024C"/>
    <w:rsid w:val="00600653"/>
    <w:rsid w:val="006009CC"/>
    <w:rsid w:val="006026E7"/>
    <w:rsid w:val="0060283C"/>
    <w:rsid w:val="006035E1"/>
    <w:rsid w:val="00604634"/>
    <w:rsid w:val="00604F14"/>
    <w:rsid w:val="006116DA"/>
    <w:rsid w:val="00611B83"/>
    <w:rsid w:val="0061245F"/>
    <w:rsid w:val="00613257"/>
    <w:rsid w:val="00614983"/>
    <w:rsid w:val="00616173"/>
    <w:rsid w:val="00616245"/>
    <w:rsid w:val="0061676F"/>
    <w:rsid w:val="006167FD"/>
    <w:rsid w:val="0062019B"/>
    <w:rsid w:val="00620A71"/>
    <w:rsid w:val="00620D80"/>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91415"/>
    <w:rsid w:val="00791422"/>
    <w:rsid w:val="007925EA"/>
    <w:rsid w:val="007938D6"/>
    <w:rsid w:val="007939AE"/>
    <w:rsid w:val="00793CD8"/>
    <w:rsid w:val="0079503B"/>
    <w:rsid w:val="007958A3"/>
    <w:rsid w:val="00795C92"/>
    <w:rsid w:val="00796231"/>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5F66"/>
    <w:rsid w:val="0097603D"/>
    <w:rsid w:val="00976229"/>
    <w:rsid w:val="00976949"/>
    <w:rsid w:val="00977F68"/>
    <w:rsid w:val="00980477"/>
    <w:rsid w:val="0098061A"/>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795A"/>
    <w:rsid w:val="009D01F5"/>
    <w:rsid w:val="009D0244"/>
    <w:rsid w:val="009D03C0"/>
    <w:rsid w:val="009D229C"/>
    <w:rsid w:val="009D2C4B"/>
    <w:rsid w:val="009D4FF0"/>
    <w:rsid w:val="009D5CF5"/>
    <w:rsid w:val="009D703C"/>
    <w:rsid w:val="009D718F"/>
    <w:rsid w:val="009E068F"/>
    <w:rsid w:val="009E14E0"/>
    <w:rsid w:val="009E35DB"/>
    <w:rsid w:val="009E47A3"/>
    <w:rsid w:val="009E5A6A"/>
    <w:rsid w:val="009E5B60"/>
    <w:rsid w:val="009F01C0"/>
    <w:rsid w:val="009F08F3"/>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EB1"/>
    <w:rsid w:val="00A315CE"/>
    <w:rsid w:val="00A33B26"/>
    <w:rsid w:val="00A3416C"/>
    <w:rsid w:val="00A3448A"/>
    <w:rsid w:val="00A347ED"/>
    <w:rsid w:val="00A36297"/>
    <w:rsid w:val="00A36CC1"/>
    <w:rsid w:val="00A41DBB"/>
    <w:rsid w:val="00A41E2B"/>
    <w:rsid w:val="00A450F3"/>
    <w:rsid w:val="00A45B74"/>
    <w:rsid w:val="00A466D5"/>
    <w:rsid w:val="00A50CFE"/>
    <w:rsid w:val="00A50FD1"/>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6D7"/>
    <w:rsid w:val="00A70DEF"/>
    <w:rsid w:val="00A71B99"/>
    <w:rsid w:val="00A739D0"/>
    <w:rsid w:val="00A741D6"/>
    <w:rsid w:val="00A74267"/>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A25"/>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3B59"/>
    <w:rsid w:val="00B9406A"/>
    <w:rsid w:val="00B94F76"/>
    <w:rsid w:val="00B963C1"/>
    <w:rsid w:val="00B96972"/>
    <w:rsid w:val="00B96CDA"/>
    <w:rsid w:val="00BA2280"/>
    <w:rsid w:val="00BA2A08"/>
    <w:rsid w:val="00BA30D5"/>
    <w:rsid w:val="00BA56D2"/>
    <w:rsid w:val="00BA71AA"/>
    <w:rsid w:val="00BA76E0"/>
    <w:rsid w:val="00BB08D5"/>
    <w:rsid w:val="00BB2A25"/>
    <w:rsid w:val="00BB4E7C"/>
    <w:rsid w:val="00BB51E9"/>
    <w:rsid w:val="00BB7118"/>
    <w:rsid w:val="00BC001D"/>
    <w:rsid w:val="00BC0FDC"/>
    <w:rsid w:val="00BC14A5"/>
    <w:rsid w:val="00BC1701"/>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D"/>
    <w:rsid w:val="00C77B60"/>
    <w:rsid w:val="00C802B1"/>
    <w:rsid w:val="00C81568"/>
    <w:rsid w:val="00C86924"/>
    <w:rsid w:val="00C8714A"/>
    <w:rsid w:val="00C874DC"/>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7C5"/>
    <w:rsid w:val="00F60DEA"/>
    <w:rsid w:val="00F610C8"/>
    <w:rsid w:val="00F62582"/>
    <w:rsid w:val="00F6302A"/>
    <w:rsid w:val="00F63950"/>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 w:type="paragraph" w:customStyle="1" w:styleId="paragraph">
    <w:name w:val="paragraph"/>
    <w:basedOn w:val="Normal"/>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FB31A1"/>
  </w:style>
  <w:style w:type="character" w:customStyle="1" w:styleId="eop">
    <w:name w:val="eop"/>
    <w:basedOn w:val="DefaultParagraphFont"/>
    <w:rsid w:val="00FB31A1"/>
  </w:style>
  <w:style w:type="character" w:customStyle="1" w:styleId="scxw189530043">
    <w:name w:val="scxw189530043"/>
    <w:basedOn w:val="DefaultParagraphFont"/>
    <w:rsid w:val="00FB31A1"/>
  </w:style>
  <w:style w:type="character" w:customStyle="1" w:styleId="scxw252555676">
    <w:name w:val="scxw252555676"/>
    <w:basedOn w:val="DefaultParagraphFont"/>
    <w:rsid w:val="00FB31A1"/>
  </w:style>
  <w:style w:type="character" w:customStyle="1" w:styleId="scxw54463276">
    <w:name w:val="scxw54463276"/>
    <w:basedOn w:val="DefaultParagraphFont"/>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3-e/Docs/R2-210145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openxmlformats.org/officeDocument/2006/relationships/hyperlink" Target="https://www.3gpp.org/ftp/tsg_ran/WG2_RL2/TSGR2_113-e/Docs/R2-21003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4.xml><?xml version="1.0" encoding="utf-8"?>
<ds:datastoreItem xmlns:ds="http://schemas.openxmlformats.org/officeDocument/2006/customXml" ds:itemID="{902D92FD-0AC3-44C6-AACC-69BC44ED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1203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Nokia</cp:lastModifiedBy>
  <cp:revision>2</cp:revision>
  <cp:lastPrinted>2008-01-31T23:09:00Z</cp:lastPrinted>
  <dcterms:created xsi:type="dcterms:W3CDTF">2021-01-27T15:04:00Z</dcterms:created>
  <dcterms:modified xsi:type="dcterms:W3CDTF">2021-01-27T15:04:00Z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