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][eIAB]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1"/>
      </w:pPr>
      <w:r>
        <w:t>1</w:t>
      </w:r>
      <w:r>
        <w:tab/>
        <w:t>Introduction</w:t>
      </w:r>
    </w:p>
    <w:p w14:paraId="0FF9488D" w14:textId="77777777" w:rsidR="002D4BA5" w:rsidRDefault="002D4BA5">
      <w:pPr>
        <w:pStyle w:val="af"/>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[AT113-e][030][eIAB]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af"/>
      </w:pPr>
    </w:p>
    <w:p w14:paraId="13E8FD40" w14:textId="77777777" w:rsidR="002D4BA5" w:rsidRDefault="002D4BA5">
      <w:pPr>
        <w:pStyle w:val="af"/>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aff"/>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af9"/>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af9"/>
              <w:tabs>
                <w:tab w:val="left" w:pos="420"/>
              </w:tabs>
              <w:rPr>
                <w:rFonts w:eastAsia="MS Mincho"/>
                <w:color w:val="00B050"/>
                <w:szCs w:val="18"/>
                <w:lang w:eastAsia="en-US"/>
              </w:rPr>
            </w:pPr>
          </w:p>
          <w:p w14:paraId="1F3A6389" w14:textId="77777777" w:rsidR="007A75DE" w:rsidRDefault="007A75DE" w:rsidP="007A75DE">
            <w:pPr>
              <w:pStyle w:val="af9"/>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af9"/>
              <w:tabs>
                <w:tab w:val="left" w:pos="420"/>
              </w:tabs>
              <w:rPr>
                <w:rFonts w:eastAsia="Times New Roman" w:cs="Arial"/>
                <w:b w:val="0"/>
                <w:lang w:eastAsia="zh-CN"/>
              </w:rPr>
            </w:pPr>
          </w:p>
          <w:p w14:paraId="6617FBAC" w14:textId="77777777" w:rsidR="007A75DE" w:rsidRDefault="007A75DE" w:rsidP="007A75DE">
            <w:pPr>
              <w:pStyle w:val="af9"/>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af9"/>
              <w:tabs>
                <w:tab w:val="left" w:pos="420"/>
              </w:tabs>
            </w:pPr>
          </w:p>
          <w:p w14:paraId="799687F6" w14:textId="657B8E48" w:rsidR="007A75DE" w:rsidRPr="007A75DE" w:rsidRDefault="007A75DE" w:rsidP="007A75DE">
            <w:pPr>
              <w:pStyle w:val="af9"/>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21"/>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BC170C"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BC170C"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BC170C"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21"/>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21"/>
        <w:ind w:left="0" w:firstLine="0"/>
        <w:rPr>
          <w:rFonts w:cs="Arial"/>
          <w:sz w:val="20"/>
          <w:lang w:val="en-US"/>
        </w:rPr>
      </w:pPr>
      <w:r>
        <w:rPr>
          <w:rFonts w:cs="Arial"/>
          <w:sz w:val="20"/>
          <w:lang w:val="en-US"/>
        </w:rPr>
        <w:t>From RAN3#110 chairman notes the following agreement is captured:</w:t>
      </w:r>
    </w:p>
    <w:tbl>
      <w:tblPr>
        <w:tblStyle w:val="aff6"/>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a9"/>
                <w:rFonts w:eastAsia="宋体"/>
              </w:rPr>
              <w:commentReference w:id="13"/>
            </w:r>
            <w:commentRangeEnd w:id="14"/>
            <w:r w:rsidR="00B063AE">
              <w:rPr>
                <w:rStyle w:val="a9"/>
                <w:rFonts w:eastAsia="宋体"/>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2F8B0BFD" w:rsidR="00C90021" w:rsidRDefault="00893F37" w:rsidP="00C90021">
            <w:pPr>
              <w:spacing w:after="120"/>
              <w:rPr>
                <w:lang w:eastAsia="zh-CN"/>
              </w:rPr>
            </w:pPr>
            <w:ins w:id="51" w:author="Hao Bi" w:date="2021-01-27T22:11:00Z">
              <w:r>
                <w:rPr>
                  <w:lang w:eastAsia="zh-CN"/>
                </w:rPr>
                <w:t>Futurewei</w:t>
              </w:r>
            </w:ins>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1337BE" w14:paraId="6477E953" w14:textId="77777777" w:rsidTr="005A08E4">
        <w:tc>
          <w:tcPr>
            <w:tcW w:w="1956" w:type="dxa"/>
          </w:tcPr>
          <w:p w14:paraId="1405A174" w14:textId="6D2AC8C4" w:rsidR="001337BE" w:rsidRDefault="001337BE" w:rsidP="001337BE">
            <w:pPr>
              <w:spacing w:after="120"/>
              <w:rPr>
                <w:lang w:eastAsia="zh-CN"/>
              </w:rPr>
            </w:pPr>
            <w:ins w:id="54" w:author="Huawei-Yulong" w:date="2021-01-28T15:01:00Z">
              <w:r>
                <w:rPr>
                  <w:rFonts w:hint="eastAsia"/>
                  <w:lang w:eastAsia="zh-CN"/>
                </w:rPr>
                <w:t>H</w:t>
              </w:r>
              <w:r>
                <w:rPr>
                  <w:lang w:eastAsia="zh-CN"/>
                </w:rPr>
                <w:t>uawei</w:t>
              </w:r>
            </w:ins>
          </w:p>
        </w:tc>
        <w:tc>
          <w:tcPr>
            <w:tcW w:w="1554" w:type="dxa"/>
          </w:tcPr>
          <w:p w14:paraId="370F9EAE" w14:textId="77777777" w:rsidR="001337BE" w:rsidRDefault="001337BE" w:rsidP="001337BE">
            <w:pPr>
              <w:spacing w:after="120"/>
              <w:rPr>
                <w:rFonts w:cs="Arial"/>
                <w:szCs w:val="18"/>
                <w:lang w:eastAsia="zh-CN"/>
              </w:rPr>
            </w:pPr>
          </w:p>
        </w:tc>
        <w:tc>
          <w:tcPr>
            <w:tcW w:w="6663" w:type="dxa"/>
          </w:tcPr>
          <w:p w14:paraId="1D64FF51" w14:textId="77777777" w:rsidR="001337BE" w:rsidRDefault="001337BE" w:rsidP="001337BE">
            <w:pPr>
              <w:spacing w:after="120"/>
              <w:rPr>
                <w:ins w:id="55" w:author="Huawei-Yulong" w:date="2021-01-28T15:01:00Z"/>
                <w:rFonts w:cs="Arial"/>
                <w:szCs w:val="18"/>
              </w:rPr>
            </w:pPr>
            <w:ins w:id="56" w:author="Huawei-Yulong" w:date="2021-01-28T15:01:00Z">
              <w:r>
                <w:rPr>
                  <w:rFonts w:cs="Arial"/>
                  <w:szCs w:val="18"/>
                </w:rPr>
                <w:t>It seems companies are discussing different issues</w:t>
              </w:r>
              <w:r>
                <w:rPr>
                  <w:rFonts w:cs="Arial" w:hint="eastAsia"/>
                  <w:szCs w:val="18"/>
                </w:rPr>
                <w:t>:</w:t>
              </w:r>
            </w:ins>
          </w:p>
          <w:p w14:paraId="46A3807F" w14:textId="3AEC4F91" w:rsidR="001337BE" w:rsidRPr="00D60110" w:rsidRDefault="001337BE" w:rsidP="001337BE">
            <w:pPr>
              <w:pStyle w:val="aff"/>
              <w:numPr>
                <w:ilvl w:val="0"/>
                <w:numId w:val="27"/>
              </w:numPr>
              <w:spacing w:after="120"/>
              <w:rPr>
                <w:ins w:id="57" w:author="Huawei-Yulong" w:date="2021-01-28T15:01:00Z"/>
                <w:rFonts w:ascii="Times New Roman" w:eastAsia="宋体" w:hAnsi="Times New Roman" w:cs="Arial"/>
                <w:sz w:val="20"/>
                <w:szCs w:val="18"/>
                <w:lang w:val="en-GB" w:eastAsia="ja-JP"/>
              </w:rPr>
            </w:pPr>
            <w:ins w:id="58" w:author="Huawei-Yulong" w:date="2021-01-28T15:01:00Z">
              <w:r w:rsidRPr="00D60110">
                <w:rPr>
                  <w:rFonts w:ascii="Times New Roman" w:eastAsia="宋体" w:hAnsi="Times New Roman" w:cs="Arial" w:hint="eastAsia"/>
                  <w:sz w:val="20"/>
                  <w:szCs w:val="18"/>
                  <w:lang w:val="en-GB" w:eastAsia="ja-JP"/>
                </w:rPr>
                <w:t>W</w:t>
              </w:r>
              <w:r w:rsidRPr="00D60110">
                <w:rPr>
                  <w:rFonts w:ascii="Times New Roman" w:eastAsia="宋体" w:hAnsi="Times New Roman" w:cs="Arial"/>
                  <w:sz w:val="20"/>
                  <w:szCs w:val="18"/>
                  <w:lang w:val="en-GB" w:eastAsia="ja-JP"/>
                </w:rPr>
                <w:t>hat does R3 mean by “DAPS-like”</w:t>
              </w:r>
            </w:ins>
            <w:ins w:id="59" w:author="Huawei-Yulong" w:date="2021-01-28T15:02:00Z">
              <w:r w:rsidR="006870C6">
                <w:rPr>
                  <w:rFonts w:ascii="Times New Roman" w:eastAsia="宋体" w:hAnsi="Times New Roman" w:cs="Arial"/>
                  <w:sz w:val="20"/>
                  <w:szCs w:val="18"/>
                  <w:lang w:val="en-GB" w:eastAsia="ja-JP"/>
                </w:rPr>
                <w:t>?</w:t>
              </w:r>
            </w:ins>
          </w:p>
          <w:p w14:paraId="09855936" w14:textId="0A3DCBAF" w:rsidR="001337BE" w:rsidRPr="00D60110" w:rsidRDefault="001337BE" w:rsidP="001337BE">
            <w:pPr>
              <w:pStyle w:val="aff"/>
              <w:numPr>
                <w:ilvl w:val="0"/>
                <w:numId w:val="27"/>
              </w:numPr>
              <w:spacing w:after="120"/>
              <w:rPr>
                <w:ins w:id="60" w:author="Huawei-Yulong" w:date="2021-01-28T15:01:00Z"/>
                <w:rFonts w:ascii="Times New Roman" w:eastAsia="宋体" w:hAnsi="Times New Roman" w:cs="Arial"/>
                <w:sz w:val="20"/>
                <w:szCs w:val="18"/>
                <w:lang w:val="en-GB" w:eastAsia="ja-JP"/>
              </w:rPr>
            </w:pPr>
            <w:ins w:id="61" w:author="Huawei-Yulong" w:date="2021-01-28T15:01:00Z">
              <w:r w:rsidRPr="00D60110">
                <w:rPr>
                  <w:rFonts w:ascii="Times New Roman" w:eastAsia="宋体" w:hAnsi="Times New Roman" w:cs="Arial"/>
                  <w:sz w:val="20"/>
                  <w:szCs w:val="18"/>
                  <w:lang w:val="en-GB" w:eastAsia="ja-JP"/>
                </w:rPr>
                <w:t>What’s the</w:t>
              </w:r>
            </w:ins>
            <w:ins w:id="62" w:author="Huawei-Yulong" w:date="2021-01-28T15:02:00Z">
              <w:r w:rsidR="005F6B89">
                <w:rPr>
                  <w:rFonts w:ascii="Times New Roman" w:eastAsia="宋体" w:hAnsi="Times New Roman" w:cs="Arial"/>
                  <w:sz w:val="20"/>
                  <w:szCs w:val="18"/>
                  <w:lang w:val="en-GB" w:eastAsia="ja-JP"/>
                </w:rPr>
                <w:t xml:space="preserve"> preferred</w:t>
              </w:r>
            </w:ins>
            <w:ins w:id="63" w:author="Huawei-Yulong" w:date="2021-01-28T15:01:00Z">
              <w:r w:rsidRPr="00D60110">
                <w:rPr>
                  <w:rFonts w:ascii="Times New Roman" w:eastAsia="宋体" w:hAnsi="Times New Roman" w:cs="Arial"/>
                  <w:sz w:val="20"/>
                  <w:szCs w:val="18"/>
                  <w:lang w:val="en-GB" w:eastAsia="ja-JP"/>
                </w:rPr>
                <w:t xml:space="preserve"> solution for simultaneous transmission</w:t>
              </w:r>
            </w:ins>
            <w:ins w:id="64" w:author="Huawei-Yulong" w:date="2021-01-28T15:02:00Z">
              <w:r w:rsidR="006870C6">
                <w:rPr>
                  <w:rFonts w:ascii="Times New Roman" w:eastAsia="宋体" w:hAnsi="Times New Roman" w:cs="Arial"/>
                  <w:sz w:val="20"/>
                  <w:szCs w:val="18"/>
                  <w:lang w:val="en-GB" w:eastAsia="ja-JP"/>
                </w:rPr>
                <w:t>?</w:t>
              </w:r>
            </w:ins>
          </w:p>
          <w:p w14:paraId="5BBC349F" w14:textId="410D0114" w:rsidR="001337BE" w:rsidRPr="00D60110" w:rsidRDefault="001337BE" w:rsidP="001337BE">
            <w:pPr>
              <w:pStyle w:val="aff"/>
              <w:numPr>
                <w:ilvl w:val="0"/>
                <w:numId w:val="27"/>
              </w:numPr>
              <w:spacing w:after="120"/>
              <w:rPr>
                <w:ins w:id="65" w:author="Huawei-Yulong" w:date="2021-01-28T15:01:00Z"/>
                <w:rFonts w:ascii="Times New Roman" w:eastAsia="宋体" w:hAnsi="Times New Roman" w:cs="Arial"/>
                <w:sz w:val="20"/>
                <w:szCs w:val="18"/>
                <w:lang w:val="en-GB" w:eastAsia="ja-JP"/>
              </w:rPr>
            </w:pPr>
            <w:ins w:id="66" w:author="Huawei-Yulong" w:date="2021-01-28T15:01:00Z">
              <w:r w:rsidRPr="00D60110">
                <w:rPr>
                  <w:rFonts w:ascii="Times New Roman" w:eastAsia="宋体" w:hAnsi="Times New Roman" w:cs="Arial"/>
                  <w:sz w:val="20"/>
                  <w:szCs w:val="18"/>
                  <w:lang w:val="en-GB" w:eastAsia="ja-JP"/>
                </w:rPr>
                <w:t>What’s the DAPS if it applies to IAB</w:t>
              </w:r>
            </w:ins>
            <w:ins w:id="67" w:author="Huawei-Yulong" w:date="2021-01-28T15:02:00Z">
              <w:r w:rsidR="006870C6">
                <w:rPr>
                  <w:rFonts w:ascii="Times New Roman" w:eastAsia="宋体" w:hAnsi="Times New Roman" w:cs="Arial"/>
                  <w:sz w:val="20"/>
                  <w:szCs w:val="18"/>
                  <w:lang w:val="en-GB" w:eastAsia="ja-JP"/>
                </w:rPr>
                <w:t>?</w:t>
              </w:r>
            </w:ins>
          </w:p>
          <w:p w14:paraId="5E3BA6F4" w14:textId="3F61224E" w:rsidR="001337BE" w:rsidRPr="00D60110" w:rsidRDefault="001337BE" w:rsidP="001337BE">
            <w:pPr>
              <w:pStyle w:val="aff"/>
              <w:numPr>
                <w:ilvl w:val="0"/>
                <w:numId w:val="27"/>
              </w:numPr>
              <w:spacing w:after="120"/>
              <w:rPr>
                <w:ins w:id="68" w:author="Huawei-Yulong" w:date="2021-01-28T15:01:00Z"/>
                <w:rFonts w:ascii="Times New Roman" w:eastAsia="宋体" w:hAnsi="Times New Roman" w:cs="Arial"/>
                <w:sz w:val="20"/>
                <w:szCs w:val="18"/>
                <w:lang w:val="en-GB" w:eastAsia="ja-JP"/>
              </w:rPr>
            </w:pPr>
            <w:ins w:id="69" w:author="Huawei-Yulong" w:date="2021-01-28T15:01:00Z">
              <w:r w:rsidRPr="00D60110">
                <w:rPr>
                  <w:rFonts w:ascii="Times New Roman" w:eastAsia="宋体" w:hAnsi="Times New Roman" w:cs="Arial"/>
                  <w:sz w:val="20"/>
                  <w:szCs w:val="18"/>
                  <w:lang w:val="en-GB" w:eastAsia="ja-JP"/>
                </w:rPr>
                <w:t>Whether we have the single or separated BAP?</w:t>
              </w:r>
            </w:ins>
          </w:p>
          <w:p w14:paraId="6D47543F" w14:textId="3180CDC3" w:rsidR="001337BE" w:rsidRDefault="001337BE" w:rsidP="001337BE">
            <w:pPr>
              <w:spacing w:after="120"/>
              <w:rPr>
                <w:rFonts w:cs="Arial"/>
                <w:szCs w:val="18"/>
                <w:lang w:eastAsia="zh-CN"/>
              </w:rPr>
            </w:pPr>
            <w:ins w:id="70" w:author="Huawei-Yulong" w:date="2021-01-28T15:01:00Z">
              <w:r w:rsidRPr="00D60110">
                <w:rPr>
                  <w:rFonts w:cs="Arial" w:hint="eastAsia"/>
                  <w:szCs w:val="18"/>
                </w:rPr>
                <w:t>N</w:t>
              </w:r>
              <w:r w:rsidRPr="00D60110">
                <w:rPr>
                  <w:rFonts w:cs="Arial"/>
                  <w:szCs w:val="18"/>
                </w:rPr>
                <w:t>ot sure on the discussion point of this question.</w:t>
              </w:r>
            </w:ins>
          </w:p>
        </w:tc>
      </w:tr>
      <w:tr w:rsidR="00B63401" w14:paraId="76FB7F6C" w14:textId="77777777" w:rsidTr="005A08E4">
        <w:trPr>
          <w:ins w:id="71" w:author="Lenovo_Lianhai" w:date="2021-01-28T16:44:00Z"/>
        </w:trPr>
        <w:tc>
          <w:tcPr>
            <w:tcW w:w="1956" w:type="dxa"/>
          </w:tcPr>
          <w:p w14:paraId="0608115C" w14:textId="0D78C726" w:rsidR="00B63401" w:rsidRDefault="00B63401" w:rsidP="00B63401">
            <w:pPr>
              <w:spacing w:after="120"/>
              <w:rPr>
                <w:ins w:id="72" w:author="Lenovo_Lianhai" w:date="2021-01-28T16:44:00Z"/>
                <w:lang w:eastAsia="zh-CN"/>
              </w:rPr>
            </w:pPr>
            <w:ins w:id="73" w:author="Lenovo_Lianhai" w:date="2021-01-28T16:44:00Z">
              <w:r>
                <w:rPr>
                  <w:rFonts w:hint="eastAsia"/>
                  <w:lang w:eastAsia="zh-CN"/>
                </w:rPr>
                <w:t>L</w:t>
              </w:r>
              <w:r>
                <w:rPr>
                  <w:lang w:eastAsia="zh-CN"/>
                </w:rPr>
                <w:t>enovo</w:t>
              </w:r>
            </w:ins>
            <w:ins w:id="74" w:author="Lenovo_Lianhai" w:date="2021-01-28T16:49:00Z">
              <w:r w:rsidR="00C941F8">
                <w:rPr>
                  <w:lang w:eastAsia="zh-CN"/>
                </w:rPr>
                <w:t>&amp;MM</w:t>
              </w:r>
            </w:ins>
          </w:p>
        </w:tc>
        <w:tc>
          <w:tcPr>
            <w:tcW w:w="1554" w:type="dxa"/>
          </w:tcPr>
          <w:p w14:paraId="7E8EB030" w14:textId="51FD2402" w:rsidR="00B63401" w:rsidRDefault="00B63401" w:rsidP="00B63401">
            <w:pPr>
              <w:spacing w:after="120"/>
              <w:rPr>
                <w:ins w:id="75" w:author="Lenovo_Lianhai" w:date="2021-01-28T16:44:00Z"/>
                <w:rFonts w:cs="Arial"/>
                <w:szCs w:val="18"/>
                <w:lang w:eastAsia="zh-CN"/>
              </w:rPr>
            </w:pPr>
            <w:ins w:id="76" w:author="Lenovo_Lianhai" w:date="2021-01-28T16:44:00Z">
              <w:r>
                <w:rPr>
                  <w:rFonts w:cs="Arial" w:hint="eastAsia"/>
                  <w:szCs w:val="18"/>
                  <w:lang w:eastAsia="zh-CN"/>
                </w:rPr>
                <w:t>N</w:t>
              </w:r>
            </w:ins>
          </w:p>
        </w:tc>
        <w:tc>
          <w:tcPr>
            <w:tcW w:w="6663" w:type="dxa"/>
          </w:tcPr>
          <w:p w14:paraId="430A235D" w14:textId="570B8970" w:rsidR="00B63401" w:rsidRDefault="00B63401" w:rsidP="00B63401">
            <w:pPr>
              <w:spacing w:after="120"/>
              <w:rPr>
                <w:ins w:id="77" w:author="Lenovo_Lianhai" w:date="2021-01-28T16:44:00Z"/>
                <w:rFonts w:cs="Arial"/>
                <w:szCs w:val="18"/>
              </w:rPr>
            </w:pPr>
            <w:ins w:id="78" w:author="Lenovo_Lianhai" w:date="2021-01-28T16:44: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w:t>
              </w:r>
            </w:ins>
            <w:ins w:id="79" w:author="Lenovo_Lianhai" w:date="2021-01-28T16:45:00Z">
              <w:r>
                <w:rPr>
                  <w:rFonts w:eastAsiaTheme="minorEastAsia" w:cs="Arial"/>
                  <w:szCs w:val="18"/>
                  <w:lang w:eastAsia="zh-CN"/>
                </w:rPr>
                <w:t>ly</w:t>
              </w:r>
            </w:ins>
            <w:ins w:id="80" w:author="Lenovo_Lianhai" w:date="2021-01-28T16:44:00Z">
              <w:r>
                <w:rPr>
                  <w:rFonts w:eastAsiaTheme="minorEastAsia" w:cs="Arial"/>
                  <w:szCs w:val="18"/>
                  <w:lang w:eastAsia="zh-CN"/>
                </w:rPr>
                <w:t xml:space="preserve"> prefer one common BAP entity in order to align with the legacy IAB specification.</w:t>
              </w:r>
            </w:ins>
          </w:p>
        </w:tc>
      </w:tr>
      <w:tr w:rsidR="00B63401" w14:paraId="36343306" w14:textId="77777777" w:rsidTr="005A08E4">
        <w:tc>
          <w:tcPr>
            <w:tcW w:w="1956" w:type="dxa"/>
          </w:tcPr>
          <w:p w14:paraId="673EF97B" w14:textId="77777777" w:rsidR="00B63401" w:rsidRDefault="00B63401" w:rsidP="00B63401">
            <w:pPr>
              <w:spacing w:after="120"/>
              <w:rPr>
                <w:lang w:eastAsia="zh-CN"/>
              </w:rPr>
            </w:pPr>
          </w:p>
        </w:tc>
        <w:tc>
          <w:tcPr>
            <w:tcW w:w="1554" w:type="dxa"/>
          </w:tcPr>
          <w:p w14:paraId="75F5C5D6" w14:textId="77777777" w:rsidR="00B63401" w:rsidRDefault="00B63401" w:rsidP="00B63401">
            <w:pPr>
              <w:spacing w:after="120"/>
              <w:rPr>
                <w:rFonts w:cs="Arial"/>
                <w:szCs w:val="18"/>
                <w:lang w:eastAsia="zh-CN"/>
              </w:rPr>
            </w:pPr>
          </w:p>
        </w:tc>
        <w:tc>
          <w:tcPr>
            <w:tcW w:w="6663" w:type="dxa"/>
          </w:tcPr>
          <w:p w14:paraId="70B3A0FE" w14:textId="77777777" w:rsidR="00B63401" w:rsidRDefault="00B63401" w:rsidP="00B6340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21"/>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Looking that legacy DAPS, t</w:t>
      </w:r>
      <w:r w:rsidR="009467CC">
        <w:rPr>
          <w:rFonts w:cs="Arial"/>
          <w:sz w:val="20"/>
          <w:lang w:val="en-US"/>
        </w:rPr>
        <w:t xml:space="preserve">t is noted that a capability signalling </w:t>
      </w:r>
      <w:r w:rsidR="006026E7">
        <w:rPr>
          <w:rFonts w:cs="Arial"/>
          <w:sz w:val="20"/>
          <w:lang w:val="en-US"/>
        </w:rPr>
        <w:t xml:space="preserve">already exists indicating </w:t>
      </w:r>
      <w:r w:rsidR="006026E7" w:rsidRPr="00A54D8F">
        <w:rPr>
          <w:rFonts w:cs="Arial"/>
          <w:sz w:val="20"/>
          <w:lang w:val="en-US"/>
        </w:rPr>
        <w:t>whether the UE supports simultaneous UL transmission in source PCell and target PCell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lastRenderedPageBreak/>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aff"/>
        <w:numPr>
          <w:ilvl w:val="0"/>
          <w:numId w:val="22"/>
        </w:numPr>
        <w:rPr>
          <w:rFonts w:ascii="Arial" w:hAnsi="Arial" w:cs="Arial"/>
          <w:b/>
          <w:bCs/>
          <w:lang w:val="en-US" w:eastAsia="zh-CN"/>
          <w:rPrChange w:id="81" w:author="vivo" w:date="2021-01-28T09:08:00Z">
            <w:rPr>
              <w:rFonts w:ascii="Arial" w:hAnsi="Arial" w:cs="Arial"/>
              <w:b/>
              <w:bCs/>
              <w:lang w:eastAsia="zh-CN"/>
            </w:rPr>
          </w:rPrChange>
        </w:rPr>
      </w:pPr>
      <w:r w:rsidRPr="00F33EB0">
        <w:rPr>
          <w:rFonts w:ascii="Arial" w:hAnsi="Arial" w:cs="Arial"/>
          <w:i/>
          <w:sz w:val="18"/>
          <w:szCs w:val="18"/>
          <w:lang w:val="en-US"/>
          <w:rPrChange w:id="82"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宋体" w:hAnsi="Arial" w:cs="Arial"/>
          <w:sz w:val="20"/>
          <w:szCs w:val="20"/>
          <w:lang w:val="en-US" w:eastAsia="ja-JP"/>
        </w:rPr>
        <w:t>already indicates whether the UE supports simultaneous UL transmission in source PCell and target PCell during a</w:t>
      </w:r>
      <w:r w:rsidR="00A54D8F">
        <w:rPr>
          <w:rFonts w:ascii="Arial" w:eastAsia="宋体" w:hAnsi="Arial" w:cs="Arial"/>
          <w:sz w:val="20"/>
          <w:szCs w:val="20"/>
          <w:lang w:val="en-US" w:eastAsia="ja-JP"/>
        </w:rPr>
        <w:t>n inter-freq</w:t>
      </w:r>
      <w:r w:rsidRPr="00640C0E">
        <w:rPr>
          <w:rFonts w:ascii="Arial" w:eastAsia="宋体" w:hAnsi="Arial" w:cs="Arial"/>
          <w:sz w:val="20"/>
          <w:szCs w:val="20"/>
          <w:lang w:val="en-US" w:eastAsia="ja-JP"/>
        </w:rPr>
        <w:t xml:space="preserve"> DAPS handover.</w:t>
      </w:r>
    </w:p>
    <w:p w14:paraId="7C55E272" w14:textId="19CA1E13" w:rsidR="00640C0E" w:rsidRPr="00640C0E" w:rsidRDefault="00640C0E" w:rsidP="00640C0E">
      <w:pPr>
        <w:pStyle w:val="aff"/>
        <w:numPr>
          <w:ilvl w:val="0"/>
          <w:numId w:val="22"/>
        </w:numPr>
        <w:rPr>
          <w:rFonts w:ascii="Arial" w:eastAsia="宋体" w:hAnsi="Arial" w:cs="Arial"/>
          <w:sz w:val="20"/>
          <w:szCs w:val="20"/>
          <w:lang w:val="en-US" w:eastAsia="ja-JP"/>
        </w:rPr>
      </w:pPr>
      <w:r w:rsidRPr="00640C0E">
        <w:rPr>
          <w:rFonts w:ascii="Arial" w:eastAsia="宋体"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宋体"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83">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84"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85"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6"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87" w:author="vivo" w:date="2021-01-28T09:41:00Z">
              <w:tcPr>
                <w:tcW w:w="1956" w:type="dxa"/>
              </w:tcPr>
            </w:tcPrChange>
          </w:tcPr>
          <w:p w14:paraId="1BACA048" w14:textId="43CC573B" w:rsidR="00C90021" w:rsidRDefault="006D168C" w:rsidP="00C90021">
            <w:pPr>
              <w:spacing w:after="120"/>
              <w:rPr>
                <w:lang w:val="en-US" w:eastAsia="zh-CN"/>
              </w:rPr>
            </w:pPr>
            <w:ins w:id="88" w:author="QC-112e1" w:date="2021-01-27T15:40:00Z">
              <w:r>
                <w:rPr>
                  <w:lang w:val="en-US" w:eastAsia="zh-CN"/>
                </w:rPr>
                <w:t>Qualcomm</w:t>
              </w:r>
            </w:ins>
          </w:p>
        </w:tc>
        <w:tc>
          <w:tcPr>
            <w:tcW w:w="1554" w:type="dxa"/>
            <w:tcPrChange w:id="89" w:author="vivo" w:date="2021-01-28T09:41:00Z">
              <w:tcPr>
                <w:tcW w:w="1554" w:type="dxa"/>
              </w:tcPr>
            </w:tcPrChange>
          </w:tcPr>
          <w:p w14:paraId="488DB216" w14:textId="3B38723B" w:rsidR="00C90021" w:rsidRDefault="008F0CDD" w:rsidP="00C90021">
            <w:pPr>
              <w:spacing w:after="120"/>
              <w:rPr>
                <w:rFonts w:cs="Arial"/>
                <w:szCs w:val="18"/>
              </w:rPr>
            </w:pPr>
            <w:ins w:id="90" w:author="QC-112e1" w:date="2021-01-27T16:44:00Z">
              <w:r>
                <w:rPr>
                  <w:rFonts w:cs="Arial"/>
                  <w:szCs w:val="18"/>
                </w:rPr>
                <w:t>Y</w:t>
              </w:r>
            </w:ins>
          </w:p>
        </w:tc>
        <w:tc>
          <w:tcPr>
            <w:tcW w:w="6663" w:type="dxa"/>
            <w:tcPrChange w:id="91" w:author="vivo" w:date="2021-01-28T09:41:00Z">
              <w:tcPr>
                <w:tcW w:w="6663" w:type="dxa"/>
              </w:tcPr>
            </w:tcPrChange>
          </w:tcPr>
          <w:p w14:paraId="7EF5DE37" w14:textId="252E3A88" w:rsidR="00C90021" w:rsidRDefault="006D168C" w:rsidP="00C90021">
            <w:pPr>
              <w:spacing w:after="120"/>
              <w:rPr>
                <w:rFonts w:cs="Arial"/>
                <w:szCs w:val="18"/>
              </w:rPr>
            </w:pPr>
            <w:ins w:id="92"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lang w:eastAsia="zh-CN"/>
              </w:rPr>
            </w:pPr>
            <w:ins w:id="93"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94"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9F2C6E">
        <w:tc>
          <w:tcPr>
            <w:tcW w:w="1956" w:type="dxa"/>
          </w:tcPr>
          <w:p w14:paraId="39B90439" w14:textId="79AAD743" w:rsidR="00893F37" w:rsidRDefault="00893F37" w:rsidP="00893F37">
            <w:pPr>
              <w:spacing w:after="120"/>
              <w:rPr>
                <w:lang w:eastAsia="zh-CN"/>
              </w:rPr>
            </w:pPr>
            <w:ins w:id="95" w:author="Hao Bi" w:date="2021-01-27T22:12:00Z">
              <w:r>
                <w:rPr>
                  <w:lang w:val="en-US" w:eastAsia="zh-CN"/>
                </w:rPr>
                <w:t>Futurewei</w:t>
              </w:r>
            </w:ins>
          </w:p>
        </w:tc>
        <w:tc>
          <w:tcPr>
            <w:tcW w:w="1554" w:type="dxa"/>
          </w:tcPr>
          <w:p w14:paraId="09E3CC56" w14:textId="2A111D27" w:rsidR="00893F37" w:rsidRDefault="00893F37" w:rsidP="00893F37">
            <w:pPr>
              <w:spacing w:after="120"/>
              <w:rPr>
                <w:rFonts w:cs="Arial"/>
                <w:szCs w:val="18"/>
                <w:lang w:eastAsia="zh-CN"/>
              </w:rPr>
            </w:pPr>
            <w:ins w:id="96"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97" w:author="Hao Bi" w:date="2021-01-27T22:12:00Z">
              <w:r>
                <w:rPr>
                  <w:rFonts w:cs="Arial"/>
                  <w:szCs w:val="18"/>
                </w:rPr>
                <w:t>Simultaneous UL data transmission is not supported in DAPS.</w:t>
              </w:r>
            </w:ins>
          </w:p>
        </w:tc>
      </w:tr>
      <w:tr w:rsidR="001337BE" w14:paraId="33FE710C" w14:textId="77777777" w:rsidTr="009F2C6E">
        <w:tc>
          <w:tcPr>
            <w:tcW w:w="1956" w:type="dxa"/>
          </w:tcPr>
          <w:p w14:paraId="7A9AC548" w14:textId="7692243B" w:rsidR="001337BE" w:rsidRDefault="001337BE" w:rsidP="001337BE">
            <w:pPr>
              <w:spacing w:after="120"/>
              <w:rPr>
                <w:lang w:eastAsia="zh-CN"/>
              </w:rPr>
            </w:pPr>
            <w:ins w:id="98" w:author="Huawei-Yulong" w:date="2021-01-28T15:01:00Z">
              <w:r>
                <w:rPr>
                  <w:rFonts w:hint="eastAsia"/>
                  <w:lang w:eastAsia="zh-CN"/>
                </w:rPr>
                <w:t>H</w:t>
              </w:r>
              <w:r>
                <w:rPr>
                  <w:lang w:eastAsia="zh-CN"/>
                </w:rPr>
                <w:t>uawei</w:t>
              </w:r>
            </w:ins>
          </w:p>
        </w:tc>
        <w:tc>
          <w:tcPr>
            <w:tcW w:w="1554" w:type="dxa"/>
          </w:tcPr>
          <w:p w14:paraId="1E8F62DB" w14:textId="5F84D6A8" w:rsidR="001337BE" w:rsidRDefault="001337BE" w:rsidP="001337BE">
            <w:pPr>
              <w:spacing w:after="120"/>
              <w:rPr>
                <w:rFonts w:cs="Arial"/>
                <w:szCs w:val="18"/>
                <w:lang w:eastAsia="zh-CN"/>
              </w:rPr>
            </w:pPr>
            <w:ins w:id="99" w:author="Huawei-Yulong" w:date="2021-01-28T15:01:00Z">
              <w:r w:rsidRPr="00D60110">
                <w:rPr>
                  <w:rFonts w:cs="Arial"/>
                  <w:lang w:val="en-US"/>
                </w:rPr>
                <w:t>Yes in general, but see comment</w:t>
              </w:r>
            </w:ins>
          </w:p>
        </w:tc>
        <w:tc>
          <w:tcPr>
            <w:tcW w:w="6663" w:type="dxa"/>
          </w:tcPr>
          <w:p w14:paraId="062BC22D" w14:textId="77777777" w:rsidR="001337BE" w:rsidRPr="00D60110" w:rsidRDefault="001337BE" w:rsidP="001337BE">
            <w:pPr>
              <w:spacing w:after="120"/>
              <w:rPr>
                <w:ins w:id="100" w:author="Huawei-Yulong" w:date="2021-01-28T15:01:00Z"/>
                <w:rFonts w:cs="Arial"/>
                <w:lang w:val="en-US"/>
              </w:rPr>
            </w:pPr>
            <w:ins w:id="101" w:author="Huawei-Yulong" w:date="2021-01-28T15:01:00Z">
              <w:r w:rsidRPr="00D60110">
                <w:rPr>
                  <w:rFonts w:cs="Arial"/>
                  <w:lang w:val="en-US"/>
                </w:rPr>
                <w:t>It seems the R16 status is as following:</w:t>
              </w:r>
            </w:ins>
          </w:p>
          <w:p w14:paraId="7DD01D3C" w14:textId="57C4F557" w:rsidR="001337BE" w:rsidRDefault="001337BE" w:rsidP="001337BE">
            <w:pPr>
              <w:spacing w:after="120"/>
              <w:rPr>
                <w:rFonts w:cs="Arial"/>
                <w:szCs w:val="18"/>
                <w:lang w:eastAsia="zh-CN"/>
              </w:rPr>
            </w:pPr>
            <w:ins w:id="102" w:author="Huawei-Yulong" w:date="2021-01-28T15:01:00Z">
              <w:r w:rsidRPr="00D60110">
                <w:rPr>
                  <w:rFonts w:cs="Arial"/>
                  <w:b/>
                  <w:lang w:val="en-US"/>
                </w:rPr>
                <w:t xml:space="preserve">Rel.16 DAPS does support simultaneous UL transmission optionally before HO completion, but </w:t>
              </w:r>
              <w:r>
                <w:rPr>
                  <w:rFonts w:cs="Arial"/>
                  <w:b/>
                  <w:lang w:val="en-US"/>
                </w:rPr>
                <w:t>NOT</w:t>
              </w:r>
              <w:r w:rsidRPr="00D60110">
                <w:rPr>
                  <w:rFonts w:cs="Arial"/>
                  <w:b/>
                  <w:lang w:val="en-US"/>
                </w:rPr>
                <w:t xml:space="preserve"> after HO completion.</w:t>
              </w:r>
            </w:ins>
          </w:p>
        </w:tc>
      </w:tr>
      <w:tr w:rsidR="00B63401" w14:paraId="4BF3A6FD" w14:textId="77777777" w:rsidTr="009F2C6E">
        <w:tc>
          <w:tcPr>
            <w:tcW w:w="1956" w:type="dxa"/>
          </w:tcPr>
          <w:p w14:paraId="4343A2B7" w14:textId="745BDDDB" w:rsidR="00B63401" w:rsidRDefault="00B63401" w:rsidP="00B63401">
            <w:pPr>
              <w:spacing w:after="120"/>
              <w:rPr>
                <w:lang w:eastAsia="zh-CN"/>
              </w:rPr>
            </w:pPr>
            <w:ins w:id="103" w:author="Lenovo_Lianhai" w:date="2021-01-28T16:46:00Z">
              <w:r>
                <w:rPr>
                  <w:rFonts w:hint="eastAsia"/>
                  <w:lang w:eastAsia="zh-CN"/>
                </w:rPr>
                <w:t>L</w:t>
              </w:r>
              <w:r>
                <w:rPr>
                  <w:lang w:eastAsia="zh-CN"/>
                </w:rPr>
                <w:t>enovo&amp;MM</w:t>
              </w:r>
            </w:ins>
          </w:p>
        </w:tc>
        <w:tc>
          <w:tcPr>
            <w:tcW w:w="1554" w:type="dxa"/>
          </w:tcPr>
          <w:p w14:paraId="14C619A7" w14:textId="64528284" w:rsidR="00B63401" w:rsidRDefault="00B63401" w:rsidP="00B63401">
            <w:pPr>
              <w:spacing w:after="120"/>
              <w:rPr>
                <w:rFonts w:cs="Arial"/>
                <w:szCs w:val="18"/>
                <w:lang w:eastAsia="zh-CN"/>
              </w:rPr>
            </w:pPr>
            <w:ins w:id="104" w:author="Lenovo_Lianhai" w:date="2021-01-28T16:46:00Z">
              <w:r>
                <w:rPr>
                  <w:rFonts w:cs="Arial" w:hint="eastAsia"/>
                  <w:szCs w:val="18"/>
                  <w:lang w:eastAsia="zh-CN"/>
                </w:rPr>
                <w:t>Y</w:t>
              </w:r>
            </w:ins>
          </w:p>
        </w:tc>
        <w:tc>
          <w:tcPr>
            <w:tcW w:w="6663" w:type="dxa"/>
          </w:tcPr>
          <w:p w14:paraId="0ED2E6F9" w14:textId="5A15B177" w:rsidR="00B63401" w:rsidRDefault="00B63401" w:rsidP="00B63401">
            <w:pPr>
              <w:spacing w:after="120"/>
              <w:rPr>
                <w:rFonts w:cs="Arial"/>
                <w:szCs w:val="18"/>
                <w:lang w:eastAsia="zh-CN"/>
              </w:rPr>
            </w:pPr>
            <w:ins w:id="105" w:author="Lenovo_Lianhai" w:date="2021-01-28T16:46:00Z">
              <w:r>
                <w:rPr>
                  <w:rFonts w:cs="Arial"/>
                  <w:szCs w:val="18"/>
                  <w:lang w:eastAsia="zh-CN"/>
                </w:rPr>
                <w:t xml:space="preserve">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w:t>
              </w:r>
              <w:r w:rsidRPr="0007138B">
                <w:rPr>
                  <w:rFonts w:cs="Arial"/>
                  <w:szCs w:val="18"/>
                  <w:lang w:eastAsia="zh-CN"/>
                </w:rPr>
                <w:t>simultaneous UL transmissions</w:t>
              </w:r>
              <w:r>
                <w:rPr>
                  <w:rFonts w:cs="Arial"/>
                  <w:szCs w:val="18"/>
                  <w:lang w:eastAsia="zh-CN"/>
                </w:rPr>
                <w:t xml:space="preserve"> for normal data</w:t>
              </w:r>
              <w:r w:rsidRPr="0007138B">
                <w:rPr>
                  <w:rFonts w:cs="Arial"/>
                  <w:szCs w:val="18"/>
                  <w:lang w:eastAsia="zh-CN"/>
                </w:rPr>
                <w:t xml:space="preserve"> on source and target</w:t>
              </w:r>
              <w:r>
                <w:rPr>
                  <w:rFonts w:cs="Arial"/>
                  <w:szCs w:val="18"/>
                  <w:lang w:eastAsia="zh-CN"/>
                </w:rPr>
                <w:t xml:space="preserve"> will not happen in the legacy DAPS HO.</w:t>
              </w:r>
            </w:ins>
          </w:p>
        </w:tc>
      </w:tr>
      <w:tr w:rsidR="00B63401" w14:paraId="22C6CD63" w14:textId="77777777" w:rsidTr="009F2C6E">
        <w:trPr>
          <w:ins w:id="106" w:author="Lenovo_Lianhai" w:date="2021-01-28T16:46:00Z"/>
        </w:trPr>
        <w:tc>
          <w:tcPr>
            <w:tcW w:w="1956" w:type="dxa"/>
          </w:tcPr>
          <w:p w14:paraId="7EDB2B63" w14:textId="77777777" w:rsidR="00B63401" w:rsidRDefault="00B63401" w:rsidP="00B63401">
            <w:pPr>
              <w:spacing w:after="120"/>
              <w:rPr>
                <w:ins w:id="107" w:author="Lenovo_Lianhai" w:date="2021-01-28T16:46:00Z"/>
                <w:lang w:eastAsia="zh-CN"/>
              </w:rPr>
            </w:pPr>
          </w:p>
        </w:tc>
        <w:tc>
          <w:tcPr>
            <w:tcW w:w="1554" w:type="dxa"/>
          </w:tcPr>
          <w:p w14:paraId="391C7E29" w14:textId="77777777" w:rsidR="00B63401" w:rsidRDefault="00B63401" w:rsidP="00B63401">
            <w:pPr>
              <w:spacing w:after="120"/>
              <w:rPr>
                <w:ins w:id="108" w:author="Lenovo_Lianhai" w:date="2021-01-28T16:46:00Z"/>
                <w:rFonts w:cs="Arial"/>
                <w:szCs w:val="18"/>
                <w:lang w:eastAsia="zh-CN"/>
              </w:rPr>
            </w:pPr>
          </w:p>
        </w:tc>
        <w:tc>
          <w:tcPr>
            <w:tcW w:w="6663" w:type="dxa"/>
          </w:tcPr>
          <w:p w14:paraId="1520B4DA" w14:textId="77777777" w:rsidR="00B63401" w:rsidRDefault="00B63401" w:rsidP="00B63401">
            <w:pPr>
              <w:spacing w:after="120"/>
              <w:rPr>
                <w:ins w:id="109" w:author="Lenovo_Lianhai" w:date="2021-01-28T16:46:00Z"/>
                <w:rFonts w:cs="Arial"/>
                <w:szCs w:val="18"/>
                <w:lang w:eastAsia="zh-CN"/>
              </w:rPr>
            </w:pPr>
          </w:p>
        </w:tc>
      </w:tr>
    </w:tbl>
    <w:p w14:paraId="72D9F0DC" w14:textId="1A664049" w:rsidR="008D17D4" w:rsidRDefault="0055226D" w:rsidP="008D17D4">
      <w:pPr>
        <w:pStyle w:val="21"/>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 xml:space="preserve">In our understanding, configuration of multiple BH RLC channels is already supported in RRC </w:t>
            </w:r>
            <w:r>
              <w:rPr>
                <w:rFonts w:cs="Arial"/>
                <w:szCs w:val="18"/>
                <w:lang w:eastAsia="zh-CN"/>
              </w:rPr>
              <w:lastRenderedPageBreak/>
              <w:t>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110" w:author="Ericsson" w:date="2021-01-27T17:49:00Z">
              <w:r>
                <w:rPr>
                  <w:lang w:eastAsia="zh-CN"/>
                </w:rPr>
                <w:t>Ericsson</w:t>
              </w:r>
            </w:ins>
          </w:p>
        </w:tc>
        <w:tc>
          <w:tcPr>
            <w:tcW w:w="4106" w:type="dxa"/>
          </w:tcPr>
          <w:p w14:paraId="52EC6820" w14:textId="77777777" w:rsidR="00BA792A" w:rsidRDefault="00BA792A" w:rsidP="00BA792A">
            <w:pPr>
              <w:spacing w:after="120"/>
              <w:rPr>
                <w:ins w:id="111" w:author="Ericsson" w:date="2021-01-27T17:49:00Z"/>
                <w:rFonts w:cs="Arial"/>
                <w:szCs w:val="18"/>
                <w:lang w:eastAsia="zh-CN"/>
              </w:rPr>
            </w:pPr>
            <w:ins w:id="112"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113" w:author="Ericsson" w:date="2021-01-27T17:49:00Z"/>
                <w:rFonts w:cs="Arial"/>
                <w:szCs w:val="18"/>
                <w:lang w:eastAsia="zh-CN"/>
              </w:rPr>
            </w:pPr>
            <w:ins w:id="114"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115" w:author="Ericsson" w:date="2021-01-27T17:49:00Z"/>
                <w:rFonts w:cs="Arial"/>
                <w:szCs w:val="18"/>
                <w:lang w:eastAsia="zh-CN"/>
              </w:rPr>
            </w:pPr>
            <w:ins w:id="116"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117" w:author="Ericsson" w:date="2021-01-27T17:49:00Z"/>
                <w:rFonts w:cs="Arial"/>
                <w:szCs w:val="18"/>
                <w:lang w:eastAsia="zh-CN"/>
              </w:rPr>
            </w:pPr>
            <w:ins w:id="118"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119" w:author="Ericsson" w:date="2021-01-27T17:49:00Z"/>
                <w:rFonts w:cs="Arial"/>
                <w:szCs w:val="18"/>
                <w:lang w:eastAsia="zh-CN"/>
              </w:rPr>
            </w:pPr>
            <w:ins w:id="120"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121" w:author="Ericsson" w:date="2021-01-27T17:49:00Z"/>
                <w:rFonts w:cs="Arial"/>
                <w:szCs w:val="18"/>
                <w:lang w:eastAsia="zh-CN"/>
              </w:rPr>
            </w:pPr>
            <w:ins w:id="122"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123" w:author="Ericsson" w:date="2021-01-27T17:49:00Z"/>
                <w:rFonts w:cs="Arial"/>
                <w:szCs w:val="18"/>
                <w:lang w:eastAsia="zh-CN"/>
              </w:rPr>
            </w:pPr>
            <w:ins w:id="124"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125" w:author="Ericsson" w:date="2021-01-27T17:49:00Z"/>
                <w:rFonts w:cs="Arial"/>
                <w:szCs w:val="18"/>
                <w:lang w:eastAsia="zh-CN"/>
              </w:rPr>
            </w:pPr>
            <w:ins w:id="126"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127" w:author="Ericsson" w:date="2021-01-27T17:49:00Z"/>
                <w:rFonts w:cs="Arial"/>
                <w:szCs w:val="18"/>
                <w:lang w:eastAsia="zh-CN"/>
              </w:rPr>
            </w:pPr>
            <w:ins w:id="128" w:author="Ericsson" w:date="2021-01-27T17:49:00Z">
              <w:r>
                <w:rPr>
                  <w:rFonts w:cs="Arial"/>
                  <w:szCs w:val="18"/>
                  <w:lang w:eastAsia="zh-CN"/>
                </w:rPr>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129" w:author="Ericsson" w:date="2021-01-27T17:49:00Z"/>
                <w:rFonts w:cs="Arial"/>
                <w:szCs w:val="18"/>
                <w:lang w:eastAsia="zh-CN"/>
              </w:rPr>
            </w:pPr>
            <w:ins w:id="130"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131"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132" w:author="QC-112e1" w:date="2021-01-27T15:44:00Z">
              <w:r>
                <w:rPr>
                  <w:lang w:val="en-US" w:eastAsia="zh-CN"/>
                </w:rPr>
                <w:t>Qualcomm</w:t>
              </w:r>
            </w:ins>
          </w:p>
        </w:tc>
        <w:tc>
          <w:tcPr>
            <w:tcW w:w="4106" w:type="dxa"/>
          </w:tcPr>
          <w:p w14:paraId="29D2BBD4" w14:textId="278ABBF9" w:rsidR="00B91F3D" w:rsidRDefault="00F63C2E" w:rsidP="00C90021">
            <w:pPr>
              <w:spacing w:after="120"/>
              <w:rPr>
                <w:ins w:id="133" w:author="QC-112e1" w:date="2021-01-27T16:47:00Z"/>
                <w:rFonts w:cs="Arial"/>
                <w:szCs w:val="18"/>
              </w:rPr>
            </w:pPr>
            <w:ins w:id="134" w:author="QC-112e1" w:date="2021-01-27T17:14:00Z">
              <w:r>
                <w:rPr>
                  <w:rFonts w:cs="Arial"/>
                  <w:szCs w:val="18"/>
                </w:rPr>
                <w:t>S</w:t>
              </w:r>
            </w:ins>
            <w:ins w:id="135" w:author="QC-112e1" w:date="2021-01-27T17:13:00Z">
              <w:r>
                <w:rPr>
                  <w:rFonts w:cs="Arial"/>
                  <w:szCs w:val="18"/>
                </w:rPr>
                <w:t>imultaneous</w:t>
              </w:r>
            </w:ins>
            <w:ins w:id="136"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137" w:author="QC-112e1" w:date="2021-01-27T16:49:00Z"/>
                <w:rFonts w:cs="Arial"/>
                <w:szCs w:val="18"/>
              </w:rPr>
            </w:pPr>
            <w:ins w:id="138" w:author="QC-112e1" w:date="2021-01-27T17:14:00Z">
              <w:r>
                <w:rPr>
                  <w:rFonts w:cs="Arial"/>
                  <w:szCs w:val="18"/>
                </w:rPr>
                <w:t xml:space="preserve">No changes to </w:t>
              </w:r>
            </w:ins>
            <w:ins w:id="139" w:author="QC-112e1" w:date="2021-01-27T16:46:00Z">
              <w:r w:rsidR="005D4627">
                <w:rPr>
                  <w:rFonts w:cs="Arial"/>
                  <w:szCs w:val="18"/>
                </w:rPr>
                <w:t>BAP</w:t>
              </w:r>
            </w:ins>
            <w:ins w:id="140" w:author="QC-112e1" w:date="2021-01-27T15:46:00Z">
              <w:r w:rsidR="00B91F3D">
                <w:rPr>
                  <w:rFonts w:cs="Arial"/>
                  <w:szCs w:val="18"/>
                </w:rPr>
                <w:t xml:space="preserve"> routing, UL mapping, etc, </w:t>
              </w:r>
            </w:ins>
            <w:ins w:id="141" w:author="QC-112e1" w:date="2021-01-27T17:15:00Z">
              <w:r>
                <w:rPr>
                  <w:rFonts w:cs="Arial"/>
                  <w:szCs w:val="18"/>
                </w:rPr>
                <w:t>for intra-donor DAPS since NRDC</w:t>
              </w:r>
            </w:ins>
            <w:ins w:id="142" w:author="QC-112e1" w:date="2021-01-27T17:16:00Z">
              <w:r>
                <w:rPr>
                  <w:rFonts w:cs="Arial"/>
                  <w:szCs w:val="18"/>
                </w:rPr>
                <w:t xml:space="preserve"> solution defined for </w:t>
              </w:r>
            </w:ins>
            <w:ins w:id="143" w:author="QC-112e1" w:date="2021-01-27T17:15:00Z">
              <w:r>
                <w:rPr>
                  <w:rFonts w:cs="Arial"/>
                  <w:szCs w:val="18"/>
                </w:rPr>
                <w:t xml:space="preserve">Rel-16 intra-donor redundancy </w:t>
              </w:r>
            </w:ins>
            <w:ins w:id="144" w:author="QC-112e1" w:date="2021-01-27T17:16:00Z">
              <w:r>
                <w:rPr>
                  <w:rFonts w:cs="Arial"/>
                  <w:szCs w:val="18"/>
                </w:rPr>
                <w:t>can be reused</w:t>
              </w:r>
            </w:ins>
            <w:ins w:id="145"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46"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lang w:eastAsia="zh-CN"/>
              </w:rPr>
            </w:pPr>
            <w:ins w:id="147"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148" w:author="vivo" w:date="2021-01-28T09:48:00Z">
              <w:r>
                <w:rPr>
                  <w:rFonts w:cs="Arial"/>
                  <w:szCs w:val="18"/>
                  <w:lang w:eastAsia="zh-CN"/>
                </w:rPr>
                <w:t xml:space="preserve">The major complexity comes from BAP change: </w:t>
              </w:r>
            </w:ins>
            <w:ins w:id="149" w:author="vivo" w:date="2021-01-28T09:43:00Z">
              <w:r w:rsidR="00C54071" w:rsidRPr="004E45D8">
                <w:rPr>
                  <w:rFonts w:cs="Arial"/>
                  <w:szCs w:val="18"/>
                  <w:lang w:val="en-US" w:eastAsia="zh-CN"/>
                </w:rPr>
                <w:t>BAP modelling</w:t>
              </w:r>
            </w:ins>
            <w:ins w:id="150"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51" w:author="vivo" w:date="2021-01-28T09:46:00Z">
              <w:r>
                <w:rPr>
                  <w:rFonts w:eastAsiaTheme="minorEastAsia" w:cs="Arial"/>
                  <w:szCs w:val="18"/>
                  <w:lang w:val="en-US" w:eastAsia="zh-CN"/>
                </w:rPr>
                <w:t xml:space="preserve"> procedure</w:t>
              </w:r>
            </w:ins>
            <w:ins w:id="152" w:author="vivo" w:date="2021-01-28T09:47:00Z">
              <w:r>
                <w:rPr>
                  <w:rFonts w:eastAsiaTheme="minorEastAsia" w:cs="Arial"/>
                  <w:szCs w:val="18"/>
                  <w:lang w:val="en-US" w:eastAsia="zh-CN"/>
                </w:rPr>
                <w:t xml:space="preserve">, </w:t>
              </w:r>
              <w:r>
                <w:rPr>
                  <w:rFonts w:eastAsiaTheme="minorEastAsia" w:cs="Arial"/>
                  <w:szCs w:val="18"/>
                  <w:lang w:val="en-US" w:eastAsia="zh-CN"/>
                </w:rPr>
                <w:lastRenderedPageBreak/>
                <w:t>BAP routing and BH RLC channel mapping</w:t>
              </w:r>
            </w:ins>
            <w:ins w:id="153" w:author="vivo" w:date="2021-01-28T11:23:00Z">
              <w:r w:rsidR="00A37A79">
                <w:rPr>
                  <w:rFonts w:eastAsiaTheme="minorEastAsia" w:cs="Arial"/>
                  <w:szCs w:val="18"/>
                  <w:lang w:val="en-US" w:eastAsia="zh-CN"/>
                </w:rPr>
                <w:t>, especially for inter-donor case</w:t>
              </w:r>
            </w:ins>
            <w:ins w:id="154"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9A0EB5">
        <w:tc>
          <w:tcPr>
            <w:tcW w:w="1956" w:type="dxa"/>
          </w:tcPr>
          <w:p w14:paraId="373887FC" w14:textId="3B7C8F98" w:rsidR="00A74A3B" w:rsidRDefault="00A74A3B" w:rsidP="00A74A3B">
            <w:pPr>
              <w:spacing w:after="120"/>
              <w:rPr>
                <w:lang w:eastAsia="zh-CN"/>
              </w:rPr>
            </w:pPr>
            <w:ins w:id="155" w:author="Hao Bi" w:date="2021-01-27T22:13:00Z">
              <w:r>
                <w:rPr>
                  <w:lang w:val="en-US" w:eastAsia="zh-CN"/>
                </w:rPr>
                <w:t>Futurewei</w:t>
              </w:r>
            </w:ins>
          </w:p>
        </w:tc>
        <w:tc>
          <w:tcPr>
            <w:tcW w:w="4106" w:type="dxa"/>
          </w:tcPr>
          <w:p w14:paraId="4E60C491" w14:textId="349D84B3" w:rsidR="00A74A3B" w:rsidRDefault="00A74A3B" w:rsidP="00A74A3B">
            <w:pPr>
              <w:spacing w:after="120"/>
              <w:rPr>
                <w:rFonts w:cs="Arial"/>
                <w:szCs w:val="18"/>
                <w:lang w:eastAsia="zh-CN"/>
              </w:rPr>
            </w:pPr>
            <w:ins w:id="156"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157" w:author="Hao Bi" w:date="2021-01-27T22:13:00Z"/>
                <w:rFonts w:cs="Arial"/>
                <w:szCs w:val="18"/>
              </w:rPr>
            </w:pPr>
            <w:ins w:id="158"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159" w:author="Hao Bi" w:date="2021-01-27T22:13:00Z"/>
                <w:rFonts w:cs="Arial"/>
                <w:szCs w:val="18"/>
              </w:rPr>
            </w:pPr>
            <w:ins w:id="160"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161" w:author="Hao Bi" w:date="2021-01-27T22:13:00Z">
              <w:r>
                <w:rPr>
                  <w:rFonts w:cs="Arial"/>
                  <w:szCs w:val="18"/>
                </w:rPr>
                <w:t>New UE capability signalling (for MT) is needed to support simultaneous UL transmission in DAPS across different band combinations.</w:t>
              </w:r>
            </w:ins>
          </w:p>
        </w:tc>
      </w:tr>
      <w:tr w:rsidR="001337BE" w14:paraId="3D7F0E76" w14:textId="044430ED" w:rsidTr="009A0EB5">
        <w:tc>
          <w:tcPr>
            <w:tcW w:w="1956" w:type="dxa"/>
          </w:tcPr>
          <w:p w14:paraId="4F5EE13D" w14:textId="5A8C3A7F" w:rsidR="001337BE" w:rsidRDefault="001337BE" w:rsidP="001337BE">
            <w:pPr>
              <w:spacing w:after="120"/>
              <w:rPr>
                <w:lang w:eastAsia="zh-CN"/>
              </w:rPr>
            </w:pPr>
            <w:ins w:id="162" w:author="Huawei-Yulong" w:date="2021-01-28T15:01:00Z">
              <w:r>
                <w:rPr>
                  <w:rFonts w:hint="eastAsia"/>
                  <w:lang w:eastAsia="zh-CN"/>
                </w:rPr>
                <w:t>H</w:t>
              </w:r>
              <w:r>
                <w:rPr>
                  <w:lang w:eastAsia="zh-CN"/>
                </w:rPr>
                <w:t>uawei</w:t>
              </w:r>
            </w:ins>
          </w:p>
        </w:tc>
        <w:tc>
          <w:tcPr>
            <w:tcW w:w="4106" w:type="dxa"/>
          </w:tcPr>
          <w:p w14:paraId="50AD0A27" w14:textId="77777777" w:rsidR="001337BE" w:rsidRDefault="001337BE" w:rsidP="001337BE">
            <w:pPr>
              <w:spacing w:after="120"/>
              <w:rPr>
                <w:ins w:id="163" w:author="Huawei-Yulong" w:date="2021-01-28T15:01:00Z"/>
                <w:rFonts w:cs="Arial"/>
                <w:szCs w:val="18"/>
                <w:lang w:eastAsia="zh-CN"/>
              </w:rPr>
            </w:pPr>
            <w:ins w:id="164" w:author="Huawei-Yulong" w:date="2021-01-28T15:01:00Z">
              <w:r>
                <w:rPr>
                  <w:rFonts w:cs="Arial"/>
                  <w:szCs w:val="18"/>
                  <w:lang w:eastAsia="zh-CN"/>
                </w:rPr>
                <w:t>Again, not sure if companies are discussing the same solution:</w:t>
              </w:r>
            </w:ins>
          </w:p>
          <w:p w14:paraId="196B6937" w14:textId="77777777" w:rsidR="001337BE" w:rsidRPr="00D60110" w:rsidRDefault="001337BE" w:rsidP="001337BE">
            <w:pPr>
              <w:pStyle w:val="aff"/>
              <w:numPr>
                <w:ilvl w:val="0"/>
                <w:numId w:val="28"/>
              </w:numPr>
              <w:spacing w:after="120"/>
              <w:rPr>
                <w:ins w:id="165" w:author="Huawei-Yulong" w:date="2021-01-28T15:01:00Z"/>
                <w:rFonts w:ascii="Times New Roman" w:eastAsia="宋体" w:hAnsi="Times New Roman" w:cs="Arial"/>
                <w:sz w:val="20"/>
                <w:szCs w:val="18"/>
                <w:lang w:val="en-GB" w:eastAsia="zh-CN"/>
              </w:rPr>
            </w:pPr>
            <w:ins w:id="166" w:author="Huawei-Yulong" w:date="2021-01-28T15:01:00Z">
              <w:r w:rsidRPr="00D60110">
                <w:rPr>
                  <w:rFonts w:ascii="Times New Roman" w:eastAsia="宋体" w:hAnsi="Times New Roman" w:cs="Arial"/>
                  <w:sz w:val="20"/>
                  <w:szCs w:val="18"/>
                  <w:lang w:val="en-GB" w:eastAsia="zh-CN"/>
                </w:rPr>
                <w:t>The “DAPS-like” proposed by rapporteur</w:t>
              </w:r>
            </w:ins>
          </w:p>
          <w:p w14:paraId="707116A8" w14:textId="48B01DCD" w:rsidR="001337BE" w:rsidRDefault="001337BE" w:rsidP="001337BE">
            <w:pPr>
              <w:spacing w:after="120"/>
              <w:rPr>
                <w:rFonts w:cs="Arial"/>
                <w:szCs w:val="18"/>
                <w:lang w:eastAsia="zh-CN"/>
              </w:rPr>
            </w:pPr>
            <w:ins w:id="167" w:author="Huawei-Yulong" w:date="2021-01-28T15:01:00Z">
              <w:r w:rsidRPr="00D60110">
                <w:rPr>
                  <w:rFonts w:cs="Arial"/>
                  <w:szCs w:val="18"/>
                  <w:lang w:eastAsia="zh-CN"/>
                </w:rPr>
                <w:t>The IAB specific DAPS solution.</w:t>
              </w:r>
            </w:ins>
          </w:p>
        </w:tc>
        <w:tc>
          <w:tcPr>
            <w:tcW w:w="4111" w:type="dxa"/>
          </w:tcPr>
          <w:p w14:paraId="471596CA" w14:textId="77777777" w:rsidR="001337BE" w:rsidRDefault="001337BE" w:rsidP="001337BE">
            <w:pPr>
              <w:spacing w:after="120"/>
              <w:rPr>
                <w:rFonts w:cs="Arial"/>
                <w:szCs w:val="18"/>
                <w:lang w:eastAsia="zh-CN"/>
              </w:rPr>
            </w:pPr>
          </w:p>
        </w:tc>
      </w:tr>
      <w:tr w:rsidR="00B63401" w14:paraId="37150131" w14:textId="43E72C0D" w:rsidTr="009A0EB5">
        <w:tc>
          <w:tcPr>
            <w:tcW w:w="1956" w:type="dxa"/>
          </w:tcPr>
          <w:p w14:paraId="4E5AA034" w14:textId="7A6D61F5" w:rsidR="00B63401" w:rsidRDefault="00B63401" w:rsidP="00B63401">
            <w:pPr>
              <w:spacing w:after="120"/>
              <w:rPr>
                <w:lang w:eastAsia="zh-CN"/>
              </w:rPr>
            </w:pPr>
            <w:ins w:id="168" w:author="Lenovo_Lianhai" w:date="2021-01-28T16:46:00Z">
              <w:r>
                <w:rPr>
                  <w:rFonts w:hint="eastAsia"/>
                  <w:lang w:eastAsia="zh-CN"/>
                </w:rPr>
                <w:t>L</w:t>
              </w:r>
              <w:r>
                <w:rPr>
                  <w:lang w:eastAsia="zh-CN"/>
                </w:rPr>
                <w:t>enovo&amp;MM</w:t>
              </w:r>
            </w:ins>
          </w:p>
        </w:tc>
        <w:tc>
          <w:tcPr>
            <w:tcW w:w="4106" w:type="dxa"/>
          </w:tcPr>
          <w:p w14:paraId="51B20FCD" w14:textId="5153E4EC" w:rsidR="00B63401" w:rsidRDefault="00B63401" w:rsidP="00B63401">
            <w:pPr>
              <w:spacing w:after="120"/>
              <w:rPr>
                <w:rFonts w:cs="Arial"/>
                <w:szCs w:val="18"/>
                <w:lang w:eastAsia="zh-CN"/>
              </w:rPr>
            </w:pPr>
            <w:ins w:id="169" w:author="Lenovo_Lianhai" w:date="2021-01-28T16:46:00Z">
              <w:r>
                <w:rPr>
                  <w:rFonts w:cs="Arial"/>
                  <w:szCs w:val="18"/>
                  <w:lang w:eastAsia="zh-CN"/>
                </w:rPr>
                <w:t xml:space="preserve">RAN2 needs to discuss the UE behaviour if simultaneous UL in source and target can be supported. e.g one packet is delivered to one of source link and target link or both? </w:t>
              </w:r>
            </w:ins>
          </w:p>
        </w:tc>
        <w:tc>
          <w:tcPr>
            <w:tcW w:w="4111" w:type="dxa"/>
          </w:tcPr>
          <w:p w14:paraId="1691D00F" w14:textId="77777777" w:rsidR="00B63401" w:rsidRDefault="00B63401" w:rsidP="00B63401">
            <w:pPr>
              <w:spacing w:after="120"/>
              <w:rPr>
                <w:rFonts w:cs="Arial"/>
                <w:szCs w:val="18"/>
                <w:lang w:eastAsia="zh-CN"/>
              </w:rPr>
            </w:pPr>
          </w:p>
        </w:tc>
      </w:tr>
      <w:tr w:rsidR="00B63401" w14:paraId="4DFB00AC" w14:textId="77777777" w:rsidTr="009A0EB5">
        <w:trPr>
          <w:ins w:id="170" w:author="Lenovo_Lianhai" w:date="2021-01-28T16:46:00Z"/>
        </w:trPr>
        <w:tc>
          <w:tcPr>
            <w:tcW w:w="1956" w:type="dxa"/>
          </w:tcPr>
          <w:p w14:paraId="6CE040DA" w14:textId="77777777" w:rsidR="00B63401" w:rsidRDefault="00B63401" w:rsidP="00B63401">
            <w:pPr>
              <w:spacing w:after="120"/>
              <w:rPr>
                <w:ins w:id="171" w:author="Lenovo_Lianhai" w:date="2021-01-28T16:46:00Z"/>
                <w:lang w:eastAsia="zh-CN"/>
              </w:rPr>
            </w:pPr>
          </w:p>
        </w:tc>
        <w:tc>
          <w:tcPr>
            <w:tcW w:w="4106" w:type="dxa"/>
          </w:tcPr>
          <w:p w14:paraId="7224E57A" w14:textId="77777777" w:rsidR="00B63401" w:rsidRDefault="00B63401" w:rsidP="00B63401">
            <w:pPr>
              <w:spacing w:after="120"/>
              <w:rPr>
                <w:ins w:id="172" w:author="Lenovo_Lianhai" w:date="2021-01-28T16:46:00Z"/>
                <w:rFonts w:cs="Arial"/>
                <w:szCs w:val="18"/>
                <w:lang w:eastAsia="zh-CN"/>
              </w:rPr>
            </w:pPr>
          </w:p>
        </w:tc>
        <w:tc>
          <w:tcPr>
            <w:tcW w:w="4111" w:type="dxa"/>
          </w:tcPr>
          <w:p w14:paraId="0C8463F2" w14:textId="77777777" w:rsidR="00B63401" w:rsidRDefault="00B63401" w:rsidP="00B63401">
            <w:pPr>
              <w:spacing w:after="120"/>
              <w:rPr>
                <w:ins w:id="173" w:author="Lenovo_Lianhai" w:date="2021-01-28T16:46:00Z"/>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174"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175"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176" w:author="Ericsson" w:date="2021-01-27T17:50:00Z"/>
                <w:rFonts w:cs="Arial"/>
                <w:szCs w:val="18"/>
                <w:lang w:eastAsia="zh-CN"/>
              </w:rPr>
            </w:pPr>
            <w:ins w:id="177"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178" w:author="Ericsson" w:date="2021-01-27T17:50:00Z">
              <w:r>
                <w:rPr>
                  <w:rFonts w:cs="Arial"/>
                  <w:szCs w:val="18"/>
                  <w:lang w:eastAsia="zh-CN"/>
                </w:rPr>
                <w:lastRenderedPageBreak/>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179" w:author="QC-112e1" w:date="2021-01-27T15:56:00Z">
              <w:r>
                <w:rPr>
                  <w:lang w:val="en-US" w:eastAsia="zh-CN"/>
                </w:rPr>
                <w:lastRenderedPageBreak/>
                <w:t>Qualcomm</w:t>
              </w:r>
            </w:ins>
          </w:p>
        </w:tc>
        <w:tc>
          <w:tcPr>
            <w:tcW w:w="2068" w:type="dxa"/>
          </w:tcPr>
          <w:p w14:paraId="3A95DE22" w14:textId="13CDC6EA" w:rsidR="002F3E52" w:rsidRDefault="0055066D" w:rsidP="002F3E52">
            <w:pPr>
              <w:spacing w:after="120"/>
              <w:jc w:val="center"/>
              <w:rPr>
                <w:lang w:val="en-US" w:eastAsia="zh-CN"/>
              </w:rPr>
            </w:pPr>
            <w:ins w:id="180"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181" w:author="QC-112e1" w:date="2021-01-27T15:56:00Z">
              <w:r>
                <w:rPr>
                  <w:rFonts w:cs="Arial"/>
                  <w:szCs w:val="18"/>
                </w:rPr>
                <w:t>We don’t see a fundamental reason to NOT support simultaneous UL transmission</w:t>
              </w:r>
            </w:ins>
            <w:ins w:id="182" w:author="QC-112e1" w:date="2021-01-27T15:57:00Z">
              <w:r w:rsidR="00C0402E">
                <w:rPr>
                  <w:rFonts w:cs="Arial"/>
                  <w:szCs w:val="18"/>
                </w:rPr>
                <w:t xml:space="preserve"> since this is already supported for NRDC</w:t>
              </w:r>
            </w:ins>
            <w:ins w:id="183" w:author="QC-112e1" w:date="2021-01-27T15:56:00Z">
              <w:r>
                <w:rPr>
                  <w:rFonts w:cs="Arial"/>
                  <w:szCs w:val="18"/>
                </w:rPr>
                <w:t xml:space="preserve">. In fact, </w:t>
              </w:r>
            </w:ins>
            <w:ins w:id="184"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lang w:eastAsia="zh-CN"/>
              </w:rPr>
            </w:pPr>
            <w:ins w:id="185"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lang w:eastAsia="zh-CN"/>
              </w:rPr>
            </w:pPr>
            <w:ins w:id="186"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187" w:author="vivo" w:date="2021-01-28T09:54:00Z">
              <w:r>
                <w:rPr>
                  <w:rFonts w:cs="Arial"/>
                  <w:szCs w:val="18"/>
                  <w:lang w:eastAsia="zh-CN"/>
                </w:rPr>
                <w:t>T</w:t>
              </w:r>
            </w:ins>
            <w:ins w:id="188" w:author="vivo" w:date="2021-01-28T09:53:00Z">
              <w:r>
                <w:rPr>
                  <w:rFonts w:cs="Arial"/>
                  <w:szCs w:val="18"/>
                  <w:lang w:eastAsia="zh-CN"/>
                </w:rPr>
                <w:t xml:space="preserve">here is no essential issue to </w:t>
              </w:r>
            </w:ins>
            <w:ins w:id="189" w:author="vivo" w:date="2021-01-28T09:54:00Z">
              <w:r>
                <w:rPr>
                  <w:rFonts w:cs="Arial"/>
                  <w:szCs w:val="18"/>
                  <w:lang w:eastAsia="zh-CN"/>
                </w:rPr>
                <w:t>support simultaneous UL TX for RAN2.</w:t>
              </w:r>
            </w:ins>
            <w:ins w:id="190" w:author="vivo" w:date="2021-01-28T09:55:00Z">
              <w:r>
                <w:rPr>
                  <w:rFonts w:cs="Arial"/>
                  <w:szCs w:val="18"/>
                  <w:lang w:eastAsia="zh-CN"/>
                </w:rPr>
                <w:t xml:space="preserve"> RAN</w:t>
              </w:r>
            </w:ins>
            <w:ins w:id="191" w:author="vivo" w:date="2021-01-28T11:31:00Z">
              <w:r w:rsidR="00972D66">
                <w:rPr>
                  <w:rFonts w:cs="Arial"/>
                  <w:szCs w:val="18"/>
                  <w:lang w:eastAsia="zh-CN"/>
                </w:rPr>
                <w:t>2</w:t>
              </w:r>
            </w:ins>
            <w:ins w:id="192" w:author="vivo" w:date="2021-01-28T09:55:00Z">
              <w:r>
                <w:rPr>
                  <w:rFonts w:cs="Arial"/>
                  <w:szCs w:val="18"/>
                  <w:lang w:eastAsia="zh-CN"/>
                </w:rPr>
                <w:t xml:space="preserve"> should further ask RAN1 to study the</w:t>
              </w:r>
            </w:ins>
            <w:ins w:id="193" w:author="vivo" w:date="2021-01-28T09:56:00Z">
              <w:r>
                <w:rPr>
                  <w:rFonts w:cs="Arial"/>
                  <w:szCs w:val="18"/>
                  <w:lang w:eastAsia="zh-CN"/>
                </w:rPr>
                <w:t xml:space="preserve"> feasibility.</w:t>
              </w:r>
            </w:ins>
          </w:p>
        </w:tc>
      </w:tr>
      <w:tr w:rsidR="00C03C15" w14:paraId="2C2AEE81" w14:textId="77777777" w:rsidTr="00F236FD">
        <w:tc>
          <w:tcPr>
            <w:tcW w:w="1589" w:type="dxa"/>
          </w:tcPr>
          <w:p w14:paraId="3EF0B5A6" w14:textId="6E27D1F7" w:rsidR="00C03C15" w:rsidRDefault="00C03C15" w:rsidP="00C03C15">
            <w:pPr>
              <w:spacing w:after="120"/>
              <w:rPr>
                <w:lang w:eastAsia="zh-CN"/>
              </w:rPr>
            </w:pPr>
            <w:ins w:id="194" w:author="Hao Bi" w:date="2021-01-27T22:14:00Z">
              <w:r>
                <w:rPr>
                  <w:lang w:val="en-US" w:eastAsia="zh-CN"/>
                </w:rPr>
                <w:t>Futurewei</w:t>
              </w:r>
            </w:ins>
          </w:p>
        </w:tc>
        <w:tc>
          <w:tcPr>
            <w:tcW w:w="2068" w:type="dxa"/>
          </w:tcPr>
          <w:p w14:paraId="33757C1E" w14:textId="08AEDD61" w:rsidR="00C03C15" w:rsidRDefault="00C03C15" w:rsidP="00C03C15">
            <w:pPr>
              <w:spacing w:after="120"/>
              <w:jc w:val="center"/>
              <w:rPr>
                <w:lang w:eastAsia="zh-CN"/>
              </w:rPr>
            </w:pPr>
            <w:ins w:id="195" w:author="Hao Bi" w:date="2021-01-27T22:14:00Z">
              <w:r>
                <w:rPr>
                  <w:lang w:val="en-US" w:eastAsia="zh-CN"/>
                </w:rPr>
                <w:t>Option 2</w:t>
              </w:r>
            </w:ins>
          </w:p>
        </w:tc>
        <w:tc>
          <w:tcPr>
            <w:tcW w:w="5982" w:type="dxa"/>
          </w:tcPr>
          <w:p w14:paraId="376F9467" w14:textId="77777777" w:rsidR="00C03C15" w:rsidRDefault="00C03C15" w:rsidP="00C03C15">
            <w:pPr>
              <w:spacing w:after="120"/>
              <w:rPr>
                <w:ins w:id="196" w:author="Hao Bi" w:date="2021-01-27T22:14:00Z"/>
                <w:rFonts w:cs="Arial"/>
                <w:szCs w:val="18"/>
              </w:rPr>
            </w:pPr>
            <w:ins w:id="197"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198" w:author="Hao Bi" w:date="2021-01-27T22:14:00Z">
              <w:r>
                <w:rPr>
                  <w:rFonts w:cs="Arial"/>
                  <w:szCs w:val="18"/>
                </w:rPr>
                <w:t>If simultaneous UL transmission needs to be supported, there’d be significant impact overall on RAN2 and RAN1 specifications, as explained in our answer to Q3.</w:t>
              </w:r>
            </w:ins>
          </w:p>
        </w:tc>
      </w:tr>
      <w:tr w:rsidR="001337BE" w14:paraId="5CA0E0DE" w14:textId="77777777" w:rsidTr="00F236FD">
        <w:tc>
          <w:tcPr>
            <w:tcW w:w="1589" w:type="dxa"/>
          </w:tcPr>
          <w:p w14:paraId="060C9DF6" w14:textId="4C4DA26D" w:rsidR="001337BE" w:rsidRDefault="001337BE" w:rsidP="001337BE">
            <w:pPr>
              <w:spacing w:after="120"/>
              <w:rPr>
                <w:lang w:eastAsia="zh-CN"/>
              </w:rPr>
            </w:pPr>
            <w:ins w:id="199" w:author="Huawei-Yulong" w:date="2021-01-28T15:01:00Z">
              <w:r>
                <w:rPr>
                  <w:rFonts w:hint="eastAsia"/>
                  <w:lang w:eastAsia="zh-CN"/>
                </w:rPr>
                <w:t>H</w:t>
              </w:r>
              <w:r>
                <w:rPr>
                  <w:lang w:eastAsia="zh-CN"/>
                </w:rPr>
                <w:t>uawei</w:t>
              </w:r>
            </w:ins>
          </w:p>
        </w:tc>
        <w:tc>
          <w:tcPr>
            <w:tcW w:w="2068" w:type="dxa"/>
          </w:tcPr>
          <w:p w14:paraId="2D14AAB4" w14:textId="595D125A" w:rsidR="001337BE" w:rsidRDefault="001337BE" w:rsidP="001337BE">
            <w:pPr>
              <w:spacing w:after="120"/>
              <w:jc w:val="center"/>
              <w:rPr>
                <w:lang w:eastAsia="zh-CN"/>
              </w:rPr>
            </w:pPr>
            <w:ins w:id="200" w:author="Huawei-Yulong" w:date="2021-01-28T15:01:00Z">
              <w:r>
                <w:rPr>
                  <w:lang w:eastAsia="zh-CN"/>
                </w:rPr>
                <w:t>Option 3</w:t>
              </w:r>
            </w:ins>
          </w:p>
        </w:tc>
        <w:tc>
          <w:tcPr>
            <w:tcW w:w="5982" w:type="dxa"/>
          </w:tcPr>
          <w:p w14:paraId="0CE5880C" w14:textId="6295EFF8" w:rsidR="001337BE" w:rsidRDefault="001337BE" w:rsidP="001337BE">
            <w:pPr>
              <w:spacing w:after="120"/>
              <w:rPr>
                <w:rFonts w:cs="Arial"/>
                <w:szCs w:val="18"/>
                <w:lang w:eastAsia="zh-CN"/>
              </w:rPr>
            </w:pPr>
            <w:ins w:id="201"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B63401" w14:paraId="0A4A712C" w14:textId="77777777" w:rsidTr="00F236FD">
        <w:tc>
          <w:tcPr>
            <w:tcW w:w="1589" w:type="dxa"/>
          </w:tcPr>
          <w:p w14:paraId="22DF7A72" w14:textId="17791EC4" w:rsidR="00B63401" w:rsidRDefault="00B63401" w:rsidP="00B63401">
            <w:pPr>
              <w:spacing w:after="120"/>
              <w:rPr>
                <w:lang w:eastAsia="zh-CN"/>
              </w:rPr>
            </w:pPr>
            <w:ins w:id="202" w:author="Lenovo_Lianhai" w:date="2021-01-28T16:47:00Z">
              <w:r>
                <w:rPr>
                  <w:rFonts w:hint="eastAsia"/>
                  <w:lang w:eastAsia="zh-CN"/>
                </w:rPr>
                <w:t>L</w:t>
              </w:r>
              <w:r>
                <w:rPr>
                  <w:lang w:eastAsia="zh-CN"/>
                </w:rPr>
                <w:t>enovo&amp;MM</w:t>
              </w:r>
            </w:ins>
          </w:p>
        </w:tc>
        <w:tc>
          <w:tcPr>
            <w:tcW w:w="2068" w:type="dxa"/>
          </w:tcPr>
          <w:p w14:paraId="72691A10" w14:textId="73DC14E0" w:rsidR="00B63401" w:rsidRDefault="00B63401" w:rsidP="00B63401">
            <w:pPr>
              <w:spacing w:after="120"/>
              <w:jc w:val="center"/>
              <w:rPr>
                <w:lang w:eastAsia="zh-CN"/>
              </w:rPr>
            </w:pPr>
            <w:ins w:id="203" w:author="Lenovo_Lianhai" w:date="2021-01-28T16:47:00Z">
              <w:r>
                <w:rPr>
                  <w:rFonts w:hint="eastAsia"/>
                  <w:lang w:eastAsia="zh-CN"/>
                </w:rPr>
                <w:t>O</w:t>
              </w:r>
              <w:r>
                <w:rPr>
                  <w:lang w:eastAsia="zh-CN"/>
                </w:rPr>
                <w:t>ption 3</w:t>
              </w:r>
            </w:ins>
          </w:p>
        </w:tc>
        <w:tc>
          <w:tcPr>
            <w:tcW w:w="5982" w:type="dxa"/>
          </w:tcPr>
          <w:p w14:paraId="4519CFEC" w14:textId="01BF340E" w:rsidR="00B63401" w:rsidRDefault="00B63401" w:rsidP="00B63401">
            <w:pPr>
              <w:spacing w:after="120"/>
              <w:rPr>
                <w:rFonts w:cs="Arial"/>
                <w:szCs w:val="18"/>
                <w:lang w:eastAsia="zh-CN"/>
              </w:rPr>
            </w:pPr>
            <w:ins w:id="204" w:author="Lenovo_Lianhai" w:date="2021-01-28T16:47: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w:t>
              </w:r>
            </w:ins>
            <w:ins w:id="205" w:author="Lenovo_Lianhai" w:date="2021-01-28T16:48:00Z">
              <w:r>
                <w:rPr>
                  <w:rFonts w:cs="Arial"/>
                  <w:szCs w:val="18"/>
                  <w:lang w:eastAsia="zh-CN"/>
                </w:rPr>
                <w:t>y since some child IAB node(s) and the served UE(s) are also involved.</w:t>
              </w:r>
            </w:ins>
          </w:p>
        </w:tc>
      </w:tr>
      <w:tr w:rsidR="00B63401" w14:paraId="22EA0573" w14:textId="77777777" w:rsidTr="00F236FD">
        <w:trPr>
          <w:ins w:id="206" w:author="Lenovo_Lianhai" w:date="2021-01-28T16:47:00Z"/>
        </w:trPr>
        <w:tc>
          <w:tcPr>
            <w:tcW w:w="1589" w:type="dxa"/>
          </w:tcPr>
          <w:p w14:paraId="3558FF5F" w14:textId="77777777" w:rsidR="00B63401" w:rsidRDefault="00B63401" w:rsidP="00B63401">
            <w:pPr>
              <w:spacing w:after="120"/>
              <w:rPr>
                <w:ins w:id="207" w:author="Lenovo_Lianhai" w:date="2021-01-28T16:47:00Z"/>
                <w:lang w:eastAsia="zh-CN"/>
              </w:rPr>
            </w:pPr>
          </w:p>
        </w:tc>
        <w:tc>
          <w:tcPr>
            <w:tcW w:w="2068" w:type="dxa"/>
          </w:tcPr>
          <w:p w14:paraId="3249A2CC" w14:textId="77777777" w:rsidR="00B63401" w:rsidRDefault="00B63401" w:rsidP="00B63401">
            <w:pPr>
              <w:spacing w:after="120"/>
              <w:jc w:val="center"/>
              <w:rPr>
                <w:ins w:id="208" w:author="Lenovo_Lianhai" w:date="2021-01-28T16:47:00Z"/>
                <w:lang w:eastAsia="zh-CN"/>
              </w:rPr>
            </w:pPr>
          </w:p>
        </w:tc>
        <w:tc>
          <w:tcPr>
            <w:tcW w:w="5982" w:type="dxa"/>
          </w:tcPr>
          <w:p w14:paraId="4DF74A4B" w14:textId="77777777" w:rsidR="00B63401" w:rsidRDefault="00B63401" w:rsidP="00B63401">
            <w:pPr>
              <w:spacing w:after="120"/>
              <w:rPr>
                <w:ins w:id="209" w:author="Lenovo_Lianhai" w:date="2021-01-28T16:47:00Z"/>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1"/>
      </w:pPr>
      <w:r>
        <w:t>3</w:t>
      </w:r>
      <w:r>
        <w:tab/>
        <w:t>Conclusion</w:t>
      </w:r>
    </w:p>
    <w:p w14:paraId="421C59C8" w14:textId="489E2F0B" w:rsidR="002D4BA5" w:rsidRPr="00CB0431" w:rsidRDefault="003668AA">
      <w:pPr>
        <w:pStyle w:val="aff3"/>
        <w:tabs>
          <w:tab w:val="right" w:leader="dot" w:pos="9629"/>
        </w:tabs>
        <w:ind w:left="0" w:firstLine="0"/>
        <w:rPr>
          <w:rFonts w:ascii="Calibri" w:eastAsia="Yu Mincho" w:hAnsi="Calibri" w:cs="Arial"/>
          <w:b w:val="0"/>
          <w:sz w:val="22"/>
          <w:szCs w:val="22"/>
          <w:lang w:val="en-US" w:eastAsia="sv-SE"/>
        </w:rPr>
      </w:pPr>
      <w:bookmarkStart w:id="210" w:name="_In-sequence_SDU_delivery"/>
      <w:bookmarkEnd w:id="210"/>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aff3"/>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Nokia" w:date="2021-01-27T16:00:00Z" w:initials="Nokia">
    <w:p w14:paraId="633E5F96" w14:textId="39CAB80F" w:rsidR="009F2C6E" w:rsidRDefault="009F2C6E">
      <w:pPr>
        <w:pStyle w:val="af5"/>
      </w:pPr>
      <w:r>
        <w:rPr>
          <w:rStyle w:val="a9"/>
        </w:rPr>
        <w:annotationRef/>
      </w:r>
      <w:r>
        <w:t>This was a comment in Chair’s minutes</w:t>
      </w:r>
    </w:p>
  </w:comment>
  <w:comment w:id="14" w:author="Ericsson" w:date="2021-01-27T17:46:00Z" w:initials="Ericsson">
    <w:p w14:paraId="0A95CD30" w14:textId="36E3B395" w:rsidR="009F2C6E" w:rsidRDefault="009F2C6E">
      <w:pPr>
        <w:pStyle w:val="af5"/>
      </w:pPr>
      <w:r>
        <w:rPr>
          <w:rStyle w:val="a9"/>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AD17F" w14:textId="77777777" w:rsidR="00BC170C" w:rsidRDefault="00BC170C">
      <w:pPr>
        <w:spacing w:after="0" w:line="240" w:lineRule="auto"/>
      </w:pPr>
      <w:r>
        <w:separator/>
      </w:r>
    </w:p>
  </w:endnote>
  <w:endnote w:type="continuationSeparator" w:id="0">
    <w:p w14:paraId="5078E5AA" w14:textId="77777777" w:rsidR="00BC170C" w:rsidRDefault="00BC170C">
      <w:pPr>
        <w:spacing w:after="0" w:line="240" w:lineRule="auto"/>
      </w:pPr>
      <w:r>
        <w:continuationSeparator/>
      </w:r>
    </w:p>
  </w:endnote>
  <w:endnote w:type="continuationNotice" w:id="1">
    <w:p w14:paraId="72D4B975" w14:textId="77777777" w:rsidR="00BC170C" w:rsidRDefault="00BC1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2305E4C3" w:rsidR="009F2C6E" w:rsidRDefault="009F2C6E">
    <w:pPr>
      <w:pStyle w:val="ad"/>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5F6B89">
      <w:rPr>
        <w:rStyle w:val="ab"/>
        <w:noProof/>
      </w:rPr>
      <w:t>3</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5F6B89">
      <w:rPr>
        <w:rStyle w:val="ab"/>
        <w:noProof/>
      </w:rPr>
      <w:t>7</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0D3A9" w14:textId="77777777" w:rsidR="00BC170C" w:rsidRDefault="00BC170C">
      <w:pPr>
        <w:spacing w:after="0" w:line="240" w:lineRule="auto"/>
      </w:pPr>
      <w:r>
        <w:separator/>
      </w:r>
    </w:p>
  </w:footnote>
  <w:footnote w:type="continuationSeparator" w:id="0">
    <w:p w14:paraId="426D0750" w14:textId="77777777" w:rsidR="00BC170C" w:rsidRDefault="00BC170C">
      <w:pPr>
        <w:spacing w:after="0" w:line="240" w:lineRule="auto"/>
      </w:pPr>
      <w:r>
        <w:continuationSeparator/>
      </w:r>
    </w:p>
  </w:footnote>
  <w:footnote w:type="continuationNotice" w:id="1">
    <w:p w14:paraId="011DB3D6" w14:textId="77777777" w:rsidR="00BC170C" w:rsidRDefault="00BC1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9F2C6E" w:rsidRDefault="009F2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AA5163"/>
    <w:multiLevelType w:val="hybridMultilevel"/>
    <w:tmpl w:val="FFD415B4"/>
    <w:lvl w:ilvl="0" w:tplc="3C72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114F0F"/>
    <w:multiLevelType w:val="hybridMultilevel"/>
    <w:tmpl w:val="07466DB2"/>
    <w:lvl w:ilvl="0" w:tplc="E58E26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0"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3"/>
  </w:num>
  <w:num w:numId="5">
    <w:abstractNumId w:val="18"/>
  </w:num>
  <w:num w:numId="6">
    <w:abstractNumId w:val="21"/>
  </w:num>
  <w:num w:numId="7">
    <w:abstractNumId w:val="0"/>
  </w:num>
  <w:num w:numId="8">
    <w:abstractNumId w:val="9"/>
  </w:num>
  <w:num w:numId="9">
    <w:abstractNumId w:val="13"/>
  </w:num>
  <w:num w:numId="10">
    <w:abstractNumId w:val="22"/>
  </w:num>
  <w:num w:numId="11">
    <w:abstractNumId w:val="11"/>
  </w:num>
  <w:num w:numId="12">
    <w:abstractNumId w:val="15"/>
  </w:num>
  <w:num w:numId="13">
    <w:abstractNumId w:val="17"/>
  </w:num>
  <w:num w:numId="14">
    <w:abstractNumId w:val="26"/>
  </w:num>
  <w:num w:numId="15">
    <w:abstractNumId w:val="19"/>
  </w:num>
  <w:num w:numId="16">
    <w:abstractNumId w:val="24"/>
  </w:num>
  <w:num w:numId="17">
    <w:abstractNumId w:val="10"/>
  </w:num>
  <w:num w:numId="18">
    <w:abstractNumId w:val="12"/>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0"/>
  </w:num>
  <w:num w:numId="25">
    <w:abstractNumId w:val="3"/>
  </w:num>
  <w:num w:numId="26">
    <w:abstractNumId w:val="25"/>
  </w:num>
  <w:num w:numId="27">
    <w:abstractNumId w:val="7"/>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B49"/>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5ACA"/>
    <w:rsid w:val="00B5688A"/>
    <w:rsid w:val="00B6089F"/>
    <w:rsid w:val="00B63401"/>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0C"/>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1F8"/>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qFormat/>
    <w:rPr>
      <w:i/>
      <w:iCs/>
    </w:rPr>
  </w:style>
  <w:style w:type="character" w:styleId="a6">
    <w:name w:val="footnote reference"/>
    <w:qFormat/>
    <w:rPr>
      <w:b/>
      <w:position w:val="6"/>
      <w:sz w:val="16"/>
    </w:rPr>
  </w:style>
  <w:style w:type="character" w:styleId="a7">
    <w:name w:val="Strong"/>
    <w:uiPriority w:val="22"/>
    <w:qFormat/>
    <w:rPr>
      <w:b/>
      <w:bCs/>
    </w:rPr>
  </w:style>
  <w:style w:type="character" w:styleId="a8">
    <w:name w:val="FollowedHyperlink"/>
    <w:unhideWhenUsed/>
    <w:qFormat/>
    <w:rPr>
      <w:color w:val="800080"/>
      <w:u w:val="single"/>
    </w:rPr>
  </w:style>
  <w:style w:type="character" w:styleId="a9">
    <w:name w:val="annotation reference"/>
    <w:uiPriority w:val="99"/>
    <w:qFormat/>
    <w:rPr>
      <w:sz w:val="16"/>
      <w:szCs w:val="16"/>
    </w:rPr>
  </w:style>
  <w:style w:type="character" w:styleId="HTML">
    <w:name w:val="HTML Code"/>
    <w:uiPriority w:val="99"/>
    <w:unhideWhenUsed/>
    <w:qFormat/>
    <w:rPr>
      <w:rFonts w:ascii="Courier New" w:eastAsia="Times New Roman" w:hAnsi="Courier New" w:cs="Courier New"/>
      <w:sz w:val="20"/>
      <w:szCs w:val="20"/>
    </w:rPr>
  </w:style>
  <w:style w:type="character" w:styleId="aa">
    <w:name w:val="Hyperlink"/>
    <w:uiPriority w:val="99"/>
    <w:qFormat/>
    <w:rPr>
      <w:color w:val="0000FF"/>
      <w:u w:val="single"/>
    </w:rPr>
  </w:style>
  <w:style w:type="character" w:styleId="ab">
    <w:name w:val="page number"/>
    <w:basedOn w:val="a2"/>
    <w:qFormat/>
  </w:style>
  <w:style w:type="character" w:customStyle="1" w:styleId="10">
    <w:name w:val="标题 1 字符"/>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60">
    <w:name w:val="标题 6 字符"/>
    <w:link w:val="6"/>
    <w:qFormat/>
    <w:rPr>
      <w:rFonts w:ascii="Arial" w:hAnsi="Arial"/>
      <w:lang w:eastAsia="ja-JP"/>
    </w:rPr>
  </w:style>
  <w:style w:type="character" w:customStyle="1" w:styleId="ac">
    <w:name w:val="页脚 字符"/>
    <w:link w:val="ad"/>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80">
    <w:name w:val="标题 8 字符"/>
    <w:link w:val="8"/>
    <w:qFormat/>
    <w:rPr>
      <w:rFonts w:ascii="Arial" w:hAnsi="Arial"/>
      <w:sz w:val="36"/>
      <w:lang w:eastAsia="ja-JP"/>
    </w:rPr>
  </w:style>
  <w:style w:type="character" w:customStyle="1" w:styleId="ae">
    <w:name w:val="正文文本 字符"/>
    <w:link w:val="af"/>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70">
    <w:name w:val="标题 7 字符"/>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1">
    <w:name w:val="标题 4 字符"/>
    <w:link w:val="40"/>
    <w:qFormat/>
    <w:rPr>
      <w:rFonts w:ascii="Arial" w:hAnsi="Arial"/>
      <w:sz w:val="24"/>
      <w:lang w:eastAsia="ja-JP"/>
    </w:rPr>
  </w:style>
  <w:style w:type="character" w:customStyle="1" w:styleId="af0">
    <w:name w:val="批注主题 字符"/>
    <w:link w:val="af1"/>
    <w:qFormat/>
    <w:rPr>
      <w:rFonts w:ascii="Times New Roman" w:hAnsi="Times New Roman"/>
      <w:b/>
      <w:bCs/>
      <w:lang w:eastAsia="ja-JP"/>
    </w:rPr>
  </w:style>
  <w:style w:type="character" w:customStyle="1" w:styleId="af2">
    <w:name w:val="批注框文本 字符"/>
    <w:link w:val="af3"/>
    <w:qFormat/>
    <w:rPr>
      <w:rFonts w:ascii="Segoe UI" w:hAnsi="Segoe UI" w:cs="Segoe UI"/>
      <w:sz w:val="18"/>
      <w:szCs w:val="18"/>
      <w:lang w:eastAsia="ja-JP"/>
    </w:rPr>
  </w:style>
  <w:style w:type="character" w:customStyle="1" w:styleId="af4">
    <w:name w:val="批注文字 字符"/>
    <w:link w:val="af5"/>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22">
    <w:name w:val="标题 2 字符"/>
    <w:link w:val="21"/>
    <w:qFormat/>
    <w:rPr>
      <w:rFonts w:ascii="Arial" w:hAnsi="Arial"/>
      <w:sz w:val="32"/>
      <w:lang w:eastAsia="ja-JP"/>
    </w:rPr>
  </w:style>
  <w:style w:type="character" w:customStyle="1" w:styleId="af6">
    <w:name w:val="文档结构图 字符"/>
    <w:link w:val="af7"/>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af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9"/>
    <w:uiPriority w:val="99"/>
    <w:qFormat/>
    <w:rPr>
      <w:rFonts w:ascii="Arial" w:hAnsi="Arial"/>
      <w:b/>
      <w:sz w:val="18"/>
      <w:lang w:eastAsia="ja-JP"/>
    </w:rPr>
  </w:style>
  <w:style w:type="character" w:customStyle="1" w:styleId="90">
    <w:name w:val="标题 9 字符"/>
    <w:link w:val="9"/>
    <w:qFormat/>
    <w:rPr>
      <w:rFonts w:ascii="Arial" w:hAnsi="Arial"/>
      <w:sz w:val="36"/>
      <w:lang w:eastAsia="ja-JP"/>
    </w:rPr>
  </w:style>
  <w:style w:type="character" w:customStyle="1" w:styleId="afa">
    <w:name w:val="脚注文本 字符"/>
    <w:link w:val="afb"/>
    <w:qFormat/>
    <w:rPr>
      <w:rFonts w:ascii="Times New Roman" w:hAnsi="Times New Roman"/>
      <w:sz w:val="16"/>
      <w:lang w:eastAsia="ja-JP"/>
    </w:rPr>
  </w:style>
  <w:style w:type="character" w:customStyle="1" w:styleId="32">
    <w:name w:val="标题 3 字符"/>
    <w:link w:val="31"/>
    <w:qFormat/>
    <w:rPr>
      <w:rFonts w:ascii="Arial" w:hAnsi="Arial"/>
      <w:sz w:val="28"/>
      <w:lang w:eastAsia="ja-JP"/>
    </w:rPr>
  </w:style>
  <w:style w:type="character" w:customStyle="1" w:styleId="51">
    <w:name w:val="标题 5 字符"/>
    <w:link w:val="50"/>
    <w:qFormat/>
    <w:rPr>
      <w:rFonts w:ascii="Arial" w:hAnsi="Arial"/>
      <w:sz w:val="22"/>
      <w:lang w:eastAsia="ja-JP"/>
    </w:rPr>
  </w:style>
  <w:style w:type="character" w:customStyle="1" w:styleId="afc">
    <w:name w:val="纯文本 字符"/>
    <w:link w:val="afd"/>
    <w:qFormat/>
    <w:rPr>
      <w:rFonts w:ascii="Courier New" w:hAnsi="Courier New"/>
      <w:lang w:val="nb-NO" w:eastAsia="ja-JP"/>
    </w:rPr>
  </w:style>
  <w:style w:type="character" w:customStyle="1" w:styleId="afe">
    <w:name w:val="列表段落 字符"/>
    <w:link w:val="aff"/>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af">
    <w:name w:val="Body Text"/>
    <w:basedOn w:val="a1"/>
    <w:link w:val="ae"/>
    <w:qFormat/>
    <w:pPr>
      <w:spacing w:after="120"/>
      <w:jc w:val="both"/>
    </w:pPr>
    <w:rPr>
      <w:rFonts w:ascii="Arial" w:hAnsi="Arial"/>
      <w:lang w:eastAsia="zh-CN"/>
    </w:rPr>
  </w:style>
  <w:style w:type="paragraph" w:styleId="TOC4">
    <w:name w:val="toc 4"/>
    <w:basedOn w:val="TOC3"/>
    <w:next w:val="a1"/>
    <w:uiPriority w:val="39"/>
    <w:qFormat/>
    <w:pPr>
      <w:ind w:left="1418" w:hanging="1418"/>
    </w:pPr>
  </w:style>
  <w:style w:type="paragraph" w:styleId="ad">
    <w:name w:val="footer"/>
    <w:basedOn w:val="af9"/>
    <w:link w:val="ac"/>
    <w:qFormat/>
    <w:pPr>
      <w:jc w:val="center"/>
    </w:pPr>
    <w:rPr>
      <w:i/>
    </w:rPr>
  </w:style>
  <w:style w:type="paragraph" w:styleId="aff0">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aff1">
    <w:name w:val="index heading"/>
    <w:basedOn w:val="a1"/>
    <w:next w:val="a1"/>
    <w:qFormat/>
    <w:pPr>
      <w:pBdr>
        <w:top w:val="single" w:sz="12" w:space="0" w:color="auto"/>
      </w:pBdr>
      <w:spacing w:before="360" w:after="240"/>
    </w:pPr>
    <w:rPr>
      <w:b/>
      <w:i/>
      <w:sz w:val="26"/>
      <w:lang w:eastAsia="en-GB"/>
    </w:rPr>
  </w:style>
  <w:style w:type="paragraph" w:styleId="TOC7">
    <w:name w:val="toc 7"/>
    <w:basedOn w:val="TOC6"/>
    <w:next w:val="a1"/>
    <w:uiPriority w:val="39"/>
    <w:qFormat/>
    <w:pPr>
      <w:ind w:left="2268" w:hanging="2268"/>
    </w:pPr>
  </w:style>
  <w:style w:type="paragraph" w:styleId="30">
    <w:name w:val="List Bullet 3"/>
    <w:basedOn w:val="2"/>
    <w:qFormat/>
    <w:pPr>
      <w:numPr>
        <w:numId w:val="1"/>
      </w:numPr>
    </w:pPr>
  </w:style>
  <w:style w:type="paragraph" w:styleId="TOC3">
    <w:name w:val="toc 3"/>
    <w:basedOn w:val="TOC2"/>
    <w:next w:val="a1"/>
    <w:uiPriority w:val="39"/>
    <w:qFormat/>
    <w:pPr>
      <w:ind w:left="1134" w:hanging="1134"/>
    </w:pPr>
  </w:style>
  <w:style w:type="paragraph" w:styleId="42">
    <w:name w:val="List 4"/>
    <w:basedOn w:val="33"/>
    <w:qFormat/>
    <w:pPr>
      <w:ind w:left="1418"/>
    </w:pPr>
  </w:style>
  <w:style w:type="paragraph" w:styleId="af5">
    <w:name w:val="annotation text"/>
    <w:basedOn w:val="a1"/>
    <w:link w:val="af4"/>
    <w:uiPriority w:val="99"/>
    <w:qFormat/>
  </w:style>
  <w:style w:type="paragraph" w:styleId="4">
    <w:name w:val="List Bullet 4"/>
    <w:basedOn w:val="30"/>
    <w:qFormat/>
    <w:pPr>
      <w:numPr>
        <w:numId w:val="2"/>
      </w:numPr>
    </w:pPr>
  </w:style>
  <w:style w:type="paragraph" w:styleId="TOC2">
    <w:name w:val="toc 2"/>
    <w:basedOn w:val="TOC1"/>
    <w:next w:val="a1"/>
    <w:uiPriority w:val="39"/>
    <w:qFormat/>
    <w:pPr>
      <w:keepNext w:val="0"/>
      <w:spacing w:before="0"/>
      <w:ind w:left="851" w:hanging="851"/>
    </w:pPr>
    <w:rPr>
      <w:sz w:val="20"/>
    </w:rPr>
  </w:style>
  <w:style w:type="paragraph" w:styleId="33">
    <w:name w:val="List 3"/>
    <w:basedOn w:val="23"/>
    <w:qFormat/>
    <w:pPr>
      <w:ind w:left="1135"/>
    </w:pPr>
  </w:style>
  <w:style w:type="paragraph" w:styleId="24">
    <w:name w:val="List Continue 2"/>
    <w:basedOn w:val="a1"/>
    <w:pPr>
      <w:spacing w:after="120"/>
      <w:ind w:left="566"/>
      <w:contextualSpacing/>
    </w:pPr>
    <w:rPr>
      <w:rFonts w:ascii="Arial" w:hAnsi="Arial"/>
    </w:rPr>
  </w:style>
  <w:style w:type="paragraph" w:styleId="2">
    <w:name w:val="List Bullet 2"/>
    <w:basedOn w:val="a0"/>
    <w:qFormat/>
    <w:pPr>
      <w:numPr>
        <w:numId w:val="3"/>
      </w:numPr>
    </w:pPr>
  </w:style>
  <w:style w:type="paragraph" w:styleId="5">
    <w:name w:val="List Bullet 5"/>
    <w:basedOn w:val="4"/>
    <w:qFormat/>
    <w:pPr>
      <w:numPr>
        <w:numId w:val="4"/>
      </w:numPr>
    </w:pPr>
  </w:style>
  <w:style w:type="paragraph" w:styleId="aff2">
    <w:name w:val="List"/>
    <w:basedOn w:val="af"/>
    <w:qFormat/>
    <w:pPr>
      <w:ind w:left="568" w:hanging="284"/>
    </w:p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5">
    <w:name w:val="index 2"/>
    <w:basedOn w:val="11"/>
    <w:next w:val="a1"/>
    <w:pPr>
      <w:ind w:left="284"/>
    </w:pPr>
  </w:style>
  <w:style w:type="paragraph" w:styleId="TOC6">
    <w:name w:val="toc 6"/>
    <w:basedOn w:val="TOC5"/>
    <w:next w:val="a1"/>
    <w:uiPriority w:val="39"/>
    <w:qFormat/>
    <w:pPr>
      <w:ind w:left="1985" w:hanging="1985"/>
    </w:pPr>
  </w:style>
  <w:style w:type="paragraph" w:styleId="aff3">
    <w:name w:val="table of figures"/>
    <w:basedOn w:val="af"/>
    <w:next w:val="a1"/>
    <w:uiPriority w:val="99"/>
    <w:qFormat/>
    <w:pPr>
      <w:ind w:left="1701" w:hanging="1701"/>
      <w:jc w:val="left"/>
    </w:pPr>
    <w:rPr>
      <w:b/>
    </w:rPr>
  </w:style>
  <w:style w:type="paragraph" w:styleId="af3">
    <w:name w:val="Balloon Text"/>
    <w:basedOn w:val="a1"/>
    <w:link w:val="af2"/>
    <w:qFormat/>
    <w:pPr>
      <w:spacing w:after="0"/>
    </w:pPr>
    <w:rPr>
      <w:rFonts w:ascii="Segoe UI" w:hAnsi="Segoe UI" w:cs="Segoe UI"/>
      <w:sz w:val="18"/>
      <w:szCs w:val="18"/>
    </w:rPr>
  </w:style>
  <w:style w:type="paragraph" w:styleId="11">
    <w:name w:val="index 1"/>
    <w:basedOn w:val="a1"/>
    <w:next w:val="a1"/>
    <w:pPr>
      <w:keepLines/>
      <w:spacing w:after="0"/>
    </w:pPr>
  </w:style>
  <w:style w:type="paragraph" w:styleId="TOC8">
    <w:name w:val="toc 8"/>
    <w:basedOn w:val="TOC1"/>
    <w:next w:val="a1"/>
    <w:uiPriority w:val="39"/>
    <w:qFormat/>
    <w:pPr>
      <w:spacing w:before="180"/>
      <w:ind w:left="2693" w:hanging="2693"/>
    </w:pPr>
    <w:rPr>
      <w:b/>
    </w:rPr>
  </w:style>
  <w:style w:type="paragraph" w:styleId="af9">
    <w:name w:val="header"/>
    <w:aliases w:val="header odd,header,header odd1,header odd2,header odd3,header odd4,header odd5,header odd6,header1,header2,header3,header odd11,header odd21,header odd7,header4,header odd8,header odd9,header5,header odd12,header11,header21,header odd22,header31"/>
    <w:link w:val="af8"/>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Document Map"/>
    <w:basedOn w:val="a1"/>
    <w:link w:val="af6"/>
    <w:qFormat/>
    <w:pPr>
      <w:shd w:val="clear" w:color="auto" w:fill="000080"/>
    </w:pPr>
    <w:rPr>
      <w:rFonts w:ascii="Tahoma" w:hAnsi="Tahoma" w:cs="Tahoma"/>
    </w:rPr>
  </w:style>
  <w:style w:type="paragraph" w:customStyle="1" w:styleId="H6">
    <w:name w:val="H6"/>
    <w:basedOn w:val="50"/>
    <w:next w:val="a1"/>
    <w:pPr>
      <w:ind w:left="1985" w:hanging="1985"/>
      <w:outlineLvl w:val="9"/>
    </w:pPr>
    <w:rPr>
      <w:sz w:val="20"/>
    </w:rPr>
  </w:style>
  <w:style w:type="paragraph" w:styleId="23">
    <w:name w:val="List 2"/>
    <w:basedOn w:val="aff2"/>
    <w:qFormat/>
    <w:pPr>
      <w:ind w:left="851"/>
    </w:pPr>
    <w:rPr>
      <w:lang w:eastAsia="ja-JP"/>
    </w:rPr>
  </w:style>
  <w:style w:type="paragraph" w:styleId="afb">
    <w:name w:val="footnote text"/>
    <w:basedOn w:val="a1"/>
    <w:link w:val="afa"/>
    <w:qFormat/>
    <w:pPr>
      <w:keepLines/>
      <w:spacing w:after="0"/>
      <w:ind w:left="454" w:hanging="454"/>
    </w:pPr>
    <w:rPr>
      <w:sz w:val="16"/>
    </w:rPr>
  </w:style>
  <w:style w:type="paragraph" w:styleId="a0">
    <w:name w:val="List Bullet"/>
    <w:basedOn w:val="aff2"/>
    <w:qFormat/>
    <w:pPr>
      <w:numPr>
        <w:numId w:val="5"/>
      </w:numPr>
    </w:pPr>
    <w:rPr>
      <w:lang w:eastAsia="ja-JP"/>
    </w:rPr>
  </w:style>
  <w:style w:type="paragraph" w:styleId="TOC9">
    <w:name w:val="toc 9"/>
    <w:basedOn w:val="TOC8"/>
    <w:next w:val="a1"/>
    <w:uiPriority w:val="39"/>
    <w:qFormat/>
    <w:pPr>
      <w:ind w:left="1418" w:hanging="1418"/>
    </w:pPr>
  </w:style>
  <w:style w:type="paragraph" w:styleId="aff4">
    <w:name w:val="List Continue"/>
    <w:basedOn w:val="a1"/>
    <w:qFormat/>
    <w:pPr>
      <w:spacing w:after="120"/>
      <w:ind w:left="283"/>
      <w:contextualSpacing/>
    </w:pPr>
    <w:rPr>
      <w:rFonts w:ascii="Arial" w:hAnsi="Arial"/>
    </w:rPr>
  </w:style>
  <w:style w:type="paragraph" w:styleId="aff5">
    <w:name w:val="caption"/>
    <w:basedOn w:val="a1"/>
    <w:next w:val="a1"/>
    <w:qFormat/>
    <w:pPr>
      <w:spacing w:before="120" w:after="120"/>
    </w:pPr>
    <w:rPr>
      <w:b/>
      <w:lang w:eastAsia="en-GB"/>
    </w:rPr>
  </w:style>
  <w:style w:type="paragraph" w:styleId="20">
    <w:name w:val="List Number 2"/>
    <w:basedOn w:val="a"/>
    <w:qFormat/>
    <w:pPr>
      <w:numPr>
        <w:numId w:val="6"/>
      </w:numPr>
    </w:pPr>
  </w:style>
  <w:style w:type="paragraph" w:styleId="TOC5">
    <w:name w:val="toc 5"/>
    <w:basedOn w:val="TOC4"/>
    <w:next w:val="a1"/>
    <w:uiPriority w:val="39"/>
    <w:qFormat/>
    <w:pPr>
      <w:ind w:left="1701" w:hanging="1701"/>
    </w:pPr>
  </w:style>
  <w:style w:type="paragraph" w:styleId="3">
    <w:name w:val="List Number 3"/>
    <w:basedOn w:val="20"/>
    <w:qFormat/>
    <w:pPr>
      <w:numPr>
        <w:numId w:val="7"/>
      </w:numPr>
      <w:contextualSpacing/>
    </w:pPr>
  </w:style>
  <w:style w:type="paragraph" w:styleId="afd">
    <w:name w:val="Plain Text"/>
    <w:basedOn w:val="a1"/>
    <w:link w:val="afc"/>
    <w:qFormat/>
    <w:rPr>
      <w:rFonts w:ascii="Courier New" w:hAnsi="Courier New"/>
      <w:lang w:val="nb-NO"/>
    </w:rPr>
  </w:style>
  <w:style w:type="paragraph" w:styleId="af1">
    <w:name w:val="annotation subject"/>
    <w:basedOn w:val="af5"/>
    <w:next w:val="af5"/>
    <w:link w:val="af0"/>
    <w:qFormat/>
    <w:rPr>
      <w:b/>
      <w:bCs/>
    </w:rPr>
  </w:style>
  <w:style w:type="paragraph" w:styleId="52">
    <w:name w:val="List 5"/>
    <w:basedOn w:val="42"/>
    <w:qFormat/>
    <w:pPr>
      <w:ind w:left="1702"/>
    </w:pPr>
  </w:style>
  <w:style w:type="paragraph" w:styleId="a">
    <w:name w:val="List Number"/>
    <w:basedOn w:val="aff2"/>
    <w:qFormat/>
    <w:pPr>
      <w:numPr>
        <w:numId w:val="8"/>
      </w:numPr>
    </w:pPr>
    <w:rPr>
      <w:lang w:eastAsia="ja-JP"/>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ff5"/>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f"/>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f"/>
    <w:qFormat/>
    <w:pPr>
      <w:numPr>
        <w:numId w:val="9"/>
      </w:numPr>
      <w:tabs>
        <w:tab w:val="left" w:pos="567"/>
      </w:tabs>
    </w:pPr>
  </w:style>
  <w:style w:type="paragraph" w:customStyle="1" w:styleId="Agreement">
    <w:name w:val="Agreement"/>
    <w:basedOn w:val="a1"/>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aff2"/>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42"/>
    <w:link w:val="B4Char"/>
    <w:qFormat/>
    <w:rPr>
      <w:rFonts w:ascii="Times New Roman" w:hAnsi="Times New Roman"/>
    </w:rPr>
  </w:style>
  <w:style w:type="paragraph" w:customStyle="1" w:styleId="Proposal">
    <w:name w:val="Proposal"/>
    <w:basedOn w:val="af"/>
    <w:qFormat/>
    <w:pPr>
      <w:numPr>
        <w:numId w:val="11"/>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a1"/>
    <w:next w:val="a1"/>
    <w:link w:val="EmailDiscussionChar"/>
    <w:qFormat/>
    <w:pPr>
      <w:numPr>
        <w:numId w:val="13"/>
      </w:numPr>
      <w:tabs>
        <w:tab w:val="left" w:pos="1619"/>
      </w:tabs>
      <w:spacing w:before="40" w:after="0"/>
    </w:pPr>
    <w:rPr>
      <w:rFonts w:ascii="Arial" w:eastAsia="MS Mincho" w:hAnsi="Arial"/>
      <w:b/>
      <w:szCs w:val="24"/>
      <w:lang w:eastAsia="en-GB"/>
    </w:rPr>
  </w:style>
  <w:style w:type="paragraph" w:styleId="aff">
    <w:name w:val="List Paragraph"/>
    <w:basedOn w:val="a1"/>
    <w:link w:val="afe"/>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af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aff7">
    <w:name w:val="Revision"/>
    <w:hidden/>
    <w:uiPriority w:val="99"/>
    <w:unhideWhenUsed/>
    <w:rsid w:val="008035A5"/>
    <w:rPr>
      <w:rFonts w:ascii="Times New Roman" w:hAnsi="Times New Roman"/>
      <w:lang w:val="en-GB" w:eastAsia="ja-JP"/>
    </w:rPr>
  </w:style>
  <w:style w:type="paragraph" w:customStyle="1" w:styleId="paragraph">
    <w:name w:val="paragraph"/>
    <w:basedOn w:val="a1"/>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FB31A1"/>
  </w:style>
  <w:style w:type="character" w:customStyle="1" w:styleId="eop">
    <w:name w:val="eop"/>
    <w:basedOn w:val="a2"/>
    <w:rsid w:val="00FB31A1"/>
  </w:style>
  <w:style w:type="character" w:customStyle="1" w:styleId="scxw189530043">
    <w:name w:val="scxw189530043"/>
    <w:basedOn w:val="a2"/>
    <w:rsid w:val="00FB31A1"/>
  </w:style>
  <w:style w:type="character" w:customStyle="1" w:styleId="scxw252555676">
    <w:name w:val="scxw252555676"/>
    <w:basedOn w:val="a2"/>
    <w:rsid w:val="00FB31A1"/>
  </w:style>
  <w:style w:type="character" w:customStyle="1" w:styleId="scxw54463276">
    <w:name w:val="scxw54463276"/>
    <w:basedOn w:val="a2"/>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DF495607-FE5E-4B96-9E1D-4EEE3607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Lenovo_Lianhai</cp:lastModifiedBy>
  <cp:revision>8</cp:revision>
  <cp:lastPrinted>2008-01-31T23:09:00Z</cp:lastPrinted>
  <dcterms:created xsi:type="dcterms:W3CDTF">2021-01-28T07:01:00Z</dcterms:created>
  <dcterms:modified xsi:type="dcterms:W3CDTF">2021-01-28T08:50:00Z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