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w:t>
      </w:r>
      <w:proofErr w:type="gramStart"/>
      <w:r w:rsidR="004E307D" w:rsidRPr="004E307D">
        <w:rPr>
          <w:sz w:val="22"/>
          <w:szCs w:val="22"/>
        </w:rPr>
        <w:t>029][</w:t>
      </w:r>
      <w:proofErr w:type="gramEnd"/>
      <w:r w:rsidR="004E307D" w:rsidRPr="004E307D">
        <w:rPr>
          <w:sz w:val="22"/>
          <w:szCs w:val="22"/>
        </w:rPr>
        <w:t>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w:t>
      </w:r>
      <w:proofErr w:type="gramStart"/>
      <w:r>
        <w:t>029][</w:t>
      </w:r>
      <w:proofErr w:type="gramEnd"/>
      <w:r>
        <w:t>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A457D2C" w:rsidR="00A51520" w:rsidRDefault="00A51520" w:rsidP="00CE0424">
      <w:pPr>
        <w:pStyle w:val="BodyText"/>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466BAC"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466BAC"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466BAC"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11299D"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466BAC"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466BAC"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A12F5E"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11299D"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A12F5E"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5626EC"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A12F5E"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466BAC"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A12F5E"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6143BC" w:rsidRPr="00466BAC"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11299D" w:rsidP="006143BC">
            <w:pPr>
              <w:snapToGrid w:val="0"/>
              <w:spacing w:before="120" w:after="120"/>
              <w:rPr>
                <w:rFonts w:ascii="Arial" w:eastAsiaTheme="minorEastAsia" w:hAnsi="Arial" w:cs="Arial"/>
                <w:lang w:eastAsia="zh-CN"/>
              </w:rPr>
            </w:pPr>
            <w:hyperlink r:id="rId15" w:history="1">
              <w:r w:rsidRPr="00AD4D38">
                <w:rPr>
                  <w:rStyle w:val="Hyperlink"/>
                  <w:rFonts w:ascii="Arial" w:eastAsiaTheme="minorEastAsia" w:hAnsi="Arial" w:cs="Arial"/>
                  <w:lang w:eastAsia="zh-CN"/>
                </w:rPr>
                <w:t>Chenli5g@vivo.com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A12F5E" w:rsidP="005A163E">
      <w:pPr>
        <w:pStyle w:val="Doc-title"/>
      </w:pPr>
      <w:hyperlink r:id="rId16"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A12F5E" w:rsidP="005A163E">
      <w:pPr>
        <w:pStyle w:val="Doc-title"/>
      </w:pPr>
      <w:hyperlink r:id="rId17"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A12F5E" w:rsidP="005A163E">
      <w:pPr>
        <w:pStyle w:val="Doc-title"/>
      </w:pPr>
      <w:hyperlink r:id="rId18"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A12F5E" w:rsidP="005A163E">
      <w:pPr>
        <w:pStyle w:val="Doc-title"/>
      </w:pPr>
      <w:hyperlink r:id="rId19"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w:t>
      </w:r>
      <w:proofErr w:type="spellStart"/>
      <w:r>
        <w:rPr>
          <w:lang w:val="en-US"/>
        </w:rPr>
        <w:t>gNB</w:t>
      </w:r>
      <w:proofErr w:type="spellEnd"/>
      <w:r>
        <w:rPr>
          <w:lang w:val="en-US"/>
        </w:rPr>
        <w:t xml:space="preserve">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t>
      </w:r>
      <w:proofErr w:type="gramStart"/>
      <w:r>
        <w:t>while  Emergency</w:t>
      </w:r>
      <w:proofErr w:type="gramEnd"/>
      <w:r>
        <w:t xml:space="preserve"> services fallback is UE triggered. </w:t>
      </w:r>
    </w:p>
    <w:p w14:paraId="04C2B0AD" w14:textId="6E8F9F6D" w:rsidR="00222F9D" w:rsidRDefault="00222F9D" w:rsidP="00B67201">
      <w:pPr>
        <w:pStyle w:val="BodyText"/>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proofErr w:type="spellStart"/>
      <w:r>
        <w:t>Opt</w:t>
      </w:r>
      <w:proofErr w:type="spellEnd"/>
      <w:r>
        <w:t xml:space="preserve"> 1: leave it to UE </w:t>
      </w:r>
      <w:proofErr w:type="spellStart"/>
      <w:proofErr w:type="gramStart"/>
      <w:r>
        <w:t>implemetation</w:t>
      </w:r>
      <w:proofErr w:type="spellEnd"/>
      <w:r>
        <w:t>;</w:t>
      </w:r>
      <w:proofErr w:type="gramEnd"/>
    </w:p>
    <w:p w14:paraId="05A24F2D" w14:textId="77777777" w:rsidR="009538B8" w:rsidRDefault="009538B8" w:rsidP="009538B8">
      <w:pPr>
        <w:pStyle w:val="Agreement"/>
        <w:numPr>
          <w:ilvl w:val="0"/>
          <w:numId w:val="0"/>
        </w:numPr>
        <w:ind w:left="1619"/>
      </w:pPr>
      <w:proofErr w:type="spellStart"/>
      <w:r>
        <w:t>Opt</w:t>
      </w:r>
      <w:proofErr w:type="spellEnd"/>
      <w:r>
        <w:t xml:space="preserve">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20" w:history="1">
        <w:r w:rsidR="00B8393A">
          <w:rPr>
            <w:rStyle w:val="Hyperlink"/>
          </w:rPr>
          <w:t>R2-2100484</w:t>
        </w:r>
      </w:hyperlink>
      <w:r w:rsidR="009538B8" w:rsidRPr="009538B8">
        <w:t xml:space="preserve"> </w:t>
      </w:r>
      <w:r>
        <w:t>argues</w:t>
      </w:r>
      <w:r w:rsidR="009538B8">
        <w:t xml:space="preserve"> for the first option while </w:t>
      </w:r>
      <w:hyperlink r:id="rId21"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w:t>
            </w:r>
            <w:proofErr w:type="gramStart"/>
            <w:r>
              <w:rPr>
                <w:lang w:eastAsia="zh-CN"/>
              </w:rPr>
              <w:t>matter</w:t>
            </w:r>
            <w:proofErr w:type="gramEnd"/>
            <w:r>
              <w:rPr>
                <w:lang w:eastAsia="zh-CN"/>
              </w:rPr>
              <w:t xml:space="preserve">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w:t>
            </w:r>
            <w:proofErr w:type="gramStart"/>
            <w:r>
              <w:rPr>
                <w:lang w:eastAsia="zh-CN"/>
              </w:rPr>
              <w:t>ongoing</w:t>
            </w:r>
            <w:proofErr w:type="gramEnd"/>
            <w:r>
              <w:rPr>
                <w:lang w:eastAsia="zh-CN"/>
              </w:rPr>
              <w:t xml:space="preserve">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majorties</w:t>
            </w:r>
            <w:proofErr w:type="spellEnd"/>
            <w:r>
              <w:rPr>
                <w:rFonts w:eastAsiaTheme="minorEastAsia"/>
                <w:lang w:eastAsia="zh-CN"/>
              </w:rPr>
              <w:t xml:space="preserve">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 xml:space="preserve">We prefer to </w:t>
            </w:r>
            <w:proofErr w:type="gramStart"/>
            <w:r>
              <w:rPr>
                <w:rFonts w:eastAsiaTheme="minorEastAsia"/>
                <w:lang w:eastAsia="zh-CN"/>
              </w:rPr>
              <w:t>left</w:t>
            </w:r>
            <w:proofErr w:type="gramEnd"/>
            <w:r>
              <w:rPr>
                <w:rFonts w:eastAsiaTheme="minorEastAsia"/>
                <w:lang w:eastAsia="zh-CN"/>
              </w:rPr>
              <w:t xml:space="preserve"> this to UE implementation. Emergency service is triggered by the UE. In case of HO failure, UE can prioritize E-UTRAN.</w:t>
            </w:r>
          </w:p>
        </w:tc>
      </w:tr>
    </w:tbl>
    <w:p w14:paraId="064BF31F" w14:textId="2ABAAB0E" w:rsidR="007C1785" w:rsidRDefault="007C1785" w:rsidP="00222F9D">
      <w:pPr>
        <w:pStyle w:val="BodyText"/>
      </w:pPr>
    </w:p>
    <w:p w14:paraId="11F95550" w14:textId="77777777" w:rsidR="008B55B8" w:rsidRDefault="00CB3883" w:rsidP="00222F9D">
      <w:pPr>
        <w:pStyle w:val="BodyText"/>
      </w:pPr>
      <w:r w:rsidRPr="008B55B8">
        <w:rPr>
          <w:b/>
          <w:bCs/>
        </w:rPr>
        <w:t>Summary</w:t>
      </w:r>
      <w:r w:rsidR="008B55B8" w:rsidRPr="008B55B8">
        <w:t xml:space="preserve">: </w:t>
      </w:r>
      <w:r>
        <w:t xml:space="preserve">A clear majority of the companies prefer option 1, i.e. for emergency services fallback based on handover the </w:t>
      </w:r>
      <w:proofErr w:type="spellStart"/>
      <w:r w:rsidRPr="00EF1749">
        <w:rPr>
          <w:i/>
          <w:iCs/>
        </w:rPr>
        <w:t>voiceFallbackIndication</w:t>
      </w:r>
      <w:proofErr w:type="spellEnd"/>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BodyText"/>
        <w:rPr>
          <w:u w:val="single"/>
        </w:rPr>
      </w:pPr>
      <w:r w:rsidRPr="008B55B8">
        <w:rPr>
          <w:b/>
          <w:bCs/>
        </w:rPr>
        <w:t>Rapporteur:</w:t>
      </w:r>
      <w:r>
        <w:t xml:space="preserve"> </w:t>
      </w:r>
      <w:r w:rsidR="00CB3883">
        <w:t xml:space="preserve">The rapporteur suggests </w:t>
      </w:r>
      <w:proofErr w:type="gramStart"/>
      <w:r w:rsidR="00CB3883">
        <w:t>to</w:t>
      </w:r>
      <w:r>
        <w:t xml:space="preserve"> </w:t>
      </w:r>
      <w:r w:rsidR="00A12F5E">
        <w:t>go</w:t>
      </w:r>
      <w:proofErr w:type="gramEnd"/>
      <w:r w:rsidR="00A12F5E">
        <w:t xml:space="preserve"> with the majority view and </w:t>
      </w:r>
      <w:r w:rsidR="00CB3883">
        <w:t>discuss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Heading2"/>
      </w:pPr>
      <w:r>
        <w:lastRenderedPageBreak/>
        <w:t>3.2</w:t>
      </w:r>
      <w:r>
        <w:tab/>
        <w:t>HO to EN-DC</w:t>
      </w:r>
    </w:p>
    <w:p w14:paraId="2EF90FA8" w14:textId="3BBD5A66" w:rsidR="005A163E" w:rsidRDefault="00A12F5E" w:rsidP="005A163E">
      <w:pPr>
        <w:pStyle w:val="Doc-title"/>
      </w:pPr>
      <w:hyperlink r:id="rId22"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3"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w:t>
            </w:r>
            <w:proofErr w:type="spellStart"/>
            <w:r>
              <w:t>RRCReconfiguration</w:t>
            </w:r>
            <w:proofErr w:type="spellEnd"/>
            <w:r>
              <w:t xml:space="preserve"> message. </w:t>
            </w:r>
            <w:proofErr w:type="gramStart"/>
            <w:r>
              <w:t>So</w:t>
            </w:r>
            <w:proofErr w:type="gramEnd"/>
            <w:r>
              <w:t xml:space="preserve">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[AT111-e][</w:t>
            </w:r>
            <w:proofErr w:type="gramStart"/>
            <w:r>
              <w:t>041][</w:t>
            </w:r>
            <w:proofErr w:type="gramEnd"/>
            <w:r>
              <w:t xml:space="preserve">TEI16]. And the corresponding CR was agreed in </w:t>
            </w:r>
            <w:hyperlink r:id="rId24"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proofErr w:type="spellStart"/>
            <w:r w:rsidRPr="008F1876">
              <w:rPr>
                <w:rStyle w:val="Hyperlink"/>
                <w:i/>
              </w:rPr>
              <w:t>RRCReconfigurationComplete</w:t>
            </w:r>
            <w:proofErr w:type="spellEnd"/>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4" w:author="Ericsson" w:date="2020-10-15T16:00:00Z">
              <w:r>
                <w:t>(</w:t>
              </w:r>
            </w:ins>
            <w:ins w:id="5" w:author="Ericsson" w:date="2020-10-16T14:42:00Z">
              <w:r>
                <w:t>handover from NR standalone to (NG)EN-DC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BodyText"/>
      </w:pPr>
    </w:p>
    <w:p w14:paraId="2198AEE4" w14:textId="5137D9A0" w:rsidR="007A4532" w:rsidRPr="008B55B8" w:rsidRDefault="006A2855" w:rsidP="003E30F5">
      <w:pPr>
        <w:pStyle w:val="BodyText"/>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 xml:space="preserve">split views whether the CR is needed. Some companies claim that the UE can be considered to be in EN-DC after it has processed the </w:t>
      </w:r>
      <w:proofErr w:type="spellStart"/>
      <w:r w:rsidR="003D71D0">
        <w:t>RRCReconfiguration</w:t>
      </w:r>
      <w:proofErr w:type="spellEnd"/>
      <w:r w:rsidR="003D71D0">
        <w:t xml:space="preserve"> message even though it has not yet transmitted the </w:t>
      </w:r>
      <w:proofErr w:type="spellStart"/>
      <w:r w:rsidR="003D71D0">
        <w:t>RRCReconfigurationComplete</w:t>
      </w:r>
      <w:proofErr w:type="spellEnd"/>
      <w:r w:rsidR="003D71D0">
        <w:t xml:space="preserve"> message.</w:t>
      </w:r>
      <w:r w:rsidR="007A4532">
        <w:t xml:space="preserve"> One company suggest </w:t>
      </w:r>
      <w:proofErr w:type="gramStart"/>
      <w:r w:rsidR="007A4532">
        <w:t>to keep</w:t>
      </w:r>
      <w:proofErr w:type="gramEnd"/>
      <w:r w:rsidR="007A4532">
        <w:t xml:space="preserve"> the existing text but add a clarification “</w:t>
      </w:r>
      <w:r w:rsidR="007A4532" w:rsidRPr="007A4532">
        <w:t>(handover from NR standalone to (NG)EN-DC)”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BodyText"/>
      </w:pPr>
      <w:r w:rsidRPr="00787795">
        <w:rPr>
          <w:b/>
          <w:bCs/>
        </w:rPr>
        <w:t>Rapporteur:</w:t>
      </w:r>
      <w:r>
        <w:t xml:space="preserve"> </w:t>
      </w:r>
      <w:r w:rsidR="007A4532">
        <w:t>The rapporteur suggests to not pursue the CR but add the clarification “</w:t>
      </w:r>
      <w:r w:rsidR="007A4532" w:rsidRPr="007A4532">
        <w:t>(handover from NR standalone to (NG)EN-DC)”</w:t>
      </w:r>
      <w:r w:rsidR="007A4532">
        <w:t xml:space="preserve"> mentioned above. The details of the clarification to be discussed in phase 2.</w:t>
      </w:r>
    </w:p>
    <w:p w14:paraId="54785A00" w14:textId="05C4F855" w:rsidR="003D71D0" w:rsidRDefault="007A4532" w:rsidP="003E30F5">
      <w:pPr>
        <w:pStyle w:val="BodyText"/>
      </w:pPr>
      <w:r>
        <w:t xml:space="preserve"> </w:t>
      </w: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A12F5E" w:rsidP="005A163E">
      <w:pPr>
        <w:pStyle w:val="Doc-title"/>
      </w:pPr>
      <w:hyperlink r:id="rId25"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A12F5E" w:rsidP="005A163E">
      <w:pPr>
        <w:pStyle w:val="Doc-title"/>
      </w:pPr>
      <w:hyperlink r:id="rId26"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7"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lastRenderedPageBreak/>
        <w:t xml:space="preserve">These topics are again discussed in both </w:t>
      </w:r>
      <w:hyperlink r:id="rId28" w:history="1">
        <w:r w:rsidR="004317BF">
          <w:rPr>
            <w:rStyle w:val="Hyperlink"/>
          </w:rPr>
          <w:t>R2-2101243</w:t>
        </w:r>
      </w:hyperlink>
      <w:r w:rsidR="004317BF">
        <w:t xml:space="preserve"> a</w:t>
      </w:r>
      <w:r>
        <w:t xml:space="preserve">nd </w:t>
      </w:r>
      <w:hyperlink r:id="rId29"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30"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the network </w:t>
              </w:r>
            </w:ins>
            <w:ins w:id="12" w:author="Ericsson" w:date="2021-01-28T12:36:00Z">
              <w:r w:rsidR="00256163">
                <w:rPr>
                  <w:rFonts w:ascii="Arial" w:hAnsi="Arial" w:cs="Arial"/>
                  <w:lang w:eastAsia="zh-CN"/>
                </w:rPr>
                <w:t xml:space="preserve">only trigger CSI when FR2 is </w:t>
              </w:r>
              <w:proofErr w:type="gramStart"/>
              <w:r w:rsidR="00256163">
                <w:rPr>
                  <w:rFonts w:ascii="Arial" w:hAnsi="Arial" w:cs="Arial"/>
                  <w:lang w:eastAsia="zh-CN"/>
                </w:rPr>
                <w:t xml:space="preserve">active, </w:t>
              </w:r>
            </w:ins>
            <w:ins w:id="13" w:author="Ericsson" w:date="2021-01-28T12:37:00Z">
              <w:r w:rsidR="00256163">
                <w:rPr>
                  <w:rFonts w:ascii="Arial" w:hAnsi="Arial" w:cs="Arial"/>
                  <w:lang w:eastAsia="zh-CN"/>
                </w:rPr>
                <w:t>because</w:t>
              </w:r>
              <w:proofErr w:type="gramEnd"/>
              <w:r w:rsidR="00256163">
                <w:rPr>
                  <w:rFonts w:ascii="Arial" w:hAnsi="Arial" w:cs="Arial"/>
                  <w:lang w:eastAsia="zh-CN"/>
                </w:rPr>
                <w:t xml:space="preserv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Yes, CSI trigger and repot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 xml:space="preserve">he proponent should first clarify if the CSI trigger/measure and report are on the same serving cell or different cell. According to the discussion in the last meeting, the focus is if they belong to different cell/FR, it </w:t>
            </w:r>
            <w:proofErr w:type="gramStart"/>
            <w:r>
              <w:rPr>
                <w:rFonts w:ascii="Arial" w:hAnsi="Arial" w:cs="Arial"/>
                <w:lang w:eastAsia="zh-CN"/>
              </w:rPr>
              <w:t>would</w:t>
            </w:r>
            <w:proofErr w:type="gramEnd"/>
            <w:r>
              <w:rPr>
                <w:rFonts w:ascii="Arial" w:hAnsi="Arial" w:cs="Arial"/>
                <w:lang w:eastAsia="zh-CN"/>
              </w:rPr>
              <w:t xml:space="preserve">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lastRenderedPageBreak/>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 xml:space="preserve">With the assumption that UE is not required to measure outside </w:t>
            </w:r>
            <w:proofErr w:type="gramStart"/>
            <w:r>
              <w:rPr>
                <w:rFonts w:ascii="Arial" w:hAnsi="Arial" w:cs="Arial"/>
                <w:lang w:eastAsia="zh-CN"/>
              </w:rPr>
              <w:t>Active  Time</w:t>
            </w:r>
            <w:proofErr w:type="gramEnd"/>
            <w:r>
              <w:rPr>
                <w:rFonts w:ascii="Arial" w:hAnsi="Arial" w:cs="Arial"/>
                <w:lang w:eastAsia="zh-CN"/>
              </w:rPr>
              <w:t>,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w:t>
            </w:r>
            <w:proofErr w:type="gramStart"/>
            <w:r>
              <w:rPr>
                <w:rFonts w:ascii="Arial" w:hAnsi="Arial" w:cs="Arial"/>
                <w:lang w:eastAsia="zh-CN"/>
              </w:rPr>
              <w:t>Beside,</w:t>
            </w:r>
            <w:proofErr w:type="gramEnd"/>
            <w:r>
              <w:rPr>
                <w:rFonts w:ascii="Arial" w:hAnsi="Arial" w:cs="Arial"/>
                <w:lang w:eastAsia="zh-CN"/>
              </w:rPr>
              <w:t xml:space="preserv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proofErr w:type="gramStart"/>
      <w:r>
        <w:rPr>
          <w:rFonts w:ascii="Arial" w:eastAsia="MS Mincho" w:hAnsi="Arial" w:cs="Arial"/>
          <w:lang w:eastAsia="en-GB"/>
        </w:rPr>
        <w:t>yes</w:t>
      </w:r>
      <w:proofErr w:type="gramEnd"/>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 xml:space="preserve">Aperiodic CSI and cross slot scheduling are two different features, i.e. CSI trigger is not a scheduling DCI. </w:t>
            </w:r>
            <w:proofErr w:type="gramStart"/>
            <w:r w:rsidRPr="00016CAD">
              <w:rPr>
                <w:rFonts w:ascii="Arial" w:hAnsi="Arial" w:cs="Arial"/>
                <w:lang w:eastAsia="zh-CN"/>
              </w:rPr>
              <w:t>Furthermore</w:t>
            </w:r>
            <w:proofErr w:type="gramEnd"/>
            <w:r w:rsidRPr="00016CAD">
              <w:rPr>
                <w:rFonts w:ascii="Arial" w:hAnsi="Arial" w:cs="Arial"/>
                <w:lang w:eastAsia="zh-CN"/>
              </w:rPr>
              <w:t xml:space="preserv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lastRenderedPageBreak/>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2"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need to check with RAN1 that in the case when the measurement occasion is within Active Time of FR2, whether the A-CSI can be triggered which means </w:t>
            </w:r>
            <w:proofErr w:type="gramStart"/>
            <w:r>
              <w:rPr>
                <w:rFonts w:ascii="Arial" w:eastAsiaTheme="minorEastAsia" w:hAnsi="Arial" w:cs="Arial"/>
                <w:lang w:eastAsia="zh-CN"/>
              </w:rPr>
              <w:t>it’s</w:t>
            </w:r>
            <w:proofErr w:type="gramEnd"/>
            <w:r>
              <w:rPr>
                <w:rFonts w:ascii="Arial" w:eastAsiaTheme="minorEastAsia" w:hAnsi="Arial" w:cs="Arial"/>
                <w:lang w:eastAsia="zh-CN"/>
              </w:rPr>
              <w:t xml:space="preserve">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r w:rsidRPr="0085169D">
        <w:rPr>
          <w:rFonts w:ascii="Arial" w:eastAsia="MS Mincho" w:hAnsi="Arial" w:cs="Arial"/>
          <w:lang w:eastAsia="en-GB"/>
        </w:rPr>
        <w:lastRenderedPageBreak/>
        <w:t xml:space="preserve">Concerning the comment about CSI report outside Active Time on FR1, when FR2 is in Active Time: we think this is a corner case, i.e. typically FR1 is in Active Time when FR2 is in Active Time. </w:t>
      </w:r>
      <w:proofErr w:type="gramStart"/>
      <w:r w:rsidRPr="0085169D">
        <w:rPr>
          <w:rFonts w:ascii="Arial" w:eastAsia="MS Mincho" w:hAnsi="Arial" w:cs="Arial"/>
          <w:lang w:eastAsia="en-GB"/>
        </w:rPr>
        <w:t>However</w:t>
      </w:r>
      <w:proofErr w:type="gramEnd"/>
      <w:r w:rsidRPr="0085169D">
        <w:rPr>
          <w:rFonts w:ascii="Arial" w:eastAsia="MS Mincho" w:hAnsi="Arial" w:cs="Arial"/>
          <w:lang w:eastAsia="en-GB"/>
        </w:rPr>
        <w:t xml:space="preserve">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 xml:space="preserve">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w:t>
            </w:r>
            <w:proofErr w:type="gramStart"/>
            <w:r>
              <w:rPr>
                <w:rFonts w:ascii="Arial" w:hAnsi="Arial" w:cs="Arial"/>
                <w:lang w:eastAsia="zh-CN"/>
              </w:rPr>
              <w:t>not, if</w:t>
            </w:r>
            <w:proofErr w:type="gramEnd"/>
            <w:r>
              <w:rPr>
                <w:rFonts w:ascii="Arial" w:hAnsi="Arial" w:cs="Arial"/>
                <w:lang w:eastAsia="zh-CN"/>
              </w:rPr>
              <w:t xml:space="preserve">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 xml:space="preserve">Most companies seem to agree that aperiodic CSI is not cross-carrier scheduling when SCI trigger and report are on the same carrier/serving </w:t>
      </w:r>
      <w:proofErr w:type="spellStart"/>
      <w:proofErr w:type="gramStart"/>
      <w:r w:rsidRPr="00924DCB">
        <w:rPr>
          <w:rFonts w:ascii="Arial" w:eastAsia="MS Mincho" w:hAnsi="Arial" w:cs="Arial"/>
          <w:lang w:eastAsia="en-GB"/>
        </w:rPr>
        <w:t>cell</w:t>
      </w:r>
      <w:r w:rsidR="00D43635">
        <w:rPr>
          <w:rFonts w:ascii="Arial" w:eastAsia="MS Mincho" w:hAnsi="Arial" w:cs="Arial"/>
          <w:lang w:eastAsia="en-GB"/>
        </w:rPr>
        <w:t>.</w:t>
      </w:r>
      <w:r w:rsidRPr="00924DCB">
        <w:rPr>
          <w:rFonts w:ascii="Arial" w:eastAsia="MS Mincho" w:hAnsi="Arial" w:cs="Arial"/>
          <w:lang w:eastAsia="en-GB"/>
        </w:rPr>
        <w:t>This</w:t>
      </w:r>
      <w:proofErr w:type="spellEnd"/>
      <w:proofErr w:type="gramEnd"/>
      <w:r w:rsidRPr="00924DCB">
        <w:rPr>
          <w:rFonts w:ascii="Arial" w:eastAsia="MS Mincho" w:hAnsi="Arial" w:cs="Arial"/>
          <w:lang w:eastAsia="en-GB"/>
        </w:rPr>
        <w:t xml:space="preserve">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5" w:author="Ericsson" w:date="2021-01-28T13:00:00Z">
              <w:r w:rsidR="00010D55">
                <w:rPr>
                  <w:rFonts w:ascii="Arial" w:hAnsi="Arial" w:cs="Arial"/>
                  <w:color w:val="000000" w:themeColor="text1"/>
                  <w:lang w:eastAsia="zh-CN"/>
                </w:rPr>
                <w:t xml:space="preserve"> </w:t>
              </w:r>
              <w:proofErr w:type="gramStart"/>
              <w:r w:rsidR="00010D55">
                <w:rPr>
                  <w:rFonts w:ascii="Arial" w:hAnsi="Arial" w:cs="Arial"/>
                  <w:color w:val="000000" w:themeColor="text1"/>
                  <w:lang w:eastAsia="zh-CN"/>
                </w:rPr>
                <w:t>So</w:t>
              </w:r>
              <w:proofErr w:type="gramEnd"/>
              <w:r w:rsidR="00010D55">
                <w:rPr>
                  <w:rFonts w:ascii="Arial" w:hAnsi="Arial" w:cs="Arial"/>
                  <w:color w:val="000000" w:themeColor="text1"/>
                  <w:lang w:eastAsia="zh-CN"/>
                </w:rPr>
                <w:t xml:space="preserve">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 xml:space="preserve">f FR2 is in sleep but report the latest CSI measurement, the CSI is not timely and inaccurate, so we see the benefit is marginal while it may have risk of further RAN1 and RAN4 impact. </w:t>
            </w:r>
            <w:proofErr w:type="gramStart"/>
            <w:r>
              <w:rPr>
                <w:rFonts w:ascii="Arial" w:hAnsi="Arial" w:cs="Arial"/>
                <w:lang w:eastAsia="zh-CN"/>
              </w:rPr>
              <w:t>So</w:t>
            </w:r>
            <w:proofErr w:type="gramEnd"/>
            <w:r>
              <w:rPr>
                <w:rFonts w:ascii="Arial" w:hAnsi="Arial" w:cs="Arial"/>
                <w:lang w:eastAsia="zh-CN"/>
              </w:rPr>
              <w:t xml:space="preserve">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 xml:space="preserve">We see there is still some impacts on RAN1 and also agree Huawei that the benefits are not so obvious. </w:t>
            </w:r>
            <w:proofErr w:type="gramStart"/>
            <w:r>
              <w:rPr>
                <w:rFonts w:ascii="Arial" w:hAnsi="Arial" w:cs="Arial" w:hint="eastAsia"/>
                <w:lang w:eastAsia="zh-CN"/>
              </w:rPr>
              <w:t>So</w:t>
            </w:r>
            <w:proofErr w:type="gramEnd"/>
            <w:r>
              <w:rPr>
                <w:rFonts w:ascii="Arial" w:hAnsi="Arial" w:cs="Arial" w:hint="eastAsia"/>
                <w:lang w:eastAsia="zh-CN"/>
              </w:rPr>
              <w:t xml:space="preserve">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 xml:space="preserve">Normally a </w:t>
      </w:r>
      <w:proofErr w:type="gramStart"/>
      <w:r w:rsidRPr="00D43635">
        <w:rPr>
          <w:rFonts w:ascii="Arial" w:eastAsia="MS Mincho" w:hAnsi="Arial" w:cs="Arial"/>
          <w:lang w:eastAsia="en-GB"/>
        </w:rPr>
        <w:t>new feature</w:t>
      </w:r>
      <w:r w:rsidR="007C44AC">
        <w:rPr>
          <w:rFonts w:ascii="Arial" w:eastAsia="MS Mincho" w:hAnsi="Arial" w:cs="Arial"/>
          <w:lang w:eastAsia="en-GB"/>
        </w:rPr>
        <w:t>s</w:t>
      </w:r>
      <w:proofErr w:type="gramEnd"/>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lastRenderedPageBreak/>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3"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w:t>
            </w:r>
            <w:proofErr w:type="spellStart"/>
            <w:r w:rsidRPr="00C15A5F">
              <w:rPr>
                <w:sz w:val="18"/>
                <w:lang w:eastAsia="en-GB"/>
              </w:rPr>
              <w:t>SCell</w:t>
            </w:r>
            <w:proofErr w:type="spellEnd"/>
            <w:r w:rsidRPr="00C15A5F">
              <w:rPr>
                <w:sz w:val="18"/>
                <w:lang w:eastAsia="en-GB"/>
              </w:rPr>
              <w:t xml:space="preserve">.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w:t>
            </w:r>
            <w:proofErr w:type="spellStart"/>
            <w:r w:rsidRPr="00DE5A69">
              <w:rPr>
                <w:rFonts w:eastAsia="MS Mincho"/>
                <w:sz w:val="18"/>
                <w:lang w:eastAsia="en-GB"/>
              </w:rPr>
              <w:t>SCell</w:t>
            </w:r>
            <w:proofErr w:type="spellEnd"/>
            <w:r w:rsidRPr="00DE5A69">
              <w:rPr>
                <w:rFonts w:eastAsia="MS Mincho"/>
                <w:sz w:val="18"/>
                <w:lang w:eastAsia="en-GB"/>
              </w:rPr>
              <w:t xml:space="preserve">.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lastRenderedPageBreak/>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BodyText"/>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sufficient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w:t>
      </w:r>
      <w:proofErr w:type="gramStart"/>
      <w:r w:rsidRPr="007C44AC">
        <w:rPr>
          <w:rFonts w:ascii="Arial" w:eastAsia="MS Mincho" w:hAnsi="Arial" w:cs="Arial"/>
          <w:lang w:eastAsia="en-GB"/>
        </w:rPr>
        <w:t>Furthermore</w:t>
      </w:r>
      <w:proofErr w:type="gramEnd"/>
      <w:r w:rsidRPr="007C44AC">
        <w:rPr>
          <w:rFonts w:ascii="Arial" w:eastAsia="MS Mincho" w:hAnsi="Arial" w:cs="Arial"/>
          <w:lang w:eastAsia="en-GB"/>
        </w:rPr>
        <w:t xml:space="preserv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BodyText"/>
      </w:pPr>
    </w:p>
    <w:p w14:paraId="50980B7D" w14:textId="363C4644" w:rsidR="00940716" w:rsidRDefault="009128A1" w:rsidP="00940716">
      <w:pPr>
        <w:pStyle w:val="Heading1"/>
      </w:pPr>
      <w:r>
        <w:t>4</w:t>
      </w:r>
      <w:r>
        <w:tab/>
      </w:r>
      <w:r w:rsidR="00940716">
        <w:t>Phase 2</w:t>
      </w:r>
    </w:p>
    <w:p w14:paraId="4B6C2403" w14:textId="2DE333D3" w:rsidR="00940716" w:rsidRDefault="009128A1" w:rsidP="00940716">
      <w:pPr>
        <w:pStyle w:val="Heading2"/>
      </w:pPr>
      <w:r>
        <w:t>4</w:t>
      </w:r>
      <w:r w:rsidR="00940716">
        <w:t>.1</w:t>
      </w:r>
      <w:r w:rsidR="00940716">
        <w:tab/>
        <w:t>Voice Fallback Indication</w:t>
      </w:r>
    </w:p>
    <w:p w14:paraId="0DE2CCA2" w14:textId="0A6F16D0" w:rsidR="00940716" w:rsidRDefault="00940716" w:rsidP="00940716">
      <w:pPr>
        <w:pStyle w:val="BodyText"/>
      </w:pPr>
      <w:r>
        <w:t>The following is proposed based on the outcome of Phase 1:</w:t>
      </w:r>
    </w:p>
    <w:p w14:paraId="64D8ED34" w14:textId="046FEBAB" w:rsidR="00940716" w:rsidRPr="00A04F49" w:rsidRDefault="00940716" w:rsidP="00940716">
      <w:pPr>
        <w:pStyle w:val="Proposal"/>
      </w:pPr>
      <w:r>
        <w:t xml:space="preserve">The </w:t>
      </w:r>
      <w:proofErr w:type="spellStart"/>
      <w:r w:rsidRPr="00EF1749">
        <w:rPr>
          <w:i/>
          <w:iCs/>
        </w:rPr>
        <w:t>voiceFallbackIndication</w:t>
      </w:r>
      <w:proofErr w:type="spellEnd"/>
      <w:r>
        <w:t xml:space="preserve"> is not included in the handover message for handover based Emergency service fallback. It is left for UE implementation to prioritize E-UTRA cells in case of HO failure during the Emergency services fallback.</w:t>
      </w:r>
    </w:p>
    <w:p w14:paraId="7FAD3911" w14:textId="4F0D93F9" w:rsidR="00940716" w:rsidRDefault="007B74F1" w:rsidP="00940716">
      <w:pPr>
        <w:pStyle w:val="BodyText"/>
      </w:pPr>
      <w:r>
        <w:t xml:space="preserve">The rapporteur suggests </w:t>
      </w:r>
      <w:proofErr w:type="gramStart"/>
      <w:r>
        <w:t>to discuss</w:t>
      </w:r>
      <w:proofErr w:type="gramEnd"/>
      <w:r>
        <w:t xml:space="preserve">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fallback? If so, please explain how (e.g. chairman’s notes, informative </w:t>
      </w:r>
      <w:proofErr w:type="gramStart"/>
      <w:r>
        <w:rPr>
          <w:rFonts w:ascii="Arial" w:eastAsia="MS Mincho" w:hAnsi="Arial"/>
          <w:szCs w:val="24"/>
          <w:lang w:eastAsia="en-GB"/>
        </w:rPr>
        <w:t>note</w:t>
      </w:r>
      <w:proofErr w:type="gramEnd"/>
      <w:r>
        <w:rPr>
          <w:rFonts w:ascii="Arial" w:eastAsia="MS Mincho" w:hAnsi="Arial"/>
          <w:szCs w:val="24"/>
          <w:lang w:eastAsia="en-GB"/>
        </w:rPr>
        <w:t xml:space="preserv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3B28772E" w:rsidR="007B74F1" w:rsidRPr="007B74F1" w:rsidRDefault="007B74F1" w:rsidP="007B74F1">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7D695760"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3F1756CA" w:rsidR="007B74F1" w:rsidRPr="00870E1B" w:rsidRDefault="007B74F1" w:rsidP="00B97838">
            <w:pPr>
              <w:spacing w:before="60" w:after="60"/>
              <w:rPr>
                <w:lang w:eastAsia="zh-CN"/>
              </w:rPr>
            </w:pP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1ACB25E6"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28749028"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4D49EF77" w:rsidR="007B74F1" w:rsidRPr="00870E1B" w:rsidRDefault="007B74F1" w:rsidP="00B97838">
            <w:pPr>
              <w:spacing w:before="60" w:after="60"/>
              <w:rPr>
                <w:lang w:eastAsia="zh-CN"/>
              </w:rPr>
            </w:pP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6125E6C3"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1EF2BC13"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ECB95D6" w14:textId="7E79BA73" w:rsidR="007B74F1" w:rsidRPr="00870E1B" w:rsidRDefault="007B74F1" w:rsidP="00B97838">
            <w:pPr>
              <w:spacing w:before="60" w:after="60"/>
              <w:rPr>
                <w:lang w:eastAsia="zh-CN"/>
              </w:rPr>
            </w:pP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2A25646D"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1779790B"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0612BA15" w:rsidR="007B74F1" w:rsidRPr="00870E1B" w:rsidRDefault="007B74F1" w:rsidP="00B97838">
            <w:pPr>
              <w:spacing w:before="60" w:after="60"/>
              <w:rPr>
                <w:lang w:eastAsia="zh-CN"/>
              </w:rPr>
            </w:pP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6E491785" w:rsidR="007B74F1" w:rsidRPr="002B6CDB" w:rsidRDefault="007B74F1" w:rsidP="00B97838">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17ECB0D8" w:rsidR="007B74F1" w:rsidRPr="002B6CDB" w:rsidRDefault="007B74F1" w:rsidP="00B97838">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778A83BC" w:rsidR="007B74F1" w:rsidRPr="002B6CDB" w:rsidRDefault="007B74F1" w:rsidP="00B97838">
            <w:pPr>
              <w:spacing w:before="60" w:after="60"/>
              <w:rPr>
                <w:rFonts w:ascii="Arial" w:hAnsi="Arial" w:cs="Arial"/>
                <w:lang w:eastAsia="zh-CN"/>
              </w:rPr>
            </w:pP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2F754F77" w:rsidR="007B74F1"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105BDE8C" w:rsidR="007B74F1"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05184D58" w:rsidR="007B74F1" w:rsidRDefault="007B74F1" w:rsidP="00B97838">
            <w:pPr>
              <w:spacing w:before="60" w:after="60"/>
              <w:rPr>
                <w:lang w:eastAsia="ko-KR"/>
              </w:rPr>
            </w:pP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7777777" w:rsidR="00940716" w:rsidRDefault="00940716" w:rsidP="00940716">
      <w:pPr>
        <w:pStyle w:val="BodyText"/>
      </w:pPr>
    </w:p>
    <w:p w14:paraId="43F804C9" w14:textId="61A63E89" w:rsidR="00940716" w:rsidRPr="00755ED5" w:rsidRDefault="009128A1" w:rsidP="00940716">
      <w:pPr>
        <w:pStyle w:val="Heading2"/>
      </w:pPr>
      <w:r>
        <w:t>4</w:t>
      </w:r>
      <w:r w:rsidR="00940716">
        <w:t>.2</w:t>
      </w:r>
      <w:r w:rsidR="00940716">
        <w:tab/>
        <w:t>HO to EN-DC</w:t>
      </w:r>
    </w:p>
    <w:p w14:paraId="5194B4EB" w14:textId="46A523C6" w:rsidR="00940716" w:rsidRDefault="00940716" w:rsidP="00940716">
      <w:pPr>
        <w:pStyle w:val="BodyText"/>
      </w:pPr>
    </w:p>
    <w:p w14:paraId="029AFC6F" w14:textId="5FF51DC0" w:rsidR="005E7DA7" w:rsidRDefault="005E7DA7" w:rsidP="005E7DA7">
      <w:pPr>
        <w:pStyle w:val="BodyText"/>
      </w:pPr>
      <w:r>
        <w:lastRenderedPageBreak/>
        <w:t>The rapporteur suggests to not pursue the CR but add the clarification “</w:t>
      </w:r>
      <w:r w:rsidRPr="007A4532">
        <w:t>(handover from NR standalone to (NG)EN-DC)”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BodyText"/>
      </w:pPr>
    </w:p>
    <w:p w14:paraId="3E36A173" w14:textId="4FEC7E9F" w:rsidR="00B97838" w:rsidRDefault="00B97838" w:rsidP="005E7DA7">
      <w:pPr>
        <w:pStyle w:val="BodyText"/>
      </w:pPr>
      <w:r>
        <w:t>*********** Start of changes *************</w:t>
      </w:r>
    </w:p>
    <w:p w14:paraId="32081BF0" w14:textId="71DE04E6" w:rsidR="005E7DA7" w:rsidRDefault="005E7DA7" w:rsidP="005E7DA7">
      <w:pPr>
        <w:pStyle w:val="BodyText"/>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proofErr w:type="spellStart"/>
      <w:r w:rsidRPr="00B97838">
        <w:rPr>
          <w:rFonts w:ascii="Arial" w:eastAsia="MS Mincho" w:hAnsi="Arial"/>
          <w:i/>
          <w:sz w:val="24"/>
        </w:rPr>
        <w:t>RRCReconfiguration</w:t>
      </w:r>
      <w:proofErr w:type="spellEnd"/>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proofErr w:type="spellStart"/>
      <w:r w:rsidRPr="00B97838">
        <w:rPr>
          <w:rFonts w:eastAsia="Times New Roman"/>
          <w:i/>
        </w:rPr>
        <w:t>RRCReconfiguration</w:t>
      </w:r>
      <w:proofErr w:type="spellEnd"/>
      <w:r w:rsidRPr="00B97838">
        <w:rPr>
          <w:rFonts w:eastAsia="Times New Roman"/>
          <w:i/>
        </w:rPr>
        <w:t>,</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r w:rsidRPr="00B97838">
        <w:rPr>
          <w:rFonts w:eastAsia="Times New Roman"/>
          <w:i/>
        </w:rPr>
        <w:t>nr-</w:t>
      </w:r>
      <w:proofErr w:type="spellStart"/>
      <w:r w:rsidRPr="00B97838">
        <w:rPr>
          <w:rFonts w:eastAsia="Times New Roman"/>
          <w:i/>
        </w:rPr>
        <w:t>SecondaryCellGroupConfig</w:t>
      </w:r>
      <w:proofErr w:type="spellEnd"/>
      <w:r w:rsidRPr="00B97838">
        <w:rPr>
          <w:rFonts w:eastAsia="Times New Roman"/>
        </w:rPr>
        <w:t xml:space="preserve"> (UE in (NG)EN-DC):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w:t>
      </w:r>
      <w:proofErr w:type="spellStart"/>
      <w:r w:rsidRPr="00B97838">
        <w:rPr>
          <w:rFonts w:eastAsia="Times New Roman"/>
          <w:i/>
        </w:rPr>
        <w:t>RRCReconfiguration</w:t>
      </w:r>
      <w:proofErr w:type="spellEnd"/>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proofErr w:type="spellStart"/>
      <w:r w:rsidRPr="00B97838">
        <w:rPr>
          <w:rFonts w:eastAsia="Times New Roman"/>
          <w:i/>
          <w:iCs/>
        </w:rPr>
        <w:t>RRCReconfiguration</w:t>
      </w:r>
      <w:proofErr w:type="spellEnd"/>
      <w:r w:rsidRPr="00B97838">
        <w:rPr>
          <w:rFonts w:eastAsia="Times New Roman"/>
        </w:rPr>
        <w:t xml:space="preserve"> message was received via E-UTRA RRC message </w:t>
      </w:r>
      <w:proofErr w:type="spellStart"/>
      <w:r w:rsidRPr="00B97838">
        <w:rPr>
          <w:rFonts w:eastAsia="Times New Roman"/>
          <w:i/>
          <w:iCs/>
        </w:rPr>
        <w:t>RRCConnectionReconfiguration</w:t>
      </w:r>
      <w:proofErr w:type="spellEnd"/>
      <w:r w:rsidRPr="00B97838">
        <w:rPr>
          <w:rFonts w:eastAsia="Times New Roman"/>
        </w:rPr>
        <w:t xml:space="preserve"> within </w:t>
      </w:r>
      <w:proofErr w:type="spellStart"/>
      <w:r w:rsidRPr="00B97838">
        <w:rPr>
          <w:rFonts w:eastAsia="Times New Roman"/>
          <w:i/>
          <w:iCs/>
        </w:rPr>
        <w:t>MobilityFromNRCommand</w:t>
      </w:r>
      <w:proofErr w:type="spellEnd"/>
      <w:ins w:id="73" w:author="Ericsson" w:date="2021-01-29T10:35:00Z">
        <w:r w:rsidR="004C4231">
          <w:rPr>
            <w:rFonts w:eastAsia="Times New Roman"/>
            <w:i/>
            <w:iCs/>
          </w:rPr>
          <w:t xml:space="preserve"> </w:t>
        </w:r>
      </w:ins>
      <w:ins w:id="74" w:author="Ericsson" w:date="2021-01-29T10:34:00Z">
        <w:r w:rsidR="004C4231" w:rsidRPr="00B97838">
          <w:rPr>
            <w:rFonts w:eastAsia="Times New Roman"/>
          </w:rPr>
          <w:t>(</w:t>
        </w:r>
      </w:ins>
      <w:ins w:id="75" w:author="Ericsson" w:date="2021-01-29T10:36:00Z">
        <w:r w:rsidR="004C4231" w:rsidRPr="004C4231">
          <w:rPr>
            <w:rFonts w:eastAsia="Times New Roman"/>
          </w:rPr>
          <w:t>handover from NR standalone to (NG)EN-DC</w:t>
        </w:r>
      </w:ins>
      <w:proofErr w:type="gramStart"/>
      <w:ins w:id="76" w:author="Ericsson" w:date="2021-01-29T10:34:00Z">
        <w:r w:rsidR="004C4231" w:rsidRPr="00B97838">
          <w:rPr>
            <w:rFonts w:eastAsia="Times New Roman"/>
          </w:rPr>
          <w:t>)</w:t>
        </w:r>
      </w:ins>
      <w:r w:rsidRPr="00B97838">
        <w:rPr>
          <w:rFonts w:eastAsia="Times New Roman"/>
        </w:rPr>
        <w:t>;</w:t>
      </w:r>
      <w:proofErr w:type="gramEnd"/>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proofErr w:type="spellStart"/>
      <w:r w:rsidRPr="00B97838">
        <w:rPr>
          <w:rFonts w:eastAsia="Times New Roman"/>
          <w:i/>
          <w:iCs/>
        </w:rPr>
        <w:t>RRCReconfiguration</w:t>
      </w:r>
      <w:proofErr w:type="spellEnd"/>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w:t>
      </w:r>
      <w:proofErr w:type="spellStart"/>
      <w:r w:rsidRPr="00B97838">
        <w:rPr>
          <w:rFonts w:eastAsia="Times New Roman"/>
          <w:i/>
        </w:rPr>
        <w:t>RRCReconfigurationComplete</w:t>
      </w:r>
      <w:proofErr w:type="spellEnd"/>
      <w:r w:rsidRPr="00B97838">
        <w:rPr>
          <w:rFonts w:eastAsia="Times New Roman"/>
        </w:rPr>
        <w:t xml:space="preserve"> message via the E-UTRA MCG embedded in E-UTRA RRC message </w:t>
      </w:r>
      <w:proofErr w:type="spellStart"/>
      <w:r w:rsidRPr="00B97838">
        <w:rPr>
          <w:rFonts w:eastAsia="Times New Roman"/>
          <w:i/>
        </w:rPr>
        <w:t>ULInformationTransferMRDC</w:t>
      </w:r>
      <w:proofErr w:type="spellEnd"/>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5.3.5.3/5.3.5.4/5.4.</w:t>
      </w:r>
      <w:proofErr w:type="gramStart"/>
      <w:r w:rsidRPr="00B97838">
        <w:rPr>
          <w:rFonts w:eastAsia="Times New Roman"/>
        </w:rPr>
        <w:t>2.3;</w:t>
      </w:r>
      <w:proofErr w:type="gramEnd"/>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Random Access procedure on the </w:t>
      </w:r>
      <w:proofErr w:type="spellStart"/>
      <w:r w:rsidRPr="00B97838">
        <w:rPr>
          <w:rFonts w:eastAsia="Times New Roman"/>
        </w:rPr>
        <w:t>SpCell</w:t>
      </w:r>
      <w:proofErr w:type="spellEnd"/>
      <w:r w:rsidRPr="00B97838">
        <w:rPr>
          <w:rFonts w:eastAsia="Times New Roman"/>
        </w:rPr>
        <w:t>, as specified in TS 38.321 [3</w:t>
      </w:r>
      <w:proofErr w:type="gramStart"/>
      <w:r w:rsidRPr="00B97838">
        <w:rPr>
          <w:rFonts w:eastAsia="Times New Roman"/>
        </w:rPr>
        <w:t>];</w:t>
      </w:r>
      <w:proofErr w:type="gramEnd"/>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the procedure </w:t>
      </w:r>
      <w:proofErr w:type="gramStart"/>
      <w:r w:rsidRPr="00B97838">
        <w:rPr>
          <w:rFonts w:eastAsia="Times New Roman"/>
        </w:rPr>
        <w:t>ends;</w:t>
      </w:r>
      <w:proofErr w:type="gramEnd"/>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proofErr w:type="spellStart"/>
      <w:r w:rsidRPr="00B97838">
        <w:rPr>
          <w:rFonts w:eastAsia="Times New Roman"/>
          <w:i/>
          <w:iCs/>
        </w:rPr>
        <w:t>RRCReconfiguration</w:t>
      </w:r>
      <w:proofErr w:type="spellEnd"/>
      <w:r w:rsidRPr="00B97838">
        <w:rPr>
          <w:rFonts w:eastAsia="Times New Roman"/>
        </w:rPr>
        <w:t xml:space="preserve"> message was received within </w:t>
      </w:r>
      <w:r w:rsidRPr="00B97838">
        <w:rPr>
          <w:rFonts w:eastAsia="Times New Roman"/>
          <w:i/>
          <w:iCs/>
        </w:rPr>
        <w:t>nr-</w:t>
      </w:r>
      <w:proofErr w:type="spellStart"/>
      <w:r w:rsidRPr="00B97838">
        <w:rPr>
          <w:rFonts w:eastAsia="Times New Roman"/>
          <w:i/>
          <w:iCs/>
        </w:rPr>
        <w:t>SecondaryCellGroupConfig</w:t>
      </w:r>
      <w:proofErr w:type="spellEnd"/>
      <w:r w:rsidRPr="00B97838">
        <w:rPr>
          <w:rFonts w:eastAsia="Times New Roman"/>
        </w:rPr>
        <w:t xml:space="preserve"> in </w:t>
      </w:r>
      <w:proofErr w:type="spellStart"/>
      <w:r w:rsidRPr="00B97838">
        <w:rPr>
          <w:rFonts w:eastAsia="Times New Roman"/>
          <w:i/>
          <w:iCs/>
        </w:rPr>
        <w:t>RRCConnectionReconfiguration</w:t>
      </w:r>
      <w:proofErr w:type="spellEnd"/>
      <w:r w:rsidRPr="00B97838">
        <w:rPr>
          <w:rFonts w:eastAsia="Times New Roman"/>
        </w:rPr>
        <w:t xml:space="preserve"> message received via SRB3 within </w:t>
      </w:r>
      <w:proofErr w:type="spellStart"/>
      <w:r w:rsidRPr="00B97838">
        <w:rPr>
          <w:rFonts w:eastAsia="Times New Roman"/>
          <w:i/>
          <w:iCs/>
        </w:rPr>
        <w:t>DLInformationTransferMRDC</w:t>
      </w:r>
      <w:proofErr w:type="spellEnd"/>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w:t>
      </w:r>
      <w:proofErr w:type="gramStart"/>
      <w:r w:rsidRPr="00B97838">
        <w:rPr>
          <w:rFonts w:eastAsia="Times New Roman"/>
        </w:rPr>
        <w:t>5.4;</w:t>
      </w:r>
      <w:proofErr w:type="gramEnd"/>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Random Access procedure on the </w:t>
      </w:r>
      <w:proofErr w:type="spellStart"/>
      <w:r w:rsidRPr="00B97838">
        <w:rPr>
          <w:rFonts w:eastAsia="Times New Roman"/>
        </w:rPr>
        <w:t>SpCell</w:t>
      </w:r>
      <w:proofErr w:type="spellEnd"/>
      <w:r w:rsidRPr="00B97838">
        <w:rPr>
          <w:rFonts w:eastAsia="Times New Roman"/>
        </w:rPr>
        <w:t>, as specified in TS 38.321 [3</w:t>
      </w:r>
      <w:proofErr w:type="gramStart"/>
      <w:r w:rsidRPr="00B97838">
        <w:rPr>
          <w:rFonts w:eastAsia="Times New Roman"/>
        </w:rPr>
        <w:t>];</w:t>
      </w:r>
      <w:proofErr w:type="gramEnd"/>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the procedure </w:t>
      </w:r>
      <w:proofErr w:type="gramStart"/>
      <w:r w:rsidRPr="00B97838">
        <w:rPr>
          <w:rFonts w:eastAsia="Times New Roman"/>
        </w:rPr>
        <w:t>ends;</w:t>
      </w:r>
      <w:proofErr w:type="gramEnd"/>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proofErr w:type="spellStart"/>
      <w:r w:rsidRPr="00B97838">
        <w:rPr>
          <w:rFonts w:eastAsia="Times New Roman"/>
          <w:i/>
          <w:iCs/>
        </w:rPr>
        <w:t>RRCConnectionReconfigurationComplete</w:t>
      </w:r>
      <w:proofErr w:type="spellEnd"/>
      <w:r w:rsidRPr="00B97838">
        <w:rPr>
          <w:rFonts w:eastAsia="Times New Roman"/>
        </w:rPr>
        <w:t xml:space="preserve"> message and performs the Random Access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else (</w:t>
      </w:r>
      <w:proofErr w:type="spellStart"/>
      <w:r w:rsidRPr="00B97838">
        <w:rPr>
          <w:rFonts w:eastAsia="Times New Roman"/>
          <w:i/>
        </w:rPr>
        <w:t>RRCReconfiguration</w:t>
      </w:r>
      <w:proofErr w:type="spellEnd"/>
      <w:r w:rsidRPr="00B97838">
        <w:rPr>
          <w:rFonts w:eastAsia="Times New Roman"/>
        </w:rPr>
        <w:t xml:space="preserve"> was received via SRB3) but not within </w:t>
      </w:r>
      <w:proofErr w:type="spellStart"/>
      <w:r w:rsidRPr="00B97838">
        <w:rPr>
          <w:rFonts w:eastAsia="Times New Roman"/>
          <w:i/>
          <w:iCs/>
        </w:rPr>
        <w:t>DLInformationTransferMRDC</w:t>
      </w:r>
      <w:proofErr w:type="spellEnd"/>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message via SRB3 to lower layers for transmission using the new </w:t>
      </w:r>
      <w:proofErr w:type="gramStart"/>
      <w:r w:rsidRPr="00B97838">
        <w:rPr>
          <w:rFonts w:eastAsia="Times New Roman"/>
        </w:rPr>
        <w:t>configuration;</w:t>
      </w:r>
      <w:proofErr w:type="gramEnd"/>
    </w:p>
    <w:p w14:paraId="4C0B5B9F" w14:textId="77777777" w:rsidR="00B97838" w:rsidRPr="00B97838" w:rsidRDefault="00B97838" w:rsidP="00B97838">
      <w:pPr>
        <w:keepLines/>
        <w:ind w:left="1135" w:hanging="851"/>
        <w:rPr>
          <w:rFonts w:eastAsia="Times New Roman"/>
        </w:rPr>
      </w:pPr>
      <w:r w:rsidRPr="00B97838">
        <w:rPr>
          <w:rFonts w:eastAsia="Times New Roman"/>
        </w:rPr>
        <w:lastRenderedPageBreak/>
        <w:t>NOTE 2:</w:t>
      </w:r>
      <w:r w:rsidRPr="00B97838">
        <w:rPr>
          <w:rFonts w:eastAsia="Times New Roman"/>
        </w:rPr>
        <w:tab/>
        <w:t xml:space="preserve">In (NG)EN-DC and NR-DC, in the case </w:t>
      </w:r>
      <w:proofErr w:type="spellStart"/>
      <w:r w:rsidRPr="00B97838">
        <w:rPr>
          <w:rFonts w:eastAsia="Times New Roman"/>
          <w:i/>
        </w:rPr>
        <w:t>RRCReconfiguration</w:t>
      </w:r>
      <w:proofErr w:type="spellEnd"/>
      <w:r w:rsidRPr="00B97838">
        <w:rPr>
          <w:rFonts w:eastAsia="Times New Roman"/>
        </w:rPr>
        <w:t xml:space="preserve"> is received via SRB1 or within </w:t>
      </w:r>
      <w:proofErr w:type="spellStart"/>
      <w:r w:rsidRPr="00B97838">
        <w:rPr>
          <w:rFonts w:eastAsia="Times New Roman"/>
          <w:i/>
          <w:iCs/>
        </w:rPr>
        <w:t>DLInformationTransferMRDC</w:t>
      </w:r>
      <w:proofErr w:type="spellEnd"/>
      <w:r w:rsidRPr="00B97838">
        <w:rPr>
          <w:rFonts w:eastAsia="Times New Roman"/>
        </w:rPr>
        <w:t xml:space="preserve"> via SRB3, the random access is triggered by RRC layer itself as there is not necessarily other UL transmission. In the case </w:t>
      </w:r>
      <w:proofErr w:type="spellStart"/>
      <w:r w:rsidRPr="00B97838">
        <w:rPr>
          <w:rFonts w:eastAsia="Times New Roman"/>
          <w:i/>
        </w:rPr>
        <w:t>RRCReconfiguration</w:t>
      </w:r>
      <w:proofErr w:type="spellEnd"/>
      <w:r w:rsidRPr="00B97838">
        <w:rPr>
          <w:rFonts w:eastAsia="Times New Roman"/>
        </w:rPr>
        <w:t xml:space="preserve"> is received via SRB3 but not within </w:t>
      </w:r>
      <w:proofErr w:type="spellStart"/>
      <w:r w:rsidRPr="00B97838">
        <w:rPr>
          <w:rFonts w:eastAsia="Times New Roman"/>
          <w:i/>
          <w:iCs/>
        </w:rPr>
        <w:t>DLInformationTransferMRDC</w:t>
      </w:r>
      <w:proofErr w:type="spellEnd"/>
      <w:r w:rsidRPr="00B97838">
        <w:rPr>
          <w:rFonts w:eastAsia="Times New Roman"/>
        </w:rPr>
        <w:t xml:space="preserve">, the random access is triggered by the MAC layer due to arrival of </w:t>
      </w:r>
      <w:proofErr w:type="spellStart"/>
      <w:r w:rsidRPr="00B97838">
        <w:rPr>
          <w:rFonts w:eastAsia="Times New Roman"/>
          <w:i/>
        </w:rPr>
        <w:t>RRCReconfigurationComplete</w:t>
      </w:r>
      <w:proofErr w:type="spellEnd"/>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t>&lt; Text omitted&gt;</w:t>
      </w:r>
    </w:p>
    <w:p w14:paraId="3F384126" w14:textId="2469417A" w:rsidR="00B97838" w:rsidRDefault="00B97838" w:rsidP="00B97838">
      <w:pPr>
        <w:pStyle w:val="BodyText"/>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77777777" w:rsidR="001C1AE1" w:rsidRPr="007B74F1"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77777777"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77777777" w:rsidR="001C1AE1" w:rsidRPr="00870E1B" w:rsidRDefault="001C1AE1" w:rsidP="00BF423C">
            <w:pPr>
              <w:spacing w:before="60" w:after="60"/>
              <w:rPr>
                <w:lang w:eastAsia="zh-CN"/>
              </w:rPr>
            </w:pP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77777777" w:rsidR="001C1AE1" w:rsidRPr="00870E1B" w:rsidRDefault="001C1AE1" w:rsidP="00BF423C">
            <w:pPr>
              <w:spacing w:before="60" w:after="60"/>
              <w:rPr>
                <w:lang w:eastAsia="zh-CN"/>
              </w:rPr>
            </w:pP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77777777" w:rsidR="001C1AE1" w:rsidRPr="002B6CDB" w:rsidRDefault="001C1AE1" w:rsidP="00BF423C">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77777777" w:rsidR="001C1AE1" w:rsidRPr="002B6CDB" w:rsidRDefault="001C1AE1" w:rsidP="00BF423C">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BodyText"/>
      </w:pPr>
    </w:p>
    <w:p w14:paraId="4844C8A4" w14:textId="11D22528" w:rsidR="005E7DA7" w:rsidRDefault="005E7DA7" w:rsidP="00940716">
      <w:pPr>
        <w:pStyle w:val="BodyText"/>
      </w:pPr>
    </w:p>
    <w:p w14:paraId="45E82062" w14:textId="77777777" w:rsidR="005E7DA7" w:rsidRPr="00940716" w:rsidRDefault="005E7DA7" w:rsidP="00940716">
      <w:pPr>
        <w:pStyle w:val="BodyText"/>
      </w:pPr>
    </w:p>
    <w:p w14:paraId="5CCF074F" w14:textId="099A7BF4" w:rsidR="00940716" w:rsidRDefault="004D6D61" w:rsidP="00940716">
      <w:pPr>
        <w:pStyle w:val="Heading2"/>
      </w:pPr>
      <w:r>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ListParagraph"/>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ListParagraph"/>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ListParagraph"/>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7777777" w:rsidR="00E10C9E" w:rsidRPr="007B74F1"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7EFA01A" w14:textId="77777777" w:rsidR="00E10C9E" w:rsidRPr="00870E1B" w:rsidRDefault="00E10C9E" w:rsidP="00A12F5E">
            <w:pPr>
              <w:spacing w:before="60" w:after="60"/>
              <w:rPr>
                <w:lang w:eastAsia="zh-CN"/>
              </w:rPr>
            </w:pP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77777777" w:rsidR="00E10C9E" w:rsidRPr="00870E1B" w:rsidRDefault="00E10C9E" w:rsidP="00A12F5E">
            <w:pPr>
              <w:spacing w:before="60" w:after="60"/>
              <w:rPr>
                <w:lang w:eastAsia="zh-CN"/>
              </w:rPr>
            </w:pP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77777777" w:rsidR="00E10C9E" w:rsidRPr="00870E1B" w:rsidRDefault="00E10C9E" w:rsidP="00A12F5E">
            <w:pPr>
              <w:spacing w:before="60" w:after="60"/>
              <w:rPr>
                <w:lang w:eastAsia="zh-CN"/>
              </w:rPr>
            </w:pP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77777777" w:rsidR="00E10C9E" w:rsidRPr="00870E1B" w:rsidRDefault="00E10C9E" w:rsidP="00A12F5E">
            <w:pPr>
              <w:spacing w:before="60" w:after="60"/>
              <w:rPr>
                <w:lang w:eastAsia="zh-CN"/>
              </w:rPr>
            </w:pP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77777777" w:rsidR="00E10C9E" w:rsidRPr="002B6CDB" w:rsidRDefault="00E10C9E"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77777777" w:rsidR="00E10C9E" w:rsidRPr="002B6CDB" w:rsidRDefault="00E10C9E"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77777777" w:rsidR="00E10C9E" w:rsidRPr="002B6CDB" w:rsidRDefault="00E10C9E" w:rsidP="00A12F5E">
            <w:pPr>
              <w:spacing w:before="60" w:after="60"/>
              <w:rPr>
                <w:rFonts w:ascii="Arial" w:hAnsi="Arial" w:cs="Arial"/>
                <w:lang w:eastAsia="zh-CN"/>
              </w:rPr>
            </w:pP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77777777" w:rsidR="00E10C9E"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77777777" w:rsidR="00E10C9E"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r w:rsidR="00E10C9E" w14:paraId="680F4D5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E4DD03" w14:textId="77777777" w:rsidR="00E10C9E" w:rsidRPr="00485493"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FFB0F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354E73" w14:textId="77777777" w:rsidR="00E10C9E" w:rsidRPr="00870E1B" w:rsidRDefault="00E10C9E" w:rsidP="00A12F5E">
            <w:pPr>
              <w:spacing w:before="60" w:after="60"/>
              <w:rPr>
                <w:lang w:eastAsia="zh-CN"/>
              </w:rPr>
            </w:pPr>
          </w:p>
        </w:tc>
      </w:tr>
      <w:tr w:rsidR="00E10C9E" w14:paraId="6623DB9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E171252"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626961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15933C5" w14:textId="77777777" w:rsidR="00E10C9E" w:rsidRPr="00870E1B" w:rsidRDefault="00E10C9E" w:rsidP="00A12F5E">
            <w:pPr>
              <w:spacing w:before="60" w:after="60"/>
              <w:rPr>
                <w:lang w:eastAsia="zh-CN"/>
              </w:rPr>
            </w:pPr>
          </w:p>
        </w:tc>
      </w:tr>
      <w:tr w:rsidR="00E10C9E" w14:paraId="7BDE1C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AD0814" w14:textId="77777777" w:rsidR="00E10C9E" w:rsidRPr="00D56717"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11BAC46" w14:textId="77777777" w:rsidR="00E10C9E" w:rsidRPr="00870E1B"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DACDE6F" w14:textId="77777777" w:rsidR="00E10C9E" w:rsidRPr="00870E1B" w:rsidRDefault="00E10C9E" w:rsidP="00A12F5E">
            <w:pPr>
              <w:spacing w:before="60" w:after="60"/>
              <w:rPr>
                <w:lang w:eastAsia="ko-KR"/>
              </w:rPr>
            </w:pPr>
          </w:p>
        </w:tc>
      </w:tr>
      <w:tr w:rsidR="00E10C9E" w14:paraId="4F79FCB9"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12F700C3"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8E4F250"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230A6C0" w14:textId="77777777" w:rsidR="00E10C9E" w:rsidRPr="00870E1B" w:rsidRDefault="00E10C9E" w:rsidP="00A12F5E">
            <w:pPr>
              <w:spacing w:before="60" w:after="60"/>
              <w:rPr>
                <w:lang w:eastAsia="zh-CN"/>
              </w:rPr>
            </w:pPr>
          </w:p>
        </w:tc>
      </w:tr>
      <w:tr w:rsidR="00E10C9E" w14:paraId="760D48C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E1317B" w14:textId="77777777" w:rsidR="00E10C9E" w:rsidRPr="00357B15" w:rsidRDefault="00E10C9E"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340137" w14:textId="77777777" w:rsidR="00E10C9E" w:rsidRPr="00357B15" w:rsidRDefault="00E10C9E"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1F8A67" w14:textId="77777777" w:rsidR="00E10C9E" w:rsidRPr="00357B15" w:rsidRDefault="00E10C9E" w:rsidP="00A12F5E">
            <w:pPr>
              <w:spacing w:before="60" w:after="60"/>
              <w:rPr>
                <w:rFonts w:eastAsiaTheme="minorEastAsia"/>
                <w:lang w:eastAsia="zh-CN"/>
              </w:rPr>
            </w:pPr>
          </w:p>
        </w:tc>
      </w:tr>
    </w:tbl>
    <w:p w14:paraId="736C3ADD" w14:textId="77777777" w:rsidR="00E10C9E" w:rsidRPr="00E10C9E" w:rsidRDefault="00E10C9E" w:rsidP="00E10C9E"/>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77777777" w:rsidR="00C9248D" w:rsidRPr="007B74F1"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77777777" w:rsidR="00C9248D" w:rsidRPr="00870E1B" w:rsidRDefault="00C9248D" w:rsidP="00A12F5E">
            <w:pPr>
              <w:spacing w:before="60" w:after="60"/>
              <w:rPr>
                <w:lang w:eastAsia="zh-CN"/>
              </w:rPr>
            </w:pP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77777777" w:rsidR="00C9248D" w:rsidRPr="00870E1B" w:rsidRDefault="00C9248D" w:rsidP="00A12F5E">
            <w:pPr>
              <w:spacing w:before="60" w:after="60"/>
              <w:rPr>
                <w:lang w:eastAsia="zh-CN"/>
              </w:rPr>
            </w:pP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77777777" w:rsidR="00C9248D" w:rsidRPr="00870E1B" w:rsidRDefault="00C9248D" w:rsidP="00A12F5E">
            <w:pPr>
              <w:spacing w:before="60" w:after="60"/>
              <w:rPr>
                <w:lang w:eastAsia="zh-CN"/>
              </w:rPr>
            </w:pP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77777777" w:rsidR="00C9248D" w:rsidRPr="00870E1B" w:rsidRDefault="00C9248D" w:rsidP="00A12F5E">
            <w:pPr>
              <w:spacing w:before="60" w:after="60"/>
              <w:rPr>
                <w:lang w:eastAsia="zh-CN"/>
              </w:rPr>
            </w:pP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77777777" w:rsidR="00C9248D" w:rsidRPr="002B6CDB" w:rsidRDefault="00C9248D"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77777777" w:rsidR="00C9248D" w:rsidRPr="002B6CDB" w:rsidRDefault="00C9248D"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77777777" w:rsidR="00C9248D" w:rsidRPr="002B6CDB" w:rsidRDefault="00C9248D" w:rsidP="00A12F5E">
            <w:pPr>
              <w:spacing w:before="60" w:after="60"/>
              <w:rPr>
                <w:rFonts w:ascii="Arial" w:hAnsi="Arial" w:cs="Arial"/>
                <w:lang w:eastAsia="zh-CN"/>
              </w:rPr>
            </w:pP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77777777" w:rsidR="00C9248D"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77777777" w:rsidR="00C9248D"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r w:rsidR="00C9248D" w14:paraId="6490F2B2"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4CF35B" w14:textId="77777777" w:rsidR="00C9248D" w:rsidRPr="00485493"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20A854"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EE64FD1" w14:textId="77777777" w:rsidR="00C9248D" w:rsidRPr="00870E1B" w:rsidRDefault="00C9248D" w:rsidP="00A12F5E">
            <w:pPr>
              <w:spacing w:before="60" w:after="60"/>
              <w:rPr>
                <w:lang w:eastAsia="zh-CN"/>
              </w:rPr>
            </w:pPr>
          </w:p>
        </w:tc>
      </w:tr>
      <w:tr w:rsidR="00C9248D" w14:paraId="0527211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7BB748D"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D730F8D"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2287542" w14:textId="77777777" w:rsidR="00C9248D" w:rsidRPr="00870E1B" w:rsidRDefault="00C9248D" w:rsidP="00A12F5E">
            <w:pPr>
              <w:spacing w:before="60" w:after="60"/>
              <w:rPr>
                <w:lang w:eastAsia="zh-CN"/>
              </w:rPr>
            </w:pPr>
          </w:p>
        </w:tc>
      </w:tr>
      <w:tr w:rsidR="00C9248D" w14:paraId="32D6B0D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2C7CF1" w14:textId="77777777" w:rsidR="00C9248D" w:rsidRPr="00D56717"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AC1F561" w14:textId="77777777" w:rsidR="00C9248D" w:rsidRPr="00870E1B"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DEF5D30" w14:textId="77777777" w:rsidR="00C9248D" w:rsidRPr="00870E1B" w:rsidRDefault="00C9248D" w:rsidP="00A12F5E">
            <w:pPr>
              <w:spacing w:before="60" w:after="60"/>
              <w:rPr>
                <w:lang w:eastAsia="ko-KR"/>
              </w:rPr>
            </w:pPr>
          </w:p>
        </w:tc>
      </w:tr>
      <w:tr w:rsidR="00C9248D" w14:paraId="26524021"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14AD6A2"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F18FD56"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BBA914" w14:textId="77777777" w:rsidR="00C9248D" w:rsidRPr="00870E1B" w:rsidRDefault="00C9248D" w:rsidP="00A12F5E">
            <w:pPr>
              <w:spacing w:before="60" w:after="60"/>
              <w:rPr>
                <w:lang w:eastAsia="zh-CN"/>
              </w:rPr>
            </w:pPr>
          </w:p>
        </w:tc>
      </w:tr>
      <w:tr w:rsidR="00C9248D" w14:paraId="0C4C96B5"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72FFFD" w14:textId="77777777" w:rsidR="00C9248D" w:rsidRPr="00357B15" w:rsidRDefault="00C9248D"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36A20" w14:textId="77777777" w:rsidR="00C9248D" w:rsidRPr="00357B15" w:rsidRDefault="00C9248D"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9AFF9B" w14:textId="77777777" w:rsidR="00C9248D" w:rsidRPr="00357B15" w:rsidRDefault="00C9248D" w:rsidP="00A12F5E">
            <w:pPr>
              <w:spacing w:before="60" w:after="60"/>
              <w:rPr>
                <w:rFonts w:eastAsiaTheme="minorEastAsia"/>
                <w:lang w:eastAsia="zh-CN"/>
              </w:rPr>
            </w:pPr>
          </w:p>
        </w:tc>
      </w:tr>
    </w:tbl>
    <w:p w14:paraId="683CA604" w14:textId="79B9C5A3" w:rsidR="00940716" w:rsidRDefault="00940716" w:rsidP="00E10C9E"/>
    <w:p w14:paraId="03262216" w14:textId="77777777" w:rsidR="00695350" w:rsidRDefault="00695350" w:rsidP="00E10C9E">
      <w:pPr>
        <w:rPr>
          <w:ins w:id="77" w:author="Ericsson" w:date="2021-01-29T11:51:00Z"/>
          <w:b/>
          <w:bCs/>
          <w:lang w:eastAsia="en-GB"/>
        </w:rPr>
        <w:sectPr w:rsidR="00695350"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lastRenderedPageBreak/>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proofErr w:type="gramStart"/>
      <w:r w:rsidR="00AA5438">
        <w:rPr>
          <w:lang w:eastAsia="en-GB"/>
        </w:rPr>
        <w:t>Furthermore</w:t>
      </w:r>
      <w:proofErr w:type="gramEnd"/>
      <w:r w:rsidR="00AA5438">
        <w:rPr>
          <w:lang w:eastAsia="en-GB"/>
        </w:rPr>
        <w:t xml:space="preserv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proofErr w:type="spellStart"/>
            <w:r w:rsidRPr="00CA3ECC">
              <w:rPr>
                <w:b/>
                <w:i/>
                <w:lang w:eastAsia="en-GB"/>
              </w:rPr>
              <w:t>schedulingCellId</w:t>
            </w:r>
            <w:proofErr w:type="spellEnd"/>
          </w:p>
          <w:p w14:paraId="58767FBA" w14:textId="74BA35FA"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w:t>
            </w:r>
            <w:proofErr w:type="spellStart"/>
            <w:r w:rsidRPr="00CA3ECC">
              <w:rPr>
                <w:lang w:eastAsia="en-GB"/>
              </w:rPr>
              <w:t>SCell</w:t>
            </w:r>
            <w:proofErr w:type="spellEnd"/>
            <w:r w:rsidRPr="00CA3ECC">
              <w:rPr>
                <w:lang w:eastAsia="en-GB"/>
              </w:rPr>
              <w:t xml:space="preserve">. In case the UE is configured with DC, the scheduling cell is part of the same cell group (i.e. MCG or SCG) as the scheduled cell. If </w:t>
            </w:r>
            <w:proofErr w:type="spellStart"/>
            <w:r w:rsidRPr="00CA3ECC">
              <w:rPr>
                <w:i/>
                <w:iCs/>
                <w:lang w:eastAsia="en-GB"/>
              </w:rPr>
              <w:t>drx-ConfigSecondaryGroup</w:t>
            </w:r>
            <w:proofErr w:type="spellEnd"/>
            <w:r w:rsidRPr="00CA3ECC">
              <w:rPr>
                <w:lang w:eastAsia="en-GB"/>
              </w:rPr>
              <w:t xml:space="preserve"> is configured in the </w:t>
            </w:r>
            <w:r w:rsidRPr="00CA3ECC">
              <w:rPr>
                <w:i/>
                <w:iCs/>
                <w:lang w:eastAsia="en-GB"/>
              </w:rPr>
              <w:t>MAC-</w:t>
            </w:r>
            <w:proofErr w:type="spellStart"/>
            <w:r w:rsidRPr="00CA3ECC">
              <w:rPr>
                <w:i/>
                <w:iCs/>
                <w:lang w:eastAsia="en-GB"/>
              </w:rPr>
              <w:t>CellGroupConfig</w:t>
            </w:r>
            <w:proofErr w:type="spellEnd"/>
            <w:r w:rsidRPr="00CA3ECC">
              <w:rPr>
                <w:lang w:eastAsia="en-GB"/>
              </w:rPr>
              <w:t xml:space="preserve"> associated with this serving cell, the scheduling cell and the scheduled cell belong to the same Frequency Range.</w:t>
            </w:r>
            <w:ins w:id="78" w:author="Ericsson" w:date="2021-01-29T11:43:00Z">
              <w:r>
                <w:rPr>
                  <w:lang w:val="en-GB" w:eastAsia="en-GB"/>
                </w:rPr>
                <w:t xml:space="preserve"> In addition, the serving cell with an aperiodic CSI trigger and the P</w:t>
              </w:r>
            </w:ins>
            <w:ins w:id="79"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0" w:author="Ericsson" w:date="2021-01-29T11:48:00Z">
              <w:r w:rsidR="00CA679F">
                <w:rPr>
                  <w:lang w:val="en-GB" w:eastAsia="en-GB"/>
                </w:rPr>
                <w:t xml:space="preserve"> </w:t>
              </w:r>
            </w:ins>
            <w:ins w:id="81"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2"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77777777" w:rsidR="00C432EB" w:rsidRPr="007B74F1"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77777777" w:rsidR="00C432EB" w:rsidRPr="00870E1B" w:rsidRDefault="00C432EB" w:rsidP="00A12F5E">
            <w:pPr>
              <w:spacing w:before="60" w:after="60"/>
              <w:rPr>
                <w:lang w:eastAsia="zh-CN"/>
              </w:rPr>
            </w:pP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77777777" w:rsidR="00C432EB" w:rsidRPr="00870E1B" w:rsidRDefault="00C432EB" w:rsidP="00A12F5E">
            <w:pPr>
              <w:spacing w:before="60" w:after="60"/>
              <w:rPr>
                <w:lang w:eastAsia="zh-CN"/>
              </w:rPr>
            </w:pPr>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77777777" w:rsidR="00C432EB" w:rsidRPr="00870E1B" w:rsidRDefault="00C432EB" w:rsidP="00A12F5E">
            <w:pPr>
              <w:spacing w:before="60" w:after="60"/>
              <w:rPr>
                <w:lang w:eastAsia="zh-CN"/>
              </w:rPr>
            </w:pP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A70929" w14:textId="77777777" w:rsidR="00C432EB" w:rsidRPr="00870E1B" w:rsidRDefault="00C432EB" w:rsidP="00A12F5E">
            <w:pPr>
              <w:spacing w:before="60" w:after="60"/>
              <w:rPr>
                <w:lang w:eastAsia="zh-CN"/>
              </w:rPr>
            </w:pP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77777777" w:rsidR="00C432EB" w:rsidRPr="002B6CDB" w:rsidRDefault="00C432EB"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77777777" w:rsidR="00C432EB" w:rsidRPr="002B6CDB" w:rsidRDefault="00C432EB"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77777777" w:rsidR="00C432EB" w:rsidRPr="002B6CDB" w:rsidRDefault="00C432EB" w:rsidP="00A12F5E">
            <w:pPr>
              <w:spacing w:before="60" w:after="60"/>
              <w:rPr>
                <w:rFonts w:ascii="Arial" w:hAnsi="Arial" w:cs="Arial"/>
                <w:lang w:eastAsia="zh-CN"/>
              </w:rPr>
            </w:pP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77777777" w:rsidR="00C432EB"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77777777" w:rsidR="00C432E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DB47A46" w14:textId="77777777" w:rsidR="00C432EB" w:rsidRDefault="00C432EB" w:rsidP="00A12F5E">
            <w:pPr>
              <w:spacing w:before="60" w:after="60"/>
              <w:rPr>
                <w:lang w:eastAsia="ko-KR"/>
              </w:rPr>
            </w:pPr>
          </w:p>
        </w:tc>
      </w:tr>
      <w:tr w:rsidR="00C432EB" w14:paraId="776BEE3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9C592D" w14:textId="77777777" w:rsidR="00C432EB" w:rsidRPr="00485493"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16132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EA7A8B" w14:textId="77777777" w:rsidR="00C432EB" w:rsidRPr="00870E1B" w:rsidRDefault="00C432EB" w:rsidP="00A12F5E">
            <w:pPr>
              <w:spacing w:before="60" w:after="60"/>
              <w:rPr>
                <w:lang w:eastAsia="zh-CN"/>
              </w:rPr>
            </w:pPr>
          </w:p>
        </w:tc>
      </w:tr>
      <w:tr w:rsidR="00C432EB" w14:paraId="1557AE9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9E1437"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57A34D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C4A9C37" w14:textId="77777777" w:rsidR="00C432EB" w:rsidRPr="00870E1B" w:rsidRDefault="00C432EB" w:rsidP="00A12F5E">
            <w:pPr>
              <w:spacing w:before="60" w:after="60"/>
              <w:rPr>
                <w:lang w:eastAsia="zh-CN"/>
              </w:rPr>
            </w:pPr>
          </w:p>
        </w:tc>
      </w:tr>
      <w:tr w:rsidR="00C432EB" w14:paraId="4A25DCB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D2498C" w14:textId="77777777" w:rsidR="00C432EB" w:rsidRPr="00D56717"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215C6683" w14:textId="77777777" w:rsidR="00C432EB" w:rsidRPr="00870E1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0D58395" w14:textId="77777777" w:rsidR="00C432EB" w:rsidRPr="00870E1B" w:rsidRDefault="00C432EB" w:rsidP="00A12F5E">
            <w:pPr>
              <w:spacing w:before="60" w:after="60"/>
              <w:rPr>
                <w:lang w:eastAsia="ko-KR"/>
              </w:rPr>
            </w:pPr>
          </w:p>
        </w:tc>
      </w:tr>
      <w:tr w:rsidR="00C432EB" w14:paraId="6B949523"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299166C5"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206AEF"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B324B8" w14:textId="77777777" w:rsidR="00C432EB" w:rsidRPr="00870E1B" w:rsidRDefault="00C432EB" w:rsidP="00A12F5E">
            <w:pPr>
              <w:spacing w:before="60" w:after="60"/>
              <w:rPr>
                <w:lang w:eastAsia="zh-CN"/>
              </w:rPr>
            </w:pPr>
          </w:p>
        </w:tc>
      </w:tr>
      <w:tr w:rsidR="00C432EB" w14:paraId="0983DC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2A47F1" w14:textId="77777777" w:rsidR="00C432EB" w:rsidRPr="00357B15" w:rsidRDefault="00C432EB"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716B580" w14:textId="77777777" w:rsidR="00C432EB" w:rsidRPr="00357B15" w:rsidRDefault="00C432EB"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D3DDE3F" w14:textId="77777777" w:rsidR="00C432EB" w:rsidRPr="00357B15" w:rsidRDefault="00C432EB" w:rsidP="00A12F5E">
            <w:pPr>
              <w:spacing w:before="60" w:after="60"/>
              <w:rPr>
                <w:rFonts w:eastAsiaTheme="minorEastAsia"/>
                <w:lang w:eastAsia="zh-CN"/>
              </w:rPr>
            </w:pPr>
          </w:p>
        </w:tc>
      </w:tr>
    </w:tbl>
    <w:p w14:paraId="66DFE46A" w14:textId="77777777" w:rsidR="00940716" w:rsidRPr="00940716" w:rsidRDefault="00940716" w:rsidP="00E10C9E"/>
    <w:p w14:paraId="4FD88AFD" w14:textId="77777777" w:rsidR="00695350" w:rsidRDefault="00695350" w:rsidP="008C444A">
      <w:pPr>
        <w:pStyle w:val="BodyText"/>
        <w:rPr>
          <w:ins w:id="83" w:author="Ericsson" w:date="2021-01-29T11:51:00Z"/>
        </w:rPr>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BodyText"/>
      </w:pPr>
    </w:p>
    <w:p w14:paraId="66C2C4BC" w14:textId="285A7EE7" w:rsidR="00C01F33" w:rsidRPr="00CE0424" w:rsidRDefault="00C01F33" w:rsidP="00CE0424">
      <w:pPr>
        <w:pStyle w:val="Heading1"/>
      </w:pPr>
      <w:r w:rsidRPr="00CE0424">
        <w:t>Conclusion</w:t>
      </w:r>
    </w:p>
    <w:p w14:paraId="74C8AC00" w14:textId="517B69C5" w:rsidR="00940716" w:rsidRPr="00940716" w:rsidRDefault="009F6F9B" w:rsidP="008E065E">
      <w:pPr>
        <w:pStyle w:val="BodyText"/>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84" w:name="_In-sequence_SDU_delivery"/>
      <w:bookmarkEnd w:id="84"/>
      <w:r w:rsidRPr="00CE0424">
        <w:t>References</w:t>
      </w:r>
    </w:p>
    <w:p w14:paraId="065F38C4" w14:textId="113495D0" w:rsidR="003A7EF3" w:rsidRPr="00CE0424" w:rsidRDefault="003A7EF3" w:rsidP="00CE0424">
      <w:pPr>
        <w:pStyle w:val="Reference"/>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1417" w14:textId="77777777" w:rsidR="0053324C" w:rsidRDefault="0053324C">
      <w:r>
        <w:separator/>
      </w:r>
    </w:p>
  </w:endnote>
  <w:endnote w:type="continuationSeparator" w:id="0">
    <w:p w14:paraId="1468AF6A" w14:textId="77777777" w:rsidR="0053324C" w:rsidRDefault="0053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58744E7D" w:rsidR="00A12F5E" w:rsidRDefault="00A12F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F719D" w14:textId="77777777" w:rsidR="0053324C" w:rsidRDefault="0053324C">
      <w:r>
        <w:separator/>
      </w:r>
    </w:p>
  </w:footnote>
  <w:footnote w:type="continuationSeparator" w:id="0">
    <w:p w14:paraId="7059713D" w14:textId="77777777" w:rsidR="0053324C" w:rsidRDefault="00533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A12F5E" w:rsidRDefault="00A12F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02B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00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6"/>
  </w:num>
  <w:num w:numId="3">
    <w:abstractNumId w:val="21"/>
  </w:num>
  <w:num w:numId="4">
    <w:abstractNumId w:val="22"/>
  </w:num>
  <w:num w:numId="5">
    <w:abstractNumId w:val="18"/>
  </w:num>
  <w:num w:numId="6">
    <w:abstractNumId w:val="25"/>
  </w:num>
  <w:num w:numId="7">
    <w:abstractNumId w:val="30"/>
  </w:num>
  <w:num w:numId="8">
    <w:abstractNumId w:val="19"/>
  </w:num>
  <w:num w:numId="9">
    <w:abstractNumId w:val="16"/>
  </w:num>
  <w:num w:numId="10">
    <w:abstractNumId w:val="2"/>
  </w:num>
  <w:num w:numId="11">
    <w:abstractNumId w:val="1"/>
  </w:num>
  <w:num w:numId="12">
    <w:abstractNumId w:val="0"/>
  </w:num>
  <w:num w:numId="13">
    <w:abstractNumId w:val="28"/>
  </w:num>
  <w:num w:numId="14">
    <w:abstractNumId w:val="29"/>
  </w:num>
  <w:num w:numId="15">
    <w:abstractNumId w:val="24"/>
  </w:num>
  <w:num w:numId="16">
    <w:abstractNumId w:val="32"/>
  </w:num>
  <w:num w:numId="17">
    <w:abstractNumId w:val="14"/>
  </w:num>
  <w:num w:numId="18">
    <w:abstractNumId w:val="15"/>
  </w:num>
  <w:num w:numId="19">
    <w:abstractNumId w:val="12"/>
  </w:num>
  <w:num w:numId="20">
    <w:abstractNumId w:val="37"/>
  </w:num>
  <w:num w:numId="21">
    <w:abstractNumId w:val="20"/>
  </w:num>
  <w:num w:numId="22">
    <w:abstractNumId w:val="35"/>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1"/>
  </w:num>
  <w:num w:numId="31">
    <w:abstractNumId w:val="36"/>
  </w:num>
  <w:num w:numId="32">
    <w:abstractNumId w:val="27"/>
  </w:num>
  <w:num w:numId="33">
    <w:abstractNumId w:val="34"/>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3"/>
  </w:num>
  <w:num w:numId="39">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0D55"/>
    <w:rsid w:val="00011B28"/>
    <w:rsid w:val="00015D15"/>
    <w:rsid w:val="00016CAD"/>
    <w:rsid w:val="0002564D"/>
    <w:rsid w:val="00025ECA"/>
    <w:rsid w:val="000325B8"/>
    <w:rsid w:val="00034C15"/>
    <w:rsid w:val="00036BA1"/>
    <w:rsid w:val="000422E2"/>
    <w:rsid w:val="00042F22"/>
    <w:rsid w:val="000444EF"/>
    <w:rsid w:val="00045327"/>
    <w:rsid w:val="0004665D"/>
    <w:rsid w:val="00052A07"/>
    <w:rsid w:val="000534E3"/>
    <w:rsid w:val="000536AE"/>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5BDB"/>
    <w:rsid w:val="001B7100"/>
    <w:rsid w:val="001C1AE1"/>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D4E"/>
    <w:rsid w:val="002A2869"/>
    <w:rsid w:val="002A39B7"/>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57B15"/>
    <w:rsid w:val="003602D9"/>
    <w:rsid w:val="003604CE"/>
    <w:rsid w:val="00361FE6"/>
    <w:rsid w:val="00362536"/>
    <w:rsid w:val="00370E47"/>
    <w:rsid w:val="003717F5"/>
    <w:rsid w:val="003742AC"/>
    <w:rsid w:val="00377CE1"/>
    <w:rsid w:val="00381110"/>
    <w:rsid w:val="00385BF0"/>
    <w:rsid w:val="003939FF"/>
    <w:rsid w:val="003A2223"/>
    <w:rsid w:val="003A2A0F"/>
    <w:rsid w:val="003A45A1"/>
    <w:rsid w:val="003A5B0A"/>
    <w:rsid w:val="003A5BFF"/>
    <w:rsid w:val="003A6BAC"/>
    <w:rsid w:val="003A6E0B"/>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71D0"/>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6ED"/>
    <w:rsid w:val="00444F56"/>
    <w:rsid w:val="00446488"/>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324C"/>
    <w:rsid w:val="00534B59"/>
    <w:rsid w:val="00536759"/>
    <w:rsid w:val="00537C62"/>
    <w:rsid w:val="00546970"/>
    <w:rsid w:val="00554E19"/>
    <w:rsid w:val="0056121F"/>
    <w:rsid w:val="005626EC"/>
    <w:rsid w:val="00566506"/>
    <w:rsid w:val="00572505"/>
    <w:rsid w:val="00582809"/>
    <w:rsid w:val="00582952"/>
    <w:rsid w:val="0058798C"/>
    <w:rsid w:val="005900FA"/>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A16"/>
    <w:rsid w:val="00757CA0"/>
    <w:rsid w:val="007604B2"/>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7526"/>
    <w:rsid w:val="007E4610"/>
    <w:rsid w:val="007E4715"/>
    <w:rsid w:val="007E505B"/>
    <w:rsid w:val="007E508F"/>
    <w:rsid w:val="007E7091"/>
    <w:rsid w:val="007F4807"/>
    <w:rsid w:val="007F7D3E"/>
    <w:rsid w:val="00803FAE"/>
    <w:rsid w:val="0080605F"/>
    <w:rsid w:val="00807786"/>
    <w:rsid w:val="00811FCB"/>
    <w:rsid w:val="0081216D"/>
    <w:rsid w:val="008158D6"/>
    <w:rsid w:val="00817196"/>
    <w:rsid w:val="008226E1"/>
    <w:rsid w:val="008235DB"/>
    <w:rsid w:val="00824AB4"/>
    <w:rsid w:val="00825C42"/>
    <w:rsid w:val="00825D25"/>
    <w:rsid w:val="00827D6F"/>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0EF2"/>
    <w:rsid w:val="008F1EAB"/>
    <w:rsid w:val="008F33DC"/>
    <w:rsid w:val="008F477F"/>
    <w:rsid w:val="008F5BF3"/>
    <w:rsid w:val="00902350"/>
    <w:rsid w:val="0090336B"/>
    <w:rsid w:val="009053AA"/>
    <w:rsid w:val="00906939"/>
    <w:rsid w:val="00910B7D"/>
    <w:rsid w:val="00911DFB"/>
    <w:rsid w:val="009128A1"/>
    <w:rsid w:val="00912EEC"/>
    <w:rsid w:val="009139D9"/>
    <w:rsid w:val="00914AD8"/>
    <w:rsid w:val="00916079"/>
    <w:rsid w:val="00917CE9"/>
    <w:rsid w:val="00920BF2"/>
    <w:rsid w:val="00922010"/>
    <w:rsid w:val="00924DCB"/>
    <w:rsid w:val="00931BD9"/>
    <w:rsid w:val="009368F3"/>
    <w:rsid w:val="00940716"/>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66694"/>
    <w:rsid w:val="00971AF5"/>
    <w:rsid w:val="00971F08"/>
    <w:rsid w:val="0097603D"/>
    <w:rsid w:val="00976949"/>
    <w:rsid w:val="00977F38"/>
    <w:rsid w:val="00980477"/>
    <w:rsid w:val="00984170"/>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31D8"/>
    <w:rsid w:val="00A048A8"/>
    <w:rsid w:val="00A04F49"/>
    <w:rsid w:val="00A12F5E"/>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53DE1"/>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94F50"/>
    <w:rsid w:val="00AA016F"/>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0EFE"/>
    <w:rsid w:val="00B157F9"/>
    <w:rsid w:val="00B20256"/>
    <w:rsid w:val="00B20335"/>
    <w:rsid w:val="00B20D09"/>
    <w:rsid w:val="00B2388D"/>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875D0"/>
    <w:rsid w:val="00B90F73"/>
    <w:rsid w:val="00B93B59"/>
    <w:rsid w:val="00B9406A"/>
    <w:rsid w:val="00B97838"/>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423C"/>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248D"/>
    <w:rsid w:val="00C93814"/>
    <w:rsid w:val="00C93C4B"/>
    <w:rsid w:val="00C944AB"/>
    <w:rsid w:val="00C95B40"/>
    <w:rsid w:val="00CA1ED8"/>
    <w:rsid w:val="00CA5D4C"/>
    <w:rsid w:val="00CA6402"/>
    <w:rsid w:val="00CA679F"/>
    <w:rsid w:val="00CB1F63"/>
    <w:rsid w:val="00CB3883"/>
    <w:rsid w:val="00CB7170"/>
    <w:rsid w:val="00CC040E"/>
    <w:rsid w:val="00CC111F"/>
    <w:rsid w:val="00CC2011"/>
    <w:rsid w:val="00CC3EA0"/>
    <w:rsid w:val="00CC7B45"/>
    <w:rsid w:val="00CD1188"/>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54F1"/>
    <w:rsid w:val="00D36E71"/>
    <w:rsid w:val="00D37D87"/>
    <w:rsid w:val="00D40B33"/>
    <w:rsid w:val="00D4318F"/>
    <w:rsid w:val="00D43635"/>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10C9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17493"/>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562.zip" TargetMode="External"/><Relationship Id="rId26" Type="http://schemas.openxmlformats.org/officeDocument/2006/relationships/hyperlink" Target="https://www.3gpp.org/ftp/tsg_ran/WG2_RL2//TSGR2_113-e/Docs/R2-2101734.zip" TargetMode="External"/><Relationship Id="rId21" Type="http://schemas.openxmlformats.org/officeDocument/2006/relationships/hyperlink" Target="https://www.3gpp.org/ftp/tsg_ran/WG2_RL2//TSGR2_113-e/Docs/R2-2100560.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1.zip" TargetMode="External"/><Relationship Id="rId25" Type="http://schemas.openxmlformats.org/officeDocument/2006/relationships/hyperlink" Target="https://www.3gpp.org/ftp/tsg_ran/WG2_RL2//TSGR2_113-e/Docs/R2-2101243.zip" TargetMode="External"/><Relationship Id="rId33" Type="http://schemas.openxmlformats.org/officeDocument/2006/relationships/hyperlink" Target="https://www.3gpp.org/ftp/tsg_ran/WG2_RL2//TSGR2_112-e/Docs/R2-2009948.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0484.zip" TargetMode="External"/><Relationship Id="rId29" Type="http://schemas.openxmlformats.org/officeDocument/2006/relationships/hyperlink" Target="https://www.3gpp.org/ftp/tsg_ran/WG2_RL2//TSGR2_113-e/Docs/R2-21017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file:///D:\Documents\3GPP\tsg_ran\WG2\TSGR2_111-e\Docs\R2-2008509.zip" TargetMode="External"/><Relationship Id="rId32" Type="http://schemas.openxmlformats.org/officeDocument/2006/relationships/hyperlink" Target="https://www.3gpp.org/ftp/tsg_ran/WG2_RL2//TSGR2_113-e/Docs/R2-2101734.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hyperlink" Target="https://www.3gpp.org/ftp/TSG_RAN/WG2_RL2/TSGR2_111-e/Docs/R2-2008509.zip" TargetMode="External"/><Relationship Id="rId28" Type="http://schemas.openxmlformats.org/officeDocument/2006/relationships/hyperlink" Target="https://www.3gpp.org/ftp/tsg_ran/WG2_RL2//TSGR2_113-e/Docs/R2-2101243.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0484.zip"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3-e/Docs/R2-2101288.zip" TargetMode="External"/><Relationship Id="rId27" Type="http://schemas.openxmlformats.org/officeDocument/2006/relationships/hyperlink" Target="https://www.3gpp.org/ftp/tsg_ran/WG2_RL2//TSGR2_112-e/Docs/R2-201121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9CF211F-42D7-425C-978E-621D1E072FEF}">
  <ds:schemaRefs>
    <ds:schemaRef ds:uri="http://schemas.openxmlformats.org/officeDocument/2006/bibliography"/>
  </ds:schemaRefs>
</ds:datastoreItem>
</file>

<file path=customXml/itemProps4.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32</TotalTime>
  <Pages>17</Pages>
  <Words>5878</Words>
  <Characters>33511</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39311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Ericsson</cp:lastModifiedBy>
  <cp:revision>10</cp:revision>
  <cp:lastPrinted>2008-01-31T07:09:00Z</cp:lastPrinted>
  <dcterms:created xsi:type="dcterms:W3CDTF">2021-01-29T10:58:00Z</dcterms:created>
  <dcterms:modified xsi:type="dcterms:W3CDTF">2021-01-29T11:38:00Z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