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14:paraId="0004E64E" w14:textId="77777777" w:rsidR="00C368E4" w:rsidRDefault="00C368E4">
      <w:pPr>
        <w:pStyle w:val="Header"/>
        <w:rPr>
          <w:bCs/>
          <w:sz w:val="24"/>
        </w:rPr>
      </w:pPr>
    </w:p>
    <w:p w14:paraId="5703ED8A" w14:textId="77777777" w:rsidR="00C368E4" w:rsidRDefault="00C368E4">
      <w:pPr>
        <w:pStyle w:val="Header"/>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w:t>
      </w:r>
      <w:proofErr w:type="gramStart"/>
      <w:r>
        <w:rPr>
          <w:rFonts w:ascii="Arial" w:hAnsi="Arial" w:cs="Arial"/>
          <w:b/>
          <w:bCs/>
          <w:sz w:val="24"/>
        </w:rPr>
        <w:t>e][</w:t>
      </w:r>
      <w:proofErr w:type="gramEnd"/>
      <w:r>
        <w:rPr>
          <w:rFonts w:ascii="Arial" w:hAnsi="Arial" w:cs="Arial"/>
          <w:b/>
          <w:bCs/>
          <w:sz w:val="24"/>
        </w:rPr>
        <w:t>025][IIOT]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45795A8A" w14:textId="77777777" w:rsidR="00C368E4" w:rsidRDefault="002475FD">
      <w:pPr>
        <w:pStyle w:val="EmailDiscussion"/>
      </w:pPr>
      <w:r>
        <w:t>[AT113-</w:t>
      </w:r>
      <w:proofErr w:type="gramStart"/>
      <w:r>
        <w:t>e][</w:t>
      </w:r>
      <w:proofErr w:type="gramEnd"/>
      <w:r>
        <w:t>025][IIOT] RRC (Nokia)</w:t>
      </w:r>
    </w:p>
    <w:p w14:paraId="5B932E48" w14:textId="77777777" w:rsidR="00C368E4" w:rsidRDefault="002475FD">
      <w:pPr>
        <w:pStyle w:val="EmailDiscussion2"/>
      </w:pPr>
      <w:r>
        <w:tab/>
        <w:t xml:space="preserve">Scope: Treat </w:t>
      </w:r>
      <w:hyperlink r:id="rId11" w:tooltip="D:Documents3GPPtsg_ranWG2TSGR2_113-eDocsR2-2100712.zip" w:history="1">
        <w:r>
          <w:rPr>
            <w:rStyle w:val="Hyperlink"/>
          </w:rPr>
          <w:t>R2-2100712</w:t>
        </w:r>
      </w:hyperlink>
      <w:r>
        <w:t xml:space="preserve">, </w:t>
      </w:r>
      <w:hyperlink r:id="rId12" w:tooltip="D:Documents3GPPtsg_ranWG2TSGR2_113-eDocsR2-2101340.zip" w:history="1">
        <w:r>
          <w:rPr>
            <w:rStyle w:val="Hyperlink"/>
          </w:rPr>
          <w:t>R2-2101340</w:t>
        </w:r>
      </w:hyperlink>
      <w:r>
        <w:t xml:space="preserve">, </w:t>
      </w:r>
      <w:hyperlink r:id="rId13" w:tooltip="D:Documents3GPPtsg_ranWG2TSGR2_113-eDocsR2-2101941.zip" w:history="1">
        <w:r>
          <w:rPr>
            <w:rStyle w:val="Hyperlink"/>
          </w:rPr>
          <w:t>R2-2101941</w:t>
        </w:r>
      </w:hyperlink>
    </w:p>
    <w:p w14:paraId="38636B4E" w14:textId="77777777" w:rsidR="00C368E4" w:rsidRDefault="002475FD">
      <w:pPr>
        <w:pStyle w:val="EmailDiscussion2"/>
      </w:pPr>
      <w:r>
        <w:tab/>
        <w:t>Phase 1,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CA2E58">
            <w:pPr>
              <w:pStyle w:val="Doc-title"/>
            </w:pPr>
            <w:hyperlink r:id="rId14" w:tooltip="D:Documents3GPPtsg_ranWG2TSGR2_113-eDocsR2-2100712.zip" w:history="1">
              <w:r w:rsidR="002475FD">
                <w:rPr>
                  <w:rStyle w:val="Hyperlink"/>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CA2E58">
            <w:pPr>
              <w:pStyle w:val="Doc-title"/>
            </w:pPr>
            <w:hyperlink r:id="rId15" w:tooltip="D:Documents3GPPtsg_ranWG2TSGR2_113-eDocsR2-2101340.zip" w:history="1">
              <w:r w:rsidR="002475FD">
                <w:rPr>
                  <w:rStyle w:val="Hyperlink"/>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CA2E58">
            <w:pPr>
              <w:pStyle w:val="Doc-title"/>
            </w:pPr>
            <w:hyperlink r:id="rId16"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7"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C368E4" w14:paraId="23760B10" w14:textId="77777777">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14:paraId="16A499FB" w14:textId="77777777" w:rsidR="00C368E4" w:rsidRDefault="002475FD">
            <w:r>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43B3FA90" w14:textId="77777777" w:rsidR="00C368E4" w:rsidRDefault="002475F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6AA051FB" w14:textId="77777777" w:rsidR="00C368E4" w:rsidRDefault="002475FD">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C368E4" w14:paraId="136847D9"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93287A" w14:textId="77777777" w:rsidR="00C368E4" w:rsidRDefault="002475FD">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284849E" w14:textId="77777777" w:rsidR="00C368E4" w:rsidRDefault="002475FD">
            <w:pPr>
              <w:rPr>
                <w:sz w:val="22"/>
                <w:szCs w:val="22"/>
              </w:rPr>
            </w:pPr>
            <w:r>
              <w:rPr>
                <w:sz w:val="22"/>
                <w:szCs w:val="22"/>
              </w:rPr>
              <w:t>Ping-</w:t>
            </w:r>
            <w:proofErr w:type="spellStart"/>
            <w:r>
              <w:rPr>
                <w:sz w:val="22"/>
                <w:szCs w:val="22"/>
              </w:rPr>
              <w:t>Heng</w:t>
            </w:r>
            <w:proofErr w:type="spellEnd"/>
            <w:r>
              <w:rPr>
                <w:sz w:val="22"/>
                <w:szCs w:val="22"/>
              </w:rPr>
              <w:t xml:space="preserve">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10E0995D" w14:textId="77777777" w:rsidR="00C368E4" w:rsidRDefault="002475FD">
            <w:pPr>
              <w:rPr>
                <w:sz w:val="22"/>
                <w:szCs w:val="22"/>
              </w:rPr>
            </w:pPr>
            <w:r>
              <w:rPr>
                <w:sz w:val="22"/>
                <w:szCs w:val="22"/>
              </w:rPr>
              <w:t>Ping-Heng.Kuo@nokia.com</w:t>
            </w:r>
          </w:p>
        </w:tc>
      </w:tr>
      <w:tr w:rsidR="00C368E4" w14:paraId="3B9C2F26"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99191D" w14:textId="77777777" w:rsidR="00C368E4" w:rsidRDefault="002475FD">
            <w:pPr>
              <w:jc w:val="center"/>
            </w:pPr>
            <w:ins w:id="0" w:author="Zhenhua Zou" w:date="2021-01-25T16:58:00Z">
              <w:r>
                <w:t>Ericsson</w:t>
              </w:r>
            </w:ins>
          </w:p>
        </w:tc>
        <w:tc>
          <w:tcPr>
            <w:tcW w:w="2835" w:type="dxa"/>
            <w:tcBorders>
              <w:top w:val="nil"/>
              <w:left w:val="nil"/>
              <w:bottom w:val="nil"/>
              <w:right w:val="single" w:sz="8" w:space="0" w:color="auto"/>
            </w:tcBorders>
            <w:tcMar>
              <w:top w:w="0" w:type="dxa"/>
              <w:left w:w="108" w:type="dxa"/>
              <w:bottom w:w="0" w:type="dxa"/>
              <w:right w:w="108" w:type="dxa"/>
            </w:tcMar>
          </w:tcPr>
          <w:p w14:paraId="666539BC" w14:textId="77777777" w:rsidR="00C368E4" w:rsidRDefault="002475FD">
            <w:pPr>
              <w:jc w:val="center"/>
            </w:pPr>
            <w:proofErr w:type="spellStart"/>
            <w:ins w:id="1" w:author="Zhenhua Zou" w:date="2021-01-25T16:58:00Z">
              <w:r>
                <w:t>Zhenhua</w:t>
              </w:r>
              <w:proofErr w:type="spellEnd"/>
              <w:r>
                <w:t xml:space="preserve"> Zou</w:t>
              </w:r>
            </w:ins>
          </w:p>
        </w:tc>
        <w:tc>
          <w:tcPr>
            <w:tcW w:w="5103" w:type="dxa"/>
            <w:tcBorders>
              <w:top w:val="nil"/>
              <w:left w:val="nil"/>
              <w:bottom w:val="nil"/>
              <w:right w:val="single" w:sz="8" w:space="0" w:color="auto"/>
            </w:tcBorders>
          </w:tcPr>
          <w:p w14:paraId="5464D715" w14:textId="77777777" w:rsidR="00C368E4" w:rsidRDefault="002475FD">
            <w:pPr>
              <w:jc w:val="center"/>
            </w:pPr>
            <w:ins w:id="2" w:author="Zhenhua Zou" w:date="2021-01-25T16:58:00Z">
              <w:r>
                <w:t>Zh</w:t>
              </w:r>
            </w:ins>
            <w:ins w:id="3" w:author="Zhenhua Zou" w:date="2021-01-25T16:59:00Z">
              <w:r>
                <w:t>enhua.Zou@Ericsson.com</w:t>
              </w:r>
            </w:ins>
          </w:p>
        </w:tc>
      </w:tr>
      <w:tr w:rsidR="00C368E4" w14:paraId="09D74462" w14:textId="77777777">
        <w:trPr>
          <w:ins w:id="4" w:author="Zhenhua Zou" w:date="2021-01-25T16:59:00Z"/>
        </w:trPr>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71C99B92" w14:textId="77777777" w:rsidR="00C368E4" w:rsidRDefault="002475FD">
            <w:pPr>
              <w:jc w:val="center"/>
              <w:rPr>
                <w:ins w:id="5" w:author="Zhenhua Zou" w:date="2021-01-25T16:59:00Z"/>
              </w:rPr>
            </w:pPr>
            <w:r>
              <w:t>Qualcomm</w:t>
            </w:r>
          </w:p>
        </w:tc>
        <w:tc>
          <w:tcPr>
            <w:tcW w:w="2835" w:type="dxa"/>
            <w:tcBorders>
              <w:top w:val="nil"/>
              <w:left w:val="nil"/>
              <w:bottom w:val="nil"/>
              <w:right w:val="single" w:sz="8" w:space="0" w:color="auto"/>
            </w:tcBorders>
            <w:tcMar>
              <w:top w:w="0" w:type="dxa"/>
              <w:left w:w="108" w:type="dxa"/>
              <w:bottom w:w="0" w:type="dxa"/>
              <w:right w:w="108" w:type="dxa"/>
            </w:tcMar>
          </w:tcPr>
          <w:p w14:paraId="5E6216EA" w14:textId="77777777" w:rsidR="00C368E4" w:rsidRDefault="002475FD">
            <w:pPr>
              <w:jc w:val="center"/>
              <w:rPr>
                <w:ins w:id="6" w:author="Zhenhua Zou" w:date="2021-01-25T16:59:00Z"/>
              </w:rPr>
            </w:pPr>
            <w:r>
              <w:t>Rajat Prakash</w:t>
            </w:r>
          </w:p>
        </w:tc>
        <w:tc>
          <w:tcPr>
            <w:tcW w:w="5103" w:type="dxa"/>
            <w:tcBorders>
              <w:top w:val="nil"/>
              <w:left w:val="nil"/>
              <w:bottom w:val="nil"/>
              <w:right w:val="single" w:sz="8" w:space="0" w:color="auto"/>
            </w:tcBorders>
          </w:tcPr>
          <w:p w14:paraId="7415F7FB" w14:textId="77777777" w:rsidR="00C368E4" w:rsidRDefault="002475FD">
            <w:pPr>
              <w:jc w:val="center"/>
              <w:rPr>
                <w:ins w:id="7" w:author="Zhenhua Zou" w:date="2021-01-25T16:59:00Z"/>
              </w:rPr>
            </w:pPr>
            <w:r>
              <w:t>rprakash@qti.qualcomm.com</w:t>
            </w:r>
          </w:p>
        </w:tc>
      </w:tr>
      <w:tr w:rsidR="00C368E4" w14:paraId="69D2ACFF"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Borders>
              <w:top w:val="nil"/>
              <w:left w:val="nil"/>
              <w:bottom w:val="nil"/>
              <w:right w:val="single" w:sz="8" w:space="0" w:color="auto"/>
            </w:tcBorders>
            <w:tcMar>
              <w:top w:w="0" w:type="dxa"/>
              <w:left w:w="108" w:type="dxa"/>
              <w:bottom w:w="0" w:type="dxa"/>
              <w:right w:w="108" w:type="dxa"/>
            </w:tcMar>
          </w:tcPr>
          <w:p w14:paraId="699698CC" w14:textId="77777777" w:rsidR="00C368E4" w:rsidRDefault="002475FD">
            <w:pPr>
              <w:jc w:val="center"/>
              <w:rPr>
                <w:lang w:eastAsia="zh-CN"/>
              </w:rPr>
            </w:pPr>
            <w:proofErr w:type="spellStart"/>
            <w:r>
              <w:rPr>
                <w:rFonts w:hint="eastAsia"/>
                <w:lang w:eastAsia="zh-CN"/>
              </w:rPr>
              <w:t>Z</w:t>
            </w:r>
            <w:r>
              <w:rPr>
                <w:lang w:eastAsia="zh-CN"/>
              </w:rPr>
              <w:t>he</w:t>
            </w:r>
            <w:proofErr w:type="spellEnd"/>
            <w:r>
              <w:rPr>
                <w:lang w:eastAsia="zh-CN"/>
              </w:rPr>
              <w:t xml:space="preserve"> Fu</w:t>
            </w:r>
          </w:p>
        </w:tc>
        <w:tc>
          <w:tcPr>
            <w:tcW w:w="5103" w:type="dxa"/>
            <w:tcBorders>
              <w:top w:val="nil"/>
              <w:left w:val="nil"/>
              <w:bottom w:val="nil"/>
              <w:right w:val="single" w:sz="8" w:space="0" w:color="auto"/>
            </w:tcBorders>
          </w:tcPr>
          <w:p w14:paraId="5170A765" w14:textId="77777777" w:rsidR="00C368E4" w:rsidRDefault="00CA2E58">
            <w:pPr>
              <w:jc w:val="center"/>
              <w:rPr>
                <w:lang w:eastAsia="zh-CN"/>
              </w:rPr>
            </w:pPr>
            <w:hyperlink r:id="rId18" w:history="1">
              <w:r w:rsidR="002475FD">
                <w:rPr>
                  <w:rStyle w:val="Hyperlink"/>
                  <w:rFonts w:hint="eastAsia"/>
                  <w:lang w:eastAsia="zh-CN"/>
                </w:rPr>
                <w:t>f</w:t>
              </w:r>
              <w:r w:rsidR="002475FD">
                <w:rPr>
                  <w:rStyle w:val="Hyperlink"/>
                  <w:lang w:eastAsia="zh-CN"/>
                </w:rPr>
                <w:t>uzhe@OPPO.com</w:t>
              </w:r>
            </w:hyperlink>
          </w:p>
        </w:tc>
      </w:tr>
      <w:tr w:rsidR="00C368E4" w14:paraId="1F9436AB" w14:textId="77777777">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14:paraId="0A75B0AD" w14:textId="77777777"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Borders>
              <w:top w:val="nil"/>
              <w:left w:val="nil"/>
              <w:bottom w:val="nil"/>
              <w:right w:val="single" w:sz="8" w:space="0" w:color="auto"/>
            </w:tcBorders>
          </w:tcPr>
          <w:p w14:paraId="6007A00F" w14:textId="77777777" w:rsidR="00C368E4" w:rsidRDefault="00CA2E58">
            <w:pPr>
              <w:jc w:val="center"/>
              <w:rPr>
                <w:rFonts w:eastAsia="PMingLiU"/>
                <w:lang w:eastAsia="zh-TW"/>
              </w:rPr>
            </w:pPr>
            <w:hyperlink r:id="rId19"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74565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Borders>
              <w:top w:val="nil"/>
              <w:left w:val="nil"/>
              <w:bottom w:val="nil"/>
              <w:right w:val="single" w:sz="8" w:space="0" w:color="auto"/>
            </w:tcBorders>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Borders>
              <w:top w:val="nil"/>
              <w:left w:val="nil"/>
              <w:bottom w:val="nil"/>
              <w:right w:val="single" w:sz="8" w:space="0" w:color="auto"/>
            </w:tcBorders>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AA3F34">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Borders>
              <w:top w:val="nil"/>
              <w:left w:val="nil"/>
              <w:bottom w:val="nil"/>
              <w:right w:val="single" w:sz="8" w:space="0" w:color="auto"/>
            </w:tcBorders>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proofErr w:type="spellStart"/>
            <w:r>
              <w:rPr>
                <w:rFonts w:eastAsia="Malgun Gothic" w:hint="eastAsia"/>
                <w:lang w:val="en-US" w:eastAsia="ko-KR"/>
              </w:rPr>
              <w:t>Sangkyu</w:t>
            </w:r>
            <w:proofErr w:type="spellEnd"/>
            <w:r>
              <w:rPr>
                <w:rFonts w:eastAsia="Malgun Gothic" w:hint="eastAsia"/>
                <w:lang w:val="en-US" w:eastAsia="ko-KR"/>
              </w:rPr>
              <w:t xml:space="preserve"> </w:t>
            </w:r>
            <w:proofErr w:type="spellStart"/>
            <w:r>
              <w:rPr>
                <w:rFonts w:eastAsia="Malgun Gothic" w:hint="eastAsia"/>
                <w:lang w:val="en-US" w:eastAsia="ko-KR"/>
              </w:rPr>
              <w:t>Baek</w:t>
            </w:r>
            <w:proofErr w:type="spellEnd"/>
          </w:p>
        </w:tc>
        <w:tc>
          <w:tcPr>
            <w:tcW w:w="5103" w:type="dxa"/>
            <w:tcBorders>
              <w:top w:val="nil"/>
              <w:left w:val="nil"/>
              <w:bottom w:val="nil"/>
              <w:right w:val="single" w:sz="8" w:space="0" w:color="auto"/>
            </w:tcBorders>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321C12">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1C23492C" w14:textId="77777777" w:rsidR="00AA3F34" w:rsidRDefault="00AA3F34">
            <w:pPr>
              <w:jc w:val="center"/>
              <w:rPr>
                <w:lang w:val="en-US" w:eastAsia="zh-CN"/>
              </w:rPr>
            </w:pPr>
            <w:r>
              <w:rPr>
                <w:rFonts w:hint="eastAsia"/>
                <w:lang w:val="en-US" w:eastAsia="zh-CN"/>
              </w:rPr>
              <w:t>Sharp</w:t>
            </w:r>
          </w:p>
          <w:p w14:paraId="10BADCFA" w14:textId="77777777" w:rsidR="001914F0" w:rsidRPr="00AA3F34" w:rsidRDefault="001914F0">
            <w:pPr>
              <w:jc w:val="center"/>
              <w:rPr>
                <w:lang w:val="en-US" w:eastAsia="zh-CN"/>
              </w:rPr>
            </w:pPr>
            <w:r>
              <w:rPr>
                <w:lang w:val="en-US" w:eastAsia="zh-CN"/>
              </w:rPr>
              <w:t>Xiaomi</w:t>
            </w:r>
          </w:p>
        </w:tc>
        <w:tc>
          <w:tcPr>
            <w:tcW w:w="2835" w:type="dxa"/>
            <w:tcBorders>
              <w:top w:val="nil"/>
              <w:left w:val="nil"/>
              <w:bottom w:val="nil"/>
              <w:right w:val="single" w:sz="8" w:space="0" w:color="auto"/>
            </w:tcBorders>
            <w:tcMar>
              <w:top w:w="0" w:type="dxa"/>
              <w:left w:w="108" w:type="dxa"/>
              <w:bottom w:w="0" w:type="dxa"/>
              <w:right w:w="108" w:type="dxa"/>
            </w:tcMar>
          </w:tcPr>
          <w:p w14:paraId="6BBC1AF0" w14:textId="77777777" w:rsidR="00AA3F34" w:rsidRDefault="00AA3F34">
            <w:pPr>
              <w:jc w:val="center"/>
              <w:rPr>
                <w:lang w:val="en-US" w:eastAsia="zh-CN"/>
              </w:rPr>
            </w:pPr>
            <w:proofErr w:type="spellStart"/>
            <w:r>
              <w:rPr>
                <w:rFonts w:hint="eastAsia"/>
                <w:lang w:val="en-US" w:eastAsia="zh-CN"/>
              </w:rPr>
              <w:t>Fangying</w:t>
            </w:r>
            <w:proofErr w:type="spellEnd"/>
            <w:r>
              <w:rPr>
                <w:rFonts w:hint="eastAsia"/>
                <w:lang w:val="en-US" w:eastAsia="zh-CN"/>
              </w:rPr>
              <w:t xml:space="preserve"> Xiao</w:t>
            </w:r>
          </w:p>
          <w:p w14:paraId="2A626B44" w14:textId="77777777" w:rsidR="001914F0" w:rsidRPr="00AA3F34" w:rsidRDefault="001914F0">
            <w:pPr>
              <w:jc w:val="center"/>
              <w:rPr>
                <w:lang w:val="en-US" w:eastAsia="zh-CN"/>
              </w:rPr>
            </w:pPr>
            <w:proofErr w:type="spellStart"/>
            <w:r>
              <w:rPr>
                <w:lang w:val="en-US" w:eastAsia="zh-CN"/>
              </w:rPr>
              <w:t>Yumin</w:t>
            </w:r>
            <w:proofErr w:type="spellEnd"/>
            <w:r>
              <w:rPr>
                <w:lang w:val="en-US" w:eastAsia="zh-CN"/>
              </w:rPr>
              <w:t xml:space="preserve"> Wu</w:t>
            </w:r>
          </w:p>
        </w:tc>
        <w:tc>
          <w:tcPr>
            <w:tcW w:w="5103" w:type="dxa"/>
            <w:tcBorders>
              <w:top w:val="nil"/>
              <w:left w:val="nil"/>
              <w:bottom w:val="nil"/>
              <w:right w:val="single" w:sz="8" w:space="0" w:color="auto"/>
            </w:tcBorders>
          </w:tcPr>
          <w:p w14:paraId="1CB9CFC5" w14:textId="77777777" w:rsidR="00AA3F34" w:rsidRDefault="00CA2E58">
            <w:pPr>
              <w:jc w:val="center"/>
              <w:rPr>
                <w:lang w:val="en-US" w:eastAsia="zh-CN"/>
              </w:rPr>
            </w:pPr>
            <w:hyperlink r:id="rId20"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p w14:paraId="1F6477A9" w14:textId="77777777" w:rsidR="001914F0" w:rsidRPr="00AA3F34" w:rsidRDefault="001914F0">
            <w:pPr>
              <w:jc w:val="center"/>
              <w:rPr>
                <w:lang w:val="en-US" w:eastAsia="zh-CN"/>
              </w:rPr>
            </w:pPr>
            <w:r>
              <w:rPr>
                <w:lang w:val="en-US" w:eastAsia="zh-CN"/>
              </w:rPr>
              <w:t>wuyumin@xiaomi.com</w:t>
            </w:r>
          </w:p>
        </w:tc>
      </w:tr>
      <w:tr w:rsidR="00321C12" w14:paraId="3D1091D6"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Borders>
              <w:top w:val="nil"/>
              <w:left w:val="nil"/>
              <w:bottom w:val="nil"/>
              <w:right w:val="single" w:sz="8" w:space="0" w:color="auto"/>
            </w:tcBorders>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Borders>
              <w:top w:val="nil"/>
              <w:left w:val="nil"/>
              <w:bottom w:val="nil"/>
              <w:right w:val="single" w:sz="8" w:space="0" w:color="auto"/>
            </w:tcBorders>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2578DD">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Borders>
              <w:top w:val="nil"/>
              <w:left w:val="nil"/>
              <w:bottom w:val="nil"/>
              <w:right w:val="single" w:sz="8" w:space="0" w:color="auto"/>
            </w:tcBorders>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Borders>
              <w:top w:val="nil"/>
              <w:left w:val="nil"/>
              <w:bottom w:val="nil"/>
              <w:right w:val="single" w:sz="8" w:space="0" w:color="auto"/>
            </w:tcBorders>
          </w:tcPr>
          <w:p w14:paraId="1306C26A" w14:textId="77777777" w:rsidR="002578DD" w:rsidRPr="002578DD" w:rsidRDefault="002578DD">
            <w:pPr>
              <w:jc w:val="center"/>
              <w:rPr>
                <w:rFonts w:eastAsia="Malgun Gothic"/>
                <w:lang w:eastAsia="ko-KR"/>
              </w:rPr>
            </w:pPr>
            <w:proofErr w:type="spellStart"/>
            <w:r w:rsidRPr="002578DD">
              <w:rPr>
                <w:rFonts w:eastAsia="Malgun Gothic"/>
                <w:lang w:eastAsia="ko-KR"/>
              </w:rPr>
              <w:t>pradeep</w:t>
            </w:r>
            <w:proofErr w:type="spellEnd"/>
            <w:r w:rsidRPr="002578DD">
              <w:rPr>
                <w:rFonts w:eastAsia="Malgun Gothic"/>
                <w:lang w:eastAsia="ko-KR"/>
              </w:rPr>
              <w:t>[dot]</w:t>
            </w:r>
            <w:proofErr w:type="spellStart"/>
            <w:r w:rsidRPr="002578DD">
              <w:rPr>
                <w:rFonts w:eastAsia="Malgun Gothic"/>
                <w:lang w:eastAsia="ko-KR"/>
              </w:rPr>
              <w:t>jose</w:t>
            </w:r>
            <w:proofErr w:type="spellEnd"/>
            <w:r w:rsidRPr="002578DD">
              <w:rPr>
                <w:rFonts w:eastAsia="Malgun Gothic"/>
                <w:lang w:eastAsia="ko-KR"/>
              </w:rPr>
              <w:t>[at]</w:t>
            </w:r>
            <w:proofErr w:type="spellStart"/>
            <w:r w:rsidRPr="002578DD">
              <w:rPr>
                <w:rFonts w:eastAsia="Malgun Gothic"/>
                <w:lang w:eastAsia="ko-KR"/>
              </w:rPr>
              <w:t>mediatek</w:t>
            </w:r>
            <w:proofErr w:type="spellEnd"/>
            <w:r w:rsidRPr="002578DD">
              <w:rPr>
                <w:rFonts w:eastAsia="Malgun Gothic"/>
                <w:lang w:eastAsia="ko-KR"/>
              </w:rPr>
              <w:t>[dot]com</w:t>
            </w:r>
          </w:p>
        </w:tc>
      </w:tr>
      <w:tr w:rsidR="002578DD" w:rsidRPr="00843F9A" w14:paraId="24B6B56B" w14:textId="77777777" w:rsidTr="00843F9A">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5FCD8D1D" w14:textId="07E9E1F2" w:rsidR="002578DD" w:rsidRDefault="00950904">
            <w:pPr>
              <w:jc w:val="center"/>
              <w:rPr>
                <w:lang w:val="en-US" w:eastAsia="zh-CN"/>
              </w:rPr>
            </w:pPr>
            <w:proofErr w:type="spellStart"/>
            <w:r>
              <w:rPr>
                <w:lang w:val="en-US" w:eastAsia="zh-CN"/>
              </w:rPr>
              <w:t>Futurewei</w:t>
            </w:r>
            <w:proofErr w:type="spellEnd"/>
          </w:p>
        </w:tc>
        <w:tc>
          <w:tcPr>
            <w:tcW w:w="2835" w:type="dxa"/>
            <w:tcBorders>
              <w:top w:val="nil"/>
              <w:left w:val="nil"/>
              <w:bottom w:val="nil"/>
              <w:right w:val="single" w:sz="8" w:space="0" w:color="auto"/>
            </w:tcBorders>
            <w:tcMar>
              <w:top w:w="0" w:type="dxa"/>
              <w:left w:w="108" w:type="dxa"/>
              <w:bottom w:w="0" w:type="dxa"/>
              <w:right w:w="108" w:type="dxa"/>
            </w:tcMar>
          </w:tcPr>
          <w:p w14:paraId="6BAB86B8" w14:textId="7D092EE1" w:rsidR="002578DD" w:rsidRDefault="00950904">
            <w:pPr>
              <w:jc w:val="center"/>
              <w:rPr>
                <w:lang w:val="en-US" w:eastAsia="zh-CN"/>
              </w:rPr>
            </w:pPr>
            <w:proofErr w:type="spellStart"/>
            <w:r>
              <w:rPr>
                <w:lang w:val="en-US" w:eastAsia="zh-CN"/>
              </w:rPr>
              <w:t>Yunsong</w:t>
            </w:r>
            <w:proofErr w:type="spellEnd"/>
            <w:r>
              <w:rPr>
                <w:lang w:val="en-US" w:eastAsia="zh-CN"/>
              </w:rPr>
              <w:t xml:space="preserve"> Yang</w:t>
            </w:r>
          </w:p>
        </w:tc>
        <w:tc>
          <w:tcPr>
            <w:tcW w:w="5103" w:type="dxa"/>
            <w:tcBorders>
              <w:top w:val="nil"/>
              <w:left w:val="nil"/>
              <w:bottom w:val="nil"/>
              <w:right w:val="single" w:sz="8" w:space="0" w:color="auto"/>
            </w:tcBorders>
          </w:tcPr>
          <w:p w14:paraId="2E5C4458" w14:textId="13FA04EF" w:rsidR="002578DD" w:rsidRPr="002578DD" w:rsidRDefault="00843F9A">
            <w:pPr>
              <w:jc w:val="center"/>
              <w:rPr>
                <w:rFonts w:eastAsia="Malgun Gothic"/>
                <w:lang w:eastAsia="ko-KR"/>
              </w:rPr>
            </w:pPr>
            <w:hyperlink r:id="rId21" w:history="1">
              <w:r w:rsidRPr="00CE495C">
                <w:rPr>
                  <w:rStyle w:val="Hyperlink"/>
                  <w:rFonts w:eastAsia="Malgun Gothic"/>
                  <w:lang w:eastAsia="ko-KR"/>
                </w:rPr>
                <w:t>yyang1@futurewei.com</w:t>
              </w:r>
            </w:hyperlink>
            <w:r>
              <w:rPr>
                <w:rFonts w:eastAsia="Malgun Gothic"/>
                <w:lang w:eastAsia="ko-KR"/>
              </w:rPr>
              <w:t xml:space="preserve"> </w:t>
            </w:r>
          </w:p>
        </w:tc>
      </w:tr>
      <w:tr w:rsidR="00843F9A" w14:paraId="1A0353CF" w14:textId="77777777">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71715A9" w14:textId="486CE76F" w:rsidR="00843F9A" w:rsidRDefault="00843F9A">
            <w:pPr>
              <w:jc w:val="center"/>
              <w:rPr>
                <w:lang w:val="en-US" w:eastAsia="zh-CN"/>
              </w:rPr>
            </w:pPr>
            <w:r>
              <w:rPr>
                <w:lang w:val="en-US" w:eastAsia="zh-CN"/>
              </w:rPr>
              <w:t>Fangli XU</w:t>
            </w:r>
          </w:p>
        </w:tc>
        <w:tc>
          <w:tcPr>
            <w:tcW w:w="5103" w:type="dxa"/>
            <w:tcBorders>
              <w:top w:val="nil"/>
              <w:left w:val="nil"/>
              <w:bottom w:val="single" w:sz="8" w:space="0" w:color="auto"/>
              <w:right w:val="single" w:sz="8" w:space="0" w:color="auto"/>
            </w:tcBorders>
          </w:tcPr>
          <w:p w14:paraId="0BA6D342" w14:textId="369A5764" w:rsidR="00843F9A" w:rsidRDefault="00843F9A">
            <w:pPr>
              <w:jc w:val="center"/>
              <w:rPr>
                <w:rFonts w:eastAsia="Malgun Gothic"/>
                <w:lang w:eastAsia="ko-KR"/>
              </w:rPr>
            </w:pPr>
            <w:hyperlink r:id="rId22" w:history="1">
              <w:r w:rsidRPr="00CE495C">
                <w:rPr>
                  <w:rStyle w:val="Hyperlink"/>
                  <w:rFonts w:eastAsia="Malgun Gothic"/>
                  <w:lang w:eastAsia="ko-KR"/>
                </w:rPr>
                <w:t>fangli_xu@apple.com</w:t>
              </w:r>
            </w:hyperlink>
            <w:r>
              <w:rPr>
                <w:rFonts w:eastAsia="Malgun Gothic"/>
                <w:lang w:eastAsia="ko-KR"/>
              </w:rPr>
              <w:t xml:space="preserve">  </w:t>
            </w:r>
          </w:p>
        </w:tc>
      </w:tr>
    </w:tbl>
    <w:p w14:paraId="105A8E5C" w14:textId="77777777" w:rsidR="00C368E4" w:rsidRDefault="00C368E4"/>
    <w:p w14:paraId="7D1413A5" w14:textId="77777777" w:rsidR="00C368E4" w:rsidRDefault="002475FD">
      <w:pPr>
        <w:pStyle w:val="Heading1"/>
      </w:pPr>
      <w:r>
        <w:t>2</w:t>
      </w:r>
      <w:r>
        <w:tab/>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In particular, when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ins w:id="8" w:author="Zhenhua Zou" w:date="2021-01-25T17:00:00Z">
        <w:r>
          <w:rPr>
            <w:b/>
            <w:bCs/>
            <w:lang w:val="en-US"/>
          </w:rPr>
          <w:t xml:space="preserve">NOT </w:t>
        </w:r>
      </w:ins>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Although the agreement says that CR is not needed for now, on the safe side we think it is better to clarify at this stage to avoid further confusion. It does not harm at all to have such clarification, while providing a clearer guideline for the product implementation – the developers do not have to read through meeting notes to find the agreed assumptions.</w:t>
            </w:r>
          </w:p>
        </w:tc>
      </w:tr>
      <w:tr w:rsidR="00C368E4" w14:paraId="7DE1AC53" w14:textId="77777777">
        <w:trPr>
          <w:ins w:id="9" w:author="Zhenhua Zou" w:date="2021-01-25T16:59:00Z"/>
        </w:trPr>
        <w:tc>
          <w:tcPr>
            <w:tcW w:w="1654" w:type="dxa"/>
          </w:tcPr>
          <w:p w14:paraId="19FFB0BD" w14:textId="77777777" w:rsidR="00C368E4" w:rsidRDefault="002475FD">
            <w:pPr>
              <w:rPr>
                <w:ins w:id="10" w:author="Zhenhua Zou" w:date="2021-01-25T16:59:00Z"/>
              </w:rPr>
            </w:pPr>
            <w:ins w:id="11" w:author="Zhenhua Zou" w:date="2021-01-25T16:59:00Z">
              <w:r>
                <w:t>Ericsson</w:t>
              </w:r>
            </w:ins>
          </w:p>
        </w:tc>
        <w:tc>
          <w:tcPr>
            <w:tcW w:w="2181" w:type="dxa"/>
          </w:tcPr>
          <w:p w14:paraId="012C135D" w14:textId="77777777" w:rsidR="00C368E4" w:rsidRDefault="002475FD">
            <w:pPr>
              <w:rPr>
                <w:ins w:id="12" w:author="Zhenhua Zou" w:date="2021-01-25T16:59:00Z"/>
              </w:rPr>
            </w:pPr>
            <w:ins w:id="13" w:author="Zhenhua Zou" w:date="2021-01-25T16:59:00Z">
              <w:r>
                <w:t>No</w:t>
              </w:r>
            </w:ins>
          </w:p>
        </w:tc>
        <w:tc>
          <w:tcPr>
            <w:tcW w:w="5796" w:type="dxa"/>
          </w:tcPr>
          <w:p w14:paraId="12EF7BF4" w14:textId="77777777" w:rsidR="00C368E4" w:rsidRDefault="002475FD">
            <w:pPr>
              <w:rPr>
                <w:ins w:id="14" w:author="Zhenhua Zou" w:date="2021-01-25T17:14:00Z"/>
              </w:rPr>
            </w:pPr>
            <w:ins w:id="15" w:author="Zhenhua Zou" w:date="2021-01-25T16:59:00Z">
              <w:r>
                <w:t xml:space="preserve">The Rel-17 discussion </w:t>
              </w:r>
            </w:ins>
            <w:ins w:id="16" w:author="Zhenhua Zou" w:date="2021-01-25T17:01:00Z">
              <w:r>
                <w:t xml:space="preserve">did not conclude that any feature </w:t>
              </w:r>
            </w:ins>
            <w:ins w:id="17" w:author="Zhenhua Zou" w:date="2021-01-25T17:03:00Z">
              <w:r>
                <w:t xml:space="preserve">is </w:t>
              </w:r>
            </w:ins>
            <w:ins w:id="18" w:author="Zhenhua Zou" w:date="2021-01-25T17:01:00Z">
              <w:r>
                <w:t xml:space="preserve">broken </w:t>
              </w:r>
              <w:r>
                <w:lastRenderedPageBreak/>
                <w:t>when two are configured together. It points</w:t>
              </w:r>
            </w:ins>
            <w:ins w:id="19" w:author="Zhenhua Zou" w:date="2021-01-25T17:02:00Z">
              <w:r>
                <w:t xml:space="preserve"> to the direction that, if some</w:t>
              </w:r>
            </w:ins>
            <w:ins w:id="20" w:author="Zhenhua Zou" w:date="2021-01-25T17:03:00Z">
              <w:r>
                <w:t xml:space="preserve"> optimizations are</w:t>
              </w:r>
            </w:ins>
            <w:ins w:id="21" w:author="Zhenhua Zou" w:date="2021-01-25T17:02:00Z">
              <w:r>
                <w:t xml:space="preserve"> needed</w:t>
              </w:r>
            </w:ins>
            <w:ins w:id="22" w:author="Zhenhua Zou" w:date="2021-01-25T17:03:00Z">
              <w:r>
                <w:t xml:space="preserve"> after the Rel-17 discussion</w:t>
              </w:r>
            </w:ins>
            <w:ins w:id="23" w:author="Zhenhua Zou" w:date="2021-01-25T17:02:00Z">
              <w:r>
                <w:t xml:space="preserve">, then </w:t>
              </w:r>
            </w:ins>
            <w:ins w:id="24" w:author="Zhenhua Zou" w:date="2021-01-25T17:10:00Z">
              <w:r>
                <w:t xml:space="preserve">RAN2 does not </w:t>
              </w:r>
            </w:ins>
            <w:ins w:id="25" w:author="Zhenhua Zou" w:date="2021-01-25T17:06:00Z">
              <w:r>
                <w:t xml:space="preserve">need to </w:t>
              </w:r>
            </w:ins>
            <w:ins w:id="26" w:author="Zhenhua Zou" w:date="2021-01-25T17:10:00Z">
              <w:r>
                <w:t xml:space="preserve">go back and </w:t>
              </w:r>
            </w:ins>
            <w:ins w:id="27" w:author="Zhenhua Zou" w:date="2021-01-25T17:06:00Z">
              <w:r>
                <w:t xml:space="preserve">change </w:t>
              </w:r>
            </w:ins>
            <w:ins w:id="28" w:author="Zhenhua Zou" w:date="2021-01-25T17:02:00Z">
              <w:r>
                <w:t xml:space="preserve">the Rel-16 spec. </w:t>
              </w:r>
            </w:ins>
          </w:p>
          <w:p w14:paraId="0872F6B8" w14:textId="77777777" w:rsidR="00C368E4" w:rsidRDefault="002475FD">
            <w:pPr>
              <w:rPr>
                <w:ins w:id="29" w:author="Zhenhua Zou" w:date="2021-01-25T17:01:00Z"/>
              </w:rPr>
            </w:pPr>
            <w:ins w:id="30" w:author="Zhenhua Zou" w:date="2021-01-25T17:14:00Z">
              <w:r>
                <w:t xml:space="preserve">For the particular example mentioned above, </w:t>
              </w:r>
            </w:ins>
            <w:ins w:id="31" w:author="Zhenhua Zou" w:date="2021-01-25T17:15:00Z">
              <w:r>
                <w:t xml:space="preserve">the UE behaviour is clear on when the </w:t>
              </w:r>
            </w:ins>
            <w:ins w:id="32" w:author="Zhenhua Zou" w:date="2021-01-25T17:14:00Z">
              <w:r>
                <w:t>cg-</w:t>
              </w:r>
              <w:proofErr w:type="spellStart"/>
              <w:r>
                <w:t>RetransmissionTimer</w:t>
              </w:r>
              <w:proofErr w:type="spellEnd"/>
              <w:r>
                <w:t xml:space="preserve"> </w:t>
              </w:r>
            </w:ins>
            <w:ins w:id="33" w:author="Zhenhua Zou" w:date="2021-01-25T17:15:00Z">
              <w:r>
                <w:t>is (re)-</w:t>
              </w:r>
            </w:ins>
            <w:ins w:id="34" w:author="Zhenhua Zou" w:date="2021-01-25T17:14:00Z">
              <w:r>
                <w:t>started</w:t>
              </w:r>
            </w:ins>
            <w:ins w:id="35" w:author="Zhenhua Zou" w:date="2021-01-25T17:15:00Z">
              <w:r>
                <w:t xml:space="preserve"> or stopped</w:t>
              </w:r>
            </w:ins>
            <w:ins w:id="36" w:author="Zhenhua Zou" w:date="2021-01-25T17:16:00Z">
              <w:r>
                <w:t xml:space="preserve">, although it might not be optimal. </w:t>
              </w:r>
            </w:ins>
          </w:p>
          <w:p w14:paraId="3D6F9CDD" w14:textId="77777777" w:rsidR="00C368E4" w:rsidRDefault="002475FD">
            <w:pPr>
              <w:rPr>
                <w:ins w:id="37" w:author="Zhenhua Zou" w:date="2021-01-25T16:59:00Z"/>
              </w:rPr>
            </w:pPr>
            <w:ins w:id="38" w:author="Zhenhua Zou" w:date="2021-01-25T17:04:00Z">
              <w:r>
                <w:t xml:space="preserve">On another </w:t>
              </w:r>
            </w:ins>
            <w:ins w:id="39" w:author="Zhenhua Zou" w:date="2021-01-25T17:18:00Z">
              <w:r>
                <w:t>general comment</w:t>
              </w:r>
            </w:ins>
            <w:ins w:id="40" w:author="Zhenhua Zou" w:date="2021-01-25T17:04:00Z">
              <w:r>
                <w:t xml:space="preserve">, </w:t>
              </w:r>
            </w:ins>
            <w:ins w:id="41" w:author="Zhenhua Zou" w:date="2021-01-25T17:10:00Z">
              <w:r>
                <w:t xml:space="preserve">Ericsson does not </w:t>
              </w:r>
            </w:ins>
            <w:ins w:id="42" w:author="Zhenhua Zou" w:date="2021-01-25T17:12:00Z">
              <w:r>
                <w:t xml:space="preserve">prefer adding unnecessary </w:t>
              </w:r>
            </w:ins>
            <w:ins w:id="43" w:author="Zhenhua Zou" w:date="2021-01-25T17:11:00Z">
              <w:r>
                <w:t xml:space="preserve">network configuration restrictions. It is up-to network implementation to judge and consider if a particular configuration makes sense or not and in the case of </w:t>
              </w:r>
            </w:ins>
            <w:ins w:id="44" w:author="Zhenhua Zou" w:date="2021-01-25T17:13:00Z">
              <w:r>
                <w:t xml:space="preserve">undefined </w:t>
              </w:r>
            </w:ins>
            <w:ins w:id="45" w:author="Zhenhua Zou" w:date="2021-01-25T17:11:00Z">
              <w:r>
                <w:t>UE behaviour, t</w:t>
              </w:r>
            </w:ins>
            <w:ins w:id="46" w:author="Zhenhua Zou" w:date="2021-01-25T17:12:00Z">
              <w:r>
                <w:t xml:space="preserve">he understanding is that it is up-to UE </w:t>
              </w:r>
            </w:ins>
            <w:ins w:id="47" w:author="Zhenhua Zou" w:date="2021-01-25T17:13:00Z">
              <w:r>
                <w:t>implementation</w:t>
              </w:r>
            </w:ins>
            <w:ins w:id="48" w:author="Zhenhua Zou" w:date="2021-01-25T17:12:00Z">
              <w:r>
                <w:t xml:space="preserve"> and the corresponding network </w:t>
              </w:r>
            </w:ins>
            <w:ins w:id="49" w:author="Zhenhua Zou" w:date="2021-01-25T17:13:00Z">
              <w:r>
                <w:t>implementation</w:t>
              </w:r>
            </w:ins>
            <w:ins w:id="50" w:author="Zhenhua Zou" w:date="2021-01-25T17:12:00Z">
              <w:r>
                <w:t xml:space="preserve"> can handle all </w:t>
              </w:r>
            </w:ins>
            <w:ins w:id="51" w:author="Zhenhua Zou" w:date="2021-01-25T17:13:00Z">
              <w:r>
                <w:t>cases</w:t>
              </w:r>
            </w:ins>
            <w:ins w:id="52" w:author="Zhenhua Zou" w:date="2021-01-25T17:12:00Z">
              <w:r>
                <w:t>. For the network</w:t>
              </w:r>
            </w:ins>
            <w:ins w:id="53" w:author="Zhenhua Zou" w:date="2021-01-25T17:13:00Z">
              <w:r>
                <w:t xml:space="preserve"> that choose not to </w:t>
              </w:r>
            </w:ins>
            <w:ins w:id="54" w:author="Zhenhua Zou" w:date="2021-01-25T17:12:00Z">
              <w:r>
                <w:t xml:space="preserve">handle </w:t>
              </w:r>
            </w:ins>
            <w:ins w:id="55" w:author="Zhenhua Zou" w:date="2021-01-25T17:18:00Z">
              <w:r>
                <w:t xml:space="preserve">all </w:t>
              </w:r>
            </w:ins>
            <w:ins w:id="56" w:author="Zhenhua Zou" w:date="2021-01-25T17:12:00Z">
              <w:r>
                <w:t>those</w:t>
              </w:r>
            </w:ins>
            <w:ins w:id="57" w:author="Zhenhua Zou" w:date="2021-01-25T17:18:00Z">
              <w:r>
                <w:t xml:space="preserve"> cases</w:t>
              </w:r>
            </w:ins>
            <w:ins w:id="58" w:author="Zhenhua Zou" w:date="2021-01-25T17:12:00Z">
              <w:r>
                <w:t xml:space="preserve">, they can simply choose not to configure them together. </w:t>
              </w:r>
            </w:ins>
          </w:p>
        </w:tc>
      </w:tr>
      <w:tr w:rsidR="00C368E4" w14:paraId="3693479D" w14:textId="77777777">
        <w:tc>
          <w:tcPr>
            <w:tcW w:w="1654" w:type="dxa"/>
          </w:tcPr>
          <w:p w14:paraId="559CF32C" w14:textId="77777777" w:rsidR="00C368E4" w:rsidRDefault="002475FD">
            <w:r>
              <w:lastRenderedPageBreak/>
              <w:t>Qualcomm</w:t>
            </w:r>
          </w:p>
        </w:tc>
        <w:tc>
          <w:tcPr>
            <w:tcW w:w="2181" w:type="dxa"/>
          </w:tcPr>
          <w:p w14:paraId="0129C51E" w14:textId="77777777" w:rsidR="00C368E4" w:rsidRDefault="002475FD">
            <w:r>
              <w:t>No</w:t>
            </w:r>
          </w:p>
        </w:tc>
        <w:tc>
          <w:tcPr>
            <w:tcW w:w="5796" w:type="dxa"/>
          </w:tcPr>
          <w:p w14:paraId="3A7BB31E" w14:textId="77777777" w:rsidR="00C368E4" w:rsidRDefault="002475FD">
            <w:r>
              <w:t>Agree with Ericsson that the feature is not broken in Rel-16 and there is no need to place a restriction in Rel-16. Our understanding of the agreement that says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59" w:name="_Hlk62558302"/>
            <w:r>
              <w:rPr>
                <w:lang w:eastAsia="zh-CN"/>
              </w:rPr>
              <w:t xml:space="preserve"> </w:t>
            </w:r>
          </w:p>
          <w:p w14:paraId="10B92A47" w14:textId="77777777" w:rsidR="00C368E4" w:rsidRDefault="002475FD">
            <w:r>
              <w:rPr>
                <w:lang w:eastAsia="zh-CN"/>
              </w:rPr>
              <w:t>(but, with the slight difference in CR details)</w:t>
            </w:r>
            <w:bookmarkEnd w:id="59"/>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3" w:history="1">
              <w:r>
                <w:rPr>
                  <w:rStyle w:val="Hyperlink"/>
                </w:rPr>
                <w:t>R2-2100887</w:t>
              </w:r>
            </w:hyperlink>
            <w:r>
              <w:rPr>
                <w:rStyle w:val="Hyperlink"/>
              </w:rPr>
              <w:t>,</w:t>
            </w:r>
            <w:r>
              <w:t xml:space="preserve"> </w:t>
            </w:r>
            <w:hyperlink r:id="rId24" w:history="1">
              <w:r>
                <w:rPr>
                  <w:rStyle w:val="Hyperlink"/>
                </w:rPr>
                <w:t>R2-210088</w:t>
              </w:r>
            </w:hyperlink>
            <w:hyperlink r:id="rId25"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eastAsia="en-GB"/>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Considering there is no essential difference between our version and Nokia’s version, we are also open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proofErr w:type="spellStart"/>
            <w:r>
              <w:rPr>
                <w:rFonts w:hint="eastAsia"/>
                <w:lang w:eastAsia="zh-TW"/>
              </w:rPr>
              <w:t>ASUSTeK</w:t>
            </w:r>
            <w:proofErr w:type="spellEnd"/>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We have to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Rel-17 spec will be updated according to Rel-17 conclusion. 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xml:space="preserve">” is actually to say that no specific UE behaviors need to be clarified in the specification according to our understanding. </w:t>
            </w:r>
            <w:proofErr w:type="gramStart"/>
            <w:r w:rsidR="00A81C18">
              <w:rPr>
                <w:lang w:val="en-US" w:eastAsia="zh-CN"/>
              </w:rPr>
              <w:t>However</w:t>
            </w:r>
            <w:proofErr w:type="gramEnd"/>
            <w:r w:rsidR="00A81C18">
              <w:rPr>
                <w:lang w:val="en-US" w:eastAsia="zh-CN"/>
              </w:rPr>
              <w:t xml:space="preserve"> it is better to </w:t>
            </w:r>
            <w:r w:rsidR="00A81C18">
              <w:rPr>
                <w:lang w:val="en-US" w:eastAsia="zh-CN"/>
              </w:rPr>
              <w:lastRenderedPageBreak/>
              <w:t>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lastRenderedPageBreak/>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proofErr w:type="spellStart"/>
            <w:r>
              <w:rPr>
                <w:lang w:eastAsia="zh-CN"/>
              </w:rPr>
              <w:t>Futurewei</w:t>
            </w:r>
            <w:proofErr w:type="spellEnd"/>
          </w:p>
        </w:tc>
        <w:tc>
          <w:tcPr>
            <w:tcW w:w="2181" w:type="dxa"/>
          </w:tcPr>
          <w:p w14:paraId="10DE633E" w14:textId="4E5CF8A7" w:rsidR="002578DD" w:rsidRDefault="00414981">
            <w:pPr>
              <w:rPr>
                <w:lang w:val="en-US" w:eastAsia="zh-CN"/>
              </w:rPr>
            </w:pPr>
            <w:proofErr w:type="gramStart"/>
            <w:r>
              <w:rPr>
                <w:lang w:val="en-US" w:eastAsia="zh-CN"/>
              </w:rPr>
              <w:t>Yes</w:t>
            </w:r>
            <w:proofErr w:type="gramEnd"/>
            <w:r>
              <w:rPr>
                <w:lang w:val="en-US" w:eastAsia="zh-CN"/>
              </w:rPr>
              <w:t xml:space="preserve">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bl>
    <w:p w14:paraId="0CF07B4E" w14:textId="77777777" w:rsidR="00C368E4" w:rsidRDefault="00C368E4">
      <w:pPr>
        <w:rPr>
          <w:b/>
          <w:bCs/>
        </w:rPr>
      </w:pPr>
    </w:p>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as long as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rPr>
          <w:ins w:id="60" w:author="Zhenhua Zou" w:date="2021-01-25T17:20:00Z"/>
        </w:trPr>
        <w:tc>
          <w:tcPr>
            <w:tcW w:w="1696" w:type="dxa"/>
          </w:tcPr>
          <w:p w14:paraId="381E013C" w14:textId="77777777" w:rsidR="00C368E4" w:rsidRDefault="002475FD">
            <w:pPr>
              <w:rPr>
                <w:ins w:id="61" w:author="Zhenhua Zou" w:date="2021-01-25T17:20:00Z"/>
              </w:rPr>
            </w:pPr>
            <w:ins w:id="62" w:author="Zhenhua Zou" w:date="2021-01-25T17:20:00Z">
              <w:r>
                <w:t>Ericsson</w:t>
              </w:r>
            </w:ins>
          </w:p>
        </w:tc>
        <w:tc>
          <w:tcPr>
            <w:tcW w:w="2268" w:type="dxa"/>
          </w:tcPr>
          <w:p w14:paraId="72222413" w14:textId="77777777" w:rsidR="00C368E4" w:rsidRDefault="002475FD">
            <w:pPr>
              <w:rPr>
                <w:ins w:id="63" w:author="Zhenhua Zou" w:date="2021-01-25T17:20:00Z"/>
              </w:rPr>
            </w:pPr>
            <w:ins w:id="64" w:author="Zhenhua Zou" w:date="2021-01-25T17:20:00Z">
              <w:r>
                <w:t>Yes</w:t>
              </w:r>
            </w:ins>
          </w:p>
        </w:tc>
        <w:tc>
          <w:tcPr>
            <w:tcW w:w="5667" w:type="dxa"/>
          </w:tcPr>
          <w:p w14:paraId="22CEDF78" w14:textId="77777777" w:rsidR="00C368E4" w:rsidRDefault="002475FD">
            <w:pPr>
              <w:pStyle w:val="ReviewText"/>
              <w:ind w:left="0"/>
              <w:rPr>
                <w:ins w:id="65" w:author="Zhenhua Zou" w:date="2021-01-25T17:20:00Z"/>
                <w:rFonts w:ascii="Times New Roman" w:hAnsi="Times New Roman"/>
              </w:rPr>
            </w:pPr>
            <w:ins w:id="66" w:author="Zhenhua Zou" w:date="2021-01-25T17:20:00Z">
              <w:r>
                <w:rPr>
                  <w:rFonts w:ascii="Times New Roman" w:hAnsi="Times New Roman"/>
                </w:rPr>
                <w:t>This was agreed in RAN2#109e</w:t>
              </w:r>
            </w:ins>
            <w:ins w:id="67" w:author="Zhenhua Zou" w:date="2021-01-25T17:21:00Z">
              <w:r>
                <w:rPr>
                  <w:rFonts w:ascii="Times New Roman" w:hAnsi="Times New Roman"/>
                </w:rPr>
                <w:t xml:space="preserve">. </w:t>
              </w:r>
            </w:ins>
            <w:ins w:id="68" w:author="Zhenhua Zou" w:date="2021-01-25T17:22:00Z">
              <w:r>
                <w:rPr>
                  <w:rFonts w:ascii="Times New Roman" w:hAnsi="Times New Roman"/>
                </w:rPr>
                <w:t xml:space="preserve">The impact on this field was simply missed in the RRC running CR discussion. </w:t>
              </w:r>
            </w:ins>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proofErr w:type="spellStart"/>
            <w:r>
              <w:rPr>
                <w:rFonts w:hint="eastAsia"/>
                <w:lang w:eastAsia="zh-TW"/>
              </w:rPr>
              <w:t>ASUSTeK</w:t>
            </w:r>
            <w:proofErr w:type="spellEnd"/>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lastRenderedPageBreak/>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proofErr w:type="spellStart"/>
            <w:r>
              <w:rPr>
                <w:lang w:val="en-US" w:eastAsia="zh-CN"/>
              </w:rPr>
              <w:t>Futurewei</w:t>
            </w:r>
            <w:proofErr w:type="spellEnd"/>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bl>
    <w:p w14:paraId="646B5A9D" w14:textId="77777777" w:rsidR="00C368E4" w:rsidRDefault="00C368E4"/>
    <w:p w14:paraId="05802BE7" w14:textId="77777777" w:rsidR="00C368E4" w:rsidRDefault="002475FD">
      <w:pPr>
        <w:pStyle w:val="Heading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w:t>
            </w:r>
            <w:proofErr w:type="gramStart"/>
            <w:r>
              <w:rPr>
                <w:rFonts w:ascii="Arial" w:hAnsi="Arial"/>
                <w:sz w:val="18"/>
                <w:lang w:eastAsia="sv-SE"/>
              </w:rPr>
              <w:t>those configured grant</w:t>
            </w:r>
            <w:proofErr w:type="gramEnd"/>
            <w:r>
              <w:rPr>
                <w:rFonts w:ascii="Arial" w:hAnsi="Arial"/>
                <w:sz w:val="18"/>
                <w:lang w:eastAsia="sv-SE"/>
              </w:rPr>
              <w:t xml:space="preserve">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w:t>
            </w:r>
            <w:proofErr w:type="spellStart"/>
            <w:r>
              <w:t>gNB</w:t>
            </w:r>
            <w:proofErr w:type="spellEnd"/>
            <w:r>
              <w:t xml:space="preserve"> implementation can avoid any confusion at the UE side. </w:t>
            </w:r>
          </w:p>
        </w:tc>
      </w:tr>
      <w:tr w:rsidR="00C368E4" w14:paraId="7705668E" w14:textId="77777777">
        <w:trPr>
          <w:ins w:id="69" w:author="Zhenhua Zou" w:date="2021-01-25T17:23:00Z"/>
        </w:trPr>
        <w:tc>
          <w:tcPr>
            <w:tcW w:w="1696" w:type="dxa"/>
          </w:tcPr>
          <w:p w14:paraId="20889A2A" w14:textId="77777777" w:rsidR="00C368E4" w:rsidRDefault="002475FD">
            <w:pPr>
              <w:rPr>
                <w:ins w:id="70" w:author="Zhenhua Zou" w:date="2021-01-25T17:23:00Z"/>
              </w:rPr>
            </w:pPr>
            <w:ins w:id="71" w:author="Zhenhua Zou" w:date="2021-01-25T17:23:00Z">
              <w:r>
                <w:t>Ericsson</w:t>
              </w:r>
            </w:ins>
          </w:p>
        </w:tc>
        <w:tc>
          <w:tcPr>
            <w:tcW w:w="2268" w:type="dxa"/>
          </w:tcPr>
          <w:p w14:paraId="338F141A" w14:textId="77777777" w:rsidR="00C368E4" w:rsidRDefault="002475FD">
            <w:pPr>
              <w:rPr>
                <w:ins w:id="72" w:author="Zhenhua Zou" w:date="2021-01-25T17:23:00Z"/>
              </w:rPr>
            </w:pPr>
            <w:ins w:id="73" w:author="Zhenhua Zou" w:date="2021-01-25T17:23:00Z">
              <w:r>
                <w:t>No</w:t>
              </w:r>
            </w:ins>
            <w:ins w:id="74" w:author="Zhenhua Zou" w:date="2021-01-25T17:38:00Z">
              <w:r>
                <w:t xml:space="preserve"> on this particular change</w:t>
              </w:r>
            </w:ins>
            <w:ins w:id="75" w:author="Zhenhua Zou" w:date="2021-01-25T20:01:00Z">
              <w:r>
                <w:t>; b</w:t>
              </w:r>
            </w:ins>
            <w:ins w:id="76" w:author="Zhenhua Zou" w:date="2021-01-25T17:38:00Z">
              <w:r>
                <w:t xml:space="preserve">ut there is a </w:t>
              </w:r>
              <w:r>
                <w:lastRenderedPageBreak/>
                <w:t>need for further clarification</w:t>
              </w:r>
            </w:ins>
            <w:ins w:id="77" w:author="Zhenhua Zou" w:date="2021-01-25T20:07:00Z">
              <w:r>
                <w:t>s</w:t>
              </w:r>
            </w:ins>
            <w:ins w:id="78" w:author="Zhenhua Zou" w:date="2021-01-25T20:06:00Z">
              <w:r>
                <w:t xml:space="preserve"> and possible change</w:t>
              </w:r>
            </w:ins>
            <w:ins w:id="79" w:author="Zhenhua Zou" w:date="2021-01-25T20:07:00Z">
              <w:r>
                <w:t>s</w:t>
              </w:r>
            </w:ins>
            <w:ins w:id="80" w:author="Zhenhua Zou" w:date="2021-01-25T17:38:00Z">
              <w:r>
                <w:t xml:space="preserve">. </w:t>
              </w:r>
            </w:ins>
          </w:p>
        </w:tc>
        <w:tc>
          <w:tcPr>
            <w:tcW w:w="5667" w:type="dxa"/>
          </w:tcPr>
          <w:p w14:paraId="1302FC6E" w14:textId="77777777" w:rsidR="00C368E4" w:rsidRDefault="002475FD">
            <w:pPr>
              <w:pStyle w:val="ReviewText"/>
              <w:ind w:left="0"/>
              <w:rPr>
                <w:ins w:id="81" w:author="Zhenhua Zou" w:date="2021-01-25T17:23:00Z"/>
                <w:rFonts w:ascii="Times New Roman" w:hAnsi="Times New Roman"/>
                <w:lang w:eastAsia="ko-KR"/>
              </w:rPr>
            </w:pPr>
            <w:ins w:id="82" w:author="Zhenhua Zou" w:date="2021-01-25T20:01:00Z">
              <w:r>
                <w:rPr>
                  <w:rFonts w:ascii="Times New Roman" w:hAnsi="Times New Roman"/>
                  <w:lang w:val="en-US"/>
                </w:rPr>
                <w:lastRenderedPageBreak/>
                <w:t xml:space="preserve">In my </w:t>
              </w:r>
            </w:ins>
            <w:ins w:id="83" w:author="Zhenhua Zou" w:date="2021-01-25T20:02:00Z">
              <w:r>
                <w:rPr>
                  <w:rFonts w:ascii="Times New Roman" w:hAnsi="Times New Roman"/>
                  <w:lang w:val="en-US"/>
                </w:rPr>
                <w:t>understanding</w:t>
              </w:r>
            </w:ins>
            <w:ins w:id="84" w:author="Zhenhua Zou" w:date="2021-01-25T17:40:00Z">
              <w:r>
                <w:rPr>
                  <w:rFonts w:ascii="Times New Roman" w:hAnsi="Times New Roman"/>
                  <w:lang w:val="en-US"/>
                </w:rPr>
                <w:t xml:space="preserve">, </w:t>
              </w:r>
            </w:ins>
            <w:ins w:id="85" w:author="Zhenhua Zou" w:date="2021-01-25T17:23:00Z">
              <w:r>
                <w:rPr>
                  <w:rFonts w:ascii="Times New Roman" w:hAnsi="Times New Roman"/>
                  <w:lang w:val="en-US"/>
                </w:rPr>
                <w:t xml:space="preserve">UE </w:t>
              </w:r>
            </w:ins>
            <w:ins w:id="86" w:author="Zhenhua Zou" w:date="2021-01-25T20:02:00Z">
              <w:r>
                <w:rPr>
                  <w:rFonts w:ascii="Times New Roman" w:hAnsi="Times New Roman"/>
                  <w:lang w:val="en-US"/>
                </w:rPr>
                <w:t xml:space="preserve">shall </w:t>
              </w:r>
            </w:ins>
            <w:ins w:id="87" w:author="Zhenhua Zou" w:date="2021-01-25T17:25:00Z">
              <w:r>
                <w:rPr>
                  <w:rFonts w:ascii="Times New Roman" w:hAnsi="Times New Roman"/>
                  <w:lang w:val="en-US"/>
                </w:rPr>
                <w:t xml:space="preserve">meet </w:t>
              </w:r>
            </w:ins>
            <w:ins w:id="88" w:author="Zhenhua Zou" w:date="2021-01-25T20:02:00Z">
              <w:r>
                <w:rPr>
                  <w:rFonts w:ascii="Times New Roman" w:hAnsi="Times New Roman"/>
                  <w:lang w:val="en-US"/>
                </w:rPr>
                <w:t>all the</w:t>
              </w:r>
            </w:ins>
            <w:ins w:id="89" w:author="Zhenhua Zou" w:date="2021-01-25T17:25:00Z">
              <w:r>
                <w:rPr>
                  <w:rFonts w:ascii="Times New Roman" w:hAnsi="Times New Roman"/>
                  <w:lang w:val="en-US"/>
                </w:rPr>
                <w:t xml:space="preserve"> LCP conditions</w:t>
              </w:r>
            </w:ins>
            <w:ins w:id="90" w:author="Zhenhua Zou" w:date="2021-01-25T17:40:00Z">
              <w:r>
                <w:rPr>
                  <w:rFonts w:ascii="Times New Roman" w:hAnsi="Times New Roman"/>
                  <w:lang w:val="en-US"/>
                </w:rPr>
                <w:t xml:space="preserve"> in the subclause </w:t>
              </w:r>
            </w:ins>
            <w:ins w:id="91" w:author="Zhenhua Zou" w:date="2021-01-25T17:23:00Z">
              <w:r>
                <w:rPr>
                  <w:rFonts w:ascii="Times New Roman" w:hAnsi="Times New Roman"/>
                  <w:lang w:eastAsia="ko-KR"/>
                </w:rPr>
                <w:t xml:space="preserve">5.4.3.1.2 </w:t>
              </w:r>
            </w:ins>
            <w:ins w:id="92" w:author="Zhenhua Zou" w:date="2021-01-25T17:40:00Z">
              <w:r>
                <w:rPr>
                  <w:rFonts w:ascii="Times New Roman" w:hAnsi="Times New Roman"/>
                  <w:lang w:eastAsia="ko-KR"/>
                </w:rPr>
                <w:t xml:space="preserve">of the </w:t>
              </w:r>
            </w:ins>
            <w:ins w:id="93" w:author="Zhenhua Zou" w:date="2021-01-25T17:24:00Z">
              <w:r>
                <w:rPr>
                  <w:rFonts w:ascii="Times New Roman" w:hAnsi="Times New Roman"/>
                  <w:lang w:eastAsia="ko-KR"/>
                </w:rPr>
                <w:t>MAC spec</w:t>
              </w:r>
            </w:ins>
            <w:ins w:id="94" w:author="Zhenhua Zou" w:date="2021-01-25T17:40:00Z">
              <w:r>
                <w:rPr>
                  <w:rFonts w:ascii="Times New Roman" w:hAnsi="Times New Roman"/>
                  <w:lang w:eastAsia="ko-KR"/>
                </w:rPr>
                <w:t xml:space="preserve">: </w:t>
              </w:r>
            </w:ins>
          </w:p>
          <w:tbl>
            <w:tblPr>
              <w:tblStyle w:val="TableGrid"/>
              <w:tblW w:w="0" w:type="auto"/>
              <w:tblLook w:val="04A0" w:firstRow="1" w:lastRow="0" w:firstColumn="1" w:lastColumn="0" w:noHBand="0" w:noVBand="1"/>
            </w:tblPr>
            <w:tblGrid>
              <w:gridCol w:w="4874"/>
            </w:tblGrid>
            <w:tr w:rsidR="00C368E4" w14:paraId="114E54CF" w14:textId="77777777">
              <w:trPr>
                <w:ins w:id="95" w:author="Zhenhua Zou" w:date="2021-01-25T17:23:00Z"/>
              </w:trPr>
              <w:tc>
                <w:tcPr>
                  <w:tcW w:w="4874" w:type="dxa"/>
                </w:tcPr>
                <w:p w14:paraId="749AD506" w14:textId="77777777" w:rsidR="00C368E4" w:rsidRDefault="002475FD">
                  <w:pPr>
                    <w:rPr>
                      <w:ins w:id="96" w:author="Zhenhua Zou" w:date="2021-01-25T17:23:00Z"/>
                      <w:lang w:eastAsia="ko-KR"/>
                    </w:rPr>
                  </w:pPr>
                  <w:ins w:id="97" w:author="Zhenhua Zou" w:date="2021-01-25T17:23:00Z">
                    <w:r>
                      <w:rPr>
                        <w:lang w:eastAsia="ko-KR"/>
                      </w:rPr>
                      <w:lastRenderedPageBreak/>
                      <w:t>The MAC entity shall, when a new transmission is performed:</w:t>
                    </w:r>
                  </w:ins>
                </w:p>
                <w:p w14:paraId="72EB2D31" w14:textId="77777777" w:rsidR="00C368E4" w:rsidRDefault="002475FD">
                  <w:pPr>
                    <w:pStyle w:val="B1"/>
                    <w:rPr>
                      <w:ins w:id="98" w:author="Zhenhua Zou" w:date="2021-01-25T17:23:00Z"/>
                      <w:lang w:eastAsia="ko-KR"/>
                    </w:rPr>
                  </w:pPr>
                  <w:ins w:id="99" w:author="Zhenhua Zou" w:date="2021-01-25T17:23:00Z">
                    <w:r>
                      <w:rPr>
                        <w:lang w:eastAsia="ko-KR"/>
                      </w:rPr>
                      <w:t>1&gt;</w:t>
                    </w:r>
                    <w:r>
                      <w:rPr>
                        <w:lang w:eastAsia="ko-KR"/>
                      </w:rPr>
                      <w:tab/>
                      <w:t xml:space="preserve">select the logical channels for each UL grant that satisfy </w:t>
                    </w:r>
                    <w:r>
                      <w:rPr>
                        <w:highlight w:val="yellow"/>
                        <w:lang w:eastAsia="ko-KR"/>
                      </w:rPr>
                      <w:t>all the following conditions</w:t>
                    </w:r>
                    <w:r>
                      <w:rPr>
                        <w:lang w:eastAsia="ko-KR"/>
                      </w:rPr>
                      <w:t>:</w:t>
                    </w:r>
                  </w:ins>
                </w:p>
                <w:p w14:paraId="4331A983" w14:textId="77777777" w:rsidR="00C368E4" w:rsidRDefault="002475FD">
                  <w:pPr>
                    <w:pStyle w:val="B2"/>
                    <w:rPr>
                      <w:ins w:id="100" w:author="Zhenhua Zou" w:date="2021-01-25T17:23:00Z"/>
                      <w:lang w:eastAsia="ko-KR"/>
                    </w:rPr>
                  </w:pPr>
                  <w:ins w:id="101" w:author="Zhenhua Zou" w:date="2021-01-25T17:23:00Z">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ins>
                </w:p>
                <w:p w14:paraId="6340D20A" w14:textId="77777777" w:rsidR="00C368E4" w:rsidRDefault="002475FD">
                  <w:pPr>
                    <w:pStyle w:val="B2"/>
                    <w:rPr>
                      <w:ins w:id="102" w:author="Zhenhua Zou" w:date="2021-01-25T17:23:00Z"/>
                      <w:lang w:eastAsia="ko-KR"/>
                    </w:rPr>
                  </w:pPr>
                  <w:ins w:id="103" w:author="Zhenhua Zou" w:date="2021-01-25T17:23:00Z">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ins>
                </w:p>
                <w:p w14:paraId="48C6C677" w14:textId="77777777" w:rsidR="00C368E4" w:rsidRDefault="002475FD">
                  <w:pPr>
                    <w:pStyle w:val="B2"/>
                    <w:rPr>
                      <w:ins w:id="104" w:author="Zhenhua Zou" w:date="2021-01-25T17:23:00Z"/>
                      <w:lang w:eastAsia="ko-KR"/>
                    </w:rPr>
                  </w:pPr>
                  <w:ins w:id="105" w:author="Zhenhua Zou" w:date="2021-01-25T17:23:00Z">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ins>
                </w:p>
                <w:p w14:paraId="0CB88E3D" w14:textId="77777777" w:rsidR="00C368E4" w:rsidRDefault="002475FD">
                  <w:pPr>
                    <w:pStyle w:val="B2"/>
                    <w:rPr>
                      <w:ins w:id="106" w:author="Zhenhua Zou" w:date="2021-01-25T17:23:00Z"/>
                      <w:lang w:eastAsia="ko-KR"/>
                    </w:rPr>
                  </w:pPr>
                  <w:ins w:id="107" w:author="Zhenhua Zou" w:date="2021-01-25T17:23:00Z">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t>and</w:t>
                    </w:r>
                  </w:ins>
                </w:p>
                <w:p w14:paraId="1F3566D2" w14:textId="77777777" w:rsidR="00C368E4" w:rsidRDefault="002475FD">
                  <w:pPr>
                    <w:pStyle w:val="B2"/>
                    <w:rPr>
                      <w:ins w:id="108" w:author="Zhenhua Zou" w:date="2021-01-25T17:23:00Z"/>
                      <w:lang w:eastAsia="ko-KR"/>
                    </w:rPr>
                  </w:pPr>
                  <w:ins w:id="109" w:author="Zhenhua Zou" w:date="2021-01-25T17:23:00Z">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ins>
                </w:p>
                <w:p w14:paraId="5EB643A7" w14:textId="77777777" w:rsidR="00C368E4" w:rsidRDefault="002475FD">
                  <w:pPr>
                    <w:pStyle w:val="B2"/>
                    <w:rPr>
                      <w:ins w:id="110" w:author="Zhenhua Zou" w:date="2021-01-25T17:23:00Z"/>
                      <w:rFonts w:eastAsia="Malgun Gothic"/>
                      <w:lang w:eastAsia="ko-KR"/>
                    </w:rPr>
                  </w:pPr>
                  <w:ins w:id="111" w:author="Zhenhua Zou" w:date="2021-01-25T17:23:00Z">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ins>
                </w:p>
              </w:tc>
            </w:tr>
          </w:tbl>
          <w:p w14:paraId="05183556" w14:textId="77777777" w:rsidR="00C368E4" w:rsidRDefault="002475FD">
            <w:pPr>
              <w:pStyle w:val="ReviewText"/>
              <w:ind w:left="0"/>
              <w:rPr>
                <w:ins w:id="112" w:author="Zhenhua Zou" w:date="2021-01-25T20:01:00Z"/>
                <w:rFonts w:ascii="Times New Roman" w:hAnsi="Times New Roman"/>
                <w:lang w:val="en-US"/>
              </w:rPr>
            </w:pPr>
            <w:ins w:id="113" w:author="Zhenhua Zou" w:date="2021-01-25T20:02:00Z">
              <w:r>
                <w:rPr>
                  <w:rFonts w:ascii="Times New Roman" w:hAnsi="Times New Roman"/>
                  <w:lang w:eastAsia="ko-KR"/>
                </w:rPr>
                <w:t>T</w:t>
              </w:r>
            </w:ins>
            <w:ins w:id="114" w:author="Zhenhua Zou" w:date="2021-01-25T20:01:00Z">
              <w:r>
                <w:rPr>
                  <w:rFonts w:ascii="Times New Roman" w:hAnsi="Times New Roman"/>
                  <w:lang w:eastAsia="ko-KR"/>
                </w:rPr>
                <w:t xml:space="preserve">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ins>
          </w:p>
          <w:p w14:paraId="0CC2D732" w14:textId="77777777" w:rsidR="00C368E4" w:rsidRDefault="00C368E4">
            <w:pPr>
              <w:pStyle w:val="ReviewText"/>
              <w:ind w:left="0"/>
              <w:rPr>
                <w:ins w:id="115" w:author="Zhenhua Zou" w:date="2021-01-25T17:23:00Z"/>
                <w:rFonts w:ascii="Times New Roman" w:hAnsi="Times New Roman"/>
                <w:lang w:val="en-US" w:eastAsia="ko-KR"/>
              </w:rPr>
            </w:pPr>
          </w:p>
          <w:p w14:paraId="29C6606C" w14:textId="77777777" w:rsidR="00C368E4" w:rsidRDefault="002475FD">
            <w:pPr>
              <w:pStyle w:val="ReviewText"/>
              <w:ind w:left="0"/>
              <w:rPr>
                <w:ins w:id="116" w:author="Zhenhua Zou" w:date="2021-01-25T20:06:00Z"/>
                <w:rFonts w:ascii="Times New Roman" w:hAnsi="Times New Roman"/>
                <w:lang w:eastAsia="ko-KR"/>
              </w:rPr>
            </w:pPr>
            <w:ins w:id="117" w:author="Zhenhua Zou" w:date="2021-01-25T17:42:00Z">
              <w:r>
                <w:rPr>
                  <w:rFonts w:ascii="Times New Roman" w:hAnsi="Times New Roman"/>
                  <w:lang w:eastAsia="ko-KR"/>
                </w:rPr>
                <w:t xml:space="preserve">The proposed </w:t>
              </w:r>
            </w:ins>
            <w:ins w:id="118" w:author="Zhenhua Zou" w:date="2021-01-25T17:23:00Z">
              <w:r>
                <w:rPr>
                  <w:rFonts w:ascii="Times New Roman" w:hAnsi="Times New Roman"/>
                  <w:lang w:eastAsia="ko-KR"/>
                </w:rPr>
                <w:t xml:space="preserve">CR has changed </w:t>
              </w:r>
            </w:ins>
            <w:ins w:id="119" w:author="Zhenhua Zou" w:date="2021-01-25T20:02:00Z">
              <w:r>
                <w:rPr>
                  <w:rFonts w:ascii="Times New Roman" w:hAnsi="Times New Roman"/>
                  <w:lang w:eastAsia="ko-KR"/>
                </w:rPr>
                <w:t>the</w:t>
              </w:r>
            </w:ins>
            <w:ins w:id="120" w:author="Zhenhua Zou" w:date="2021-01-25T17:23:00Z">
              <w:r>
                <w:rPr>
                  <w:rFonts w:ascii="Times New Roman" w:hAnsi="Times New Roman"/>
                  <w:lang w:eastAsia="ko-KR"/>
                </w:rPr>
                <w:t xml:space="preserve"> intention </w:t>
              </w:r>
            </w:ins>
            <w:ins w:id="121" w:author="Zhenhua Zou" w:date="2021-01-25T17:25:00Z">
              <w:r>
                <w:rPr>
                  <w:rFonts w:ascii="Times New Roman" w:hAnsi="Times New Roman"/>
                  <w:lang w:eastAsia="ko-KR"/>
                </w:rPr>
                <w:t>in the MAC spec.</w:t>
              </w:r>
            </w:ins>
            <w:ins w:id="122" w:author="Zhenhua Zou" w:date="2021-01-25T17:45:00Z">
              <w:r>
                <w:rPr>
                  <w:rFonts w:ascii="Times New Roman" w:hAnsi="Times New Roman"/>
                  <w:lang w:eastAsia="ko-KR"/>
                </w:rPr>
                <w:t xml:space="preserve">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 (i.e., not present</w:t>
              </w:r>
            </w:ins>
            <w:ins w:id="123" w:author="Zhenhua Zou" w:date="2021-01-25T17:46:00Z">
              <w:r>
                <w:rPr>
                  <w:rFonts w:ascii="Times New Roman" w:hAnsi="Times New Roman"/>
                  <w:lang w:eastAsia="ko-KR"/>
                </w:rPr>
                <w:t>)</w:t>
              </w:r>
            </w:ins>
            <w:ins w:id="124" w:author="Zhenhua Zou" w:date="2021-01-25T17:45:00Z">
              <w:r>
                <w:rPr>
                  <w:rFonts w:ascii="Times New Roman" w:hAnsi="Times New Roman"/>
                  <w:lang w:eastAsia="ko-KR"/>
                </w:rPr>
                <w:t>,</w:t>
              </w:r>
            </w:ins>
            <w:ins w:id="125" w:author="Zhenhua Zou" w:date="2021-01-25T17:46:00Z">
              <w:r>
                <w:rPr>
                  <w:rFonts w:ascii="Times New Roman" w:hAnsi="Times New Roman"/>
                  <w:lang w:eastAsia="ko-KR"/>
                </w:rPr>
                <w:t xml:space="preserve"> the legacy </w:t>
              </w:r>
              <w:r>
                <w:rPr>
                  <w:rFonts w:ascii="Times New Roman" w:hAnsi="Times New Roman"/>
                  <w:i/>
                  <w:iCs/>
                  <w:lang w:eastAsia="ko-KR"/>
                </w:rPr>
                <w:t xml:space="preserve">configuredGrantType1Allowed </w:t>
              </w:r>
              <w:r>
                <w:rPr>
                  <w:rFonts w:ascii="Times New Roman" w:hAnsi="Times New Roman"/>
                  <w:lang w:eastAsia="ko-KR"/>
                </w:rPr>
                <w:t>sh</w:t>
              </w:r>
            </w:ins>
            <w:ins w:id="126" w:author="Zhenhua Zou" w:date="2021-01-25T20:02:00Z">
              <w:r>
                <w:rPr>
                  <w:rFonts w:ascii="Times New Roman" w:hAnsi="Times New Roman"/>
                  <w:lang w:eastAsia="ko-KR"/>
                </w:rPr>
                <w:t>al</w:t>
              </w:r>
            </w:ins>
            <w:ins w:id="127" w:author="Zhenhua Zou" w:date="2021-01-25T20:03:00Z">
              <w:r>
                <w:rPr>
                  <w:rFonts w:ascii="Times New Roman" w:hAnsi="Times New Roman"/>
                  <w:lang w:eastAsia="ko-KR"/>
                </w:rPr>
                <w:t xml:space="preserve">l still </w:t>
              </w:r>
            </w:ins>
            <w:ins w:id="128" w:author="Zhenhua Zou" w:date="2021-01-25T17:46:00Z">
              <w:r>
                <w:rPr>
                  <w:rFonts w:ascii="Times New Roman" w:hAnsi="Times New Roman"/>
                  <w:lang w:eastAsia="ko-KR"/>
                </w:rPr>
                <w:t>be applied</w:t>
              </w:r>
            </w:ins>
            <w:ins w:id="129" w:author="Zhenhua Zou" w:date="2021-01-25T20:03:00Z">
              <w:r>
                <w:rPr>
                  <w:rFonts w:ascii="Times New Roman" w:hAnsi="Times New Roman"/>
                  <w:lang w:eastAsia="ko-KR"/>
                </w:rPr>
                <w:t xml:space="preserve"> as shown in the MAC</w:t>
              </w:r>
            </w:ins>
            <w:ins w:id="130" w:author="Zhenhua Zou" w:date="2021-01-25T17:46:00Z">
              <w:r>
                <w:rPr>
                  <w:rFonts w:ascii="Times New Roman" w:hAnsi="Times New Roman"/>
                  <w:lang w:eastAsia="ko-KR"/>
                </w:rPr>
                <w:t xml:space="preserve">. </w:t>
              </w:r>
            </w:ins>
            <w:ins w:id="131" w:author="Zhenhua Zou" w:date="2021-01-25T17:45:00Z">
              <w:r>
                <w:rPr>
                  <w:rFonts w:ascii="Times New Roman" w:hAnsi="Times New Roman"/>
                  <w:lang w:eastAsia="ko-KR"/>
                </w:rPr>
                <w:t xml:space="preserve"> </w:t>
              </w:r>
            </w:ins>
            <w:ins w:id="132" w:author="Zhenhua Zou" w:date="2021-01-25T17:42:00Z">
              <w:r>
                <w:rPr>
                  <w:rFonts w:ascii="Times New Roman" w:hAnsi="Times New Roman"/>
                  <w:lang w:eastAsia="ko-KR"/>
                </w:rPr>
                <w:t xml:space="preserve"> </w:t>
              </w:r>
            </w:ins>
          </w:p>
          <w:p w14:paraId="3A6DDF1C" w14:textId="77777777" w:rsidR="00C368E4" w:rsidRDefault="00C368E4">
            <w:pPr>
              <w:pStyle w:val="ReviewText"/>
              <w:ind w:left="0"/>
              <w:rPr>
                <w:ins w:id="133" w:author="Zhenhua Zou" w:date="2021-01-25T20:17:00Z"/>
                <w:rFonts w:ascii="Times New Roman" w:hAnsi="Times New Roman"/>
                <w:lang w:eastAsia="ko-KR"/>
              </w:rPr>
            </w:pPr>
          </w:p>
          <w:p w14:paraId="241500C7" w14:textId="77777777" w:rsidR="00C368E4" w:rsidRDefault="002475FD">
            <w:pPr>
              <w:pStyle w:val="ReviewText"/>
              <w:ind w:left="0"/>
              <w:rPr>
                <w:ins w:id="134" w:author="Zhenhua Zou" w:date="2021-01-25T20:06:00Z"/>
                <w:rFonts w:ascii="Times New Roman" w:hAnsi="Times New Roman"/>
                <w:lang w:eastAsia="ko-KR"/>
              </w:rPr>
            </w:pPr>
            <w:ins w:id="135" w:author="Zhenhua Zou" w:date="2021-01-25T20:18:00Z">
              <w:r>
                <w:rPr>
                  <w:rFonts w:ascii="Times New Roman" w:hAnsi="Times New Roman"/>
                  <w:lang w:eastAsia="ko-KR"/>
                </w:rPr>
                <w:t>Technically it is possible to configure both CG type 1 and type 2 in one BWP</w:t>
              </w:r>
            </w:ins>
            <w:ins w:id="136" w:author="Zhenhua Zou" w:date="2021-01-25T20:24:00Z">
              <w:r>
                <w:rPr>
                  <w:rFonts w:ascii="Times New Roman" w:hAnsi="Times New Roman"/>
                  <w:lang w:eastAsia="ko-KR"/>
                </w:rPr>
                <w:t xml:space="preserve">. </w:t>
              </w:r>
            </w:ins>
            <w:ins w:id="137" w:author="Zhenhua Zou" w:date="2021-01-25T20:15:00Z">
              <w:r>
                <w:rPr>
                  <w:rFonts w:ascii="Times New Roman" w:hAnsi="Times New Roman"/>
                  <w:lang w:eastAsia="ko-KR"/>
                </w:rPr>
                <w:t>S</w:t>
              </w:r>
            </w:ins>
            <w:ins w:id="138" w:author="Zhenhua Zou" w:date="2021-01-25T20:12:00Z">
              <w:r>
                <w:rPr>
                  <w:rFonts w:ascii="Times New Roman" w:hAnsi="Times New Roman"/>
                  <w:lang w:eastAsia="ko-KR"/>
                </w:rPr>
                <w:t xml:space="preserve">uppose </w:t>
              </w:r>
            </w:ins>
            <w:proofErr w:type="spellStart"/>
            <w:ins w:id="139" w:author="Zhenhua Zou" w:date="2021-01-25T20:08:00Z">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is not configured</w:t>
              </w:r>
            </w:ins>
            <w:ins w:id="140" w:author="Zhenhua Zou" w:date="2021-01-25T20:12:00Z">
              <w:r>
                <w:rPr>
                  <w:rFonts w:ascii="Times New Roman" w:hAnsi="Times New Roman"/>
                  <w:lang w:eastAsia="ko-KR"/>
                </w:rPr>
                <w:t xml:space="preserve">. If </w:t>
              </w:r>
            </w:ins>
            <w:ins w:id="141" w:author="Zhenhua Zou" w:date="2021-01-25T20:08:00Z">
              <w:r>
                <w:rPr>
                  <w:rFonts w:ascii="Times New Roman" w:hAnsi="Times New Roman"/>
                  <w:i/>
                  <w:iCs/>
                  <w:lang w:eastAsia="ko-KR"/>
                </w:rPr>
                <w:t xml:space="preserve">configuredGrantType1Allowed </w:t>
              </w:r>
              <w:r>
                <w:rPr>
                  <w:rFonts w:ascii="Times New Roman" w:hAnsi="Times New Roman"/>
                  <w:lang w:eastAsia="ko-KR"/>
                </w:rPr>
                <w:t>is configured</w:t>
              </w:r>
            </w:ins>
            <w:ins w:id="142" w:author="Zhenhua Zou" w:date="2021-01-25T20:11:00Z">
              <w:r>
                <w:rPr>
                  <w:rFonts w:ascii="Times New Roman" w:hAnsi="Times New Roman"/>
                  <w:lang w:eastAsia="ko-KR"/>
                </w:rPr>
                <w:t>, the</w:t>
              </w:r>
            </w:ins>
            <w:ins w:id="143" w:author="Zhenhua Zou" w:date="2021-01-25T20:12:00Z">
              <w:r>
                <w:rPr>
                  <w:rFonts w:ascii="Times New Roman" w:hAnsi="Times New Roman"/>
                  <w:lang w:eastAsia="ko-KR"/>
                </w:rPr>
                <w:t>n the MAC spec tells that the LCH can be mapped to any Configured Grant</w:t>
              </w:r>
            </w:ins>
            <w:ins w:id="144" w:author="Zhenhua Zou" w:date="2021-01-25T20:19:00Z">
              <w:r>
                <w:rPr>
                  <w:rFonts w:ascii="Times New Roman" w:hAnsi="Times New Roman"/>
                  <w:lang w:eastAsia="ko-KR"/>
                </w:rPr>
                <w:t xml:space="preserve"> (including type 2)</w:t>
              </w:r>
            </w:ins>
            <w:ins w:id="145" w:author="Zhenhua Zou" w:date="2021-01-25T20:12:00Z">
              <w:r>
                <w:rPr>
                  <w:rFonts w:ascii="Times New Roman" w:hAnsi="Times New Roman"/>
                  <w:lang w:eastAsia="ko-KR"/>
                </w:rPr>
                <w:t>.</w:t>
              </w:r>
            </w:ins>
            <w:ins w:id="146" w:author="Zhenhua Zou" w:date="2021-01-25T20:13:00Z">
              <w:r>
                <w:rPr>
                  <w:rFonts w:ascii="Times New Roman" w:hAnsi="Times New Roman"/>
                  <w:lang w:eastAsia="ko-KR"/>
                </w:rPr>
                <w:t xml:space="preserve"> </w:t>
              </w:r>
            </w:ins>
            <w:ins w:id="147" w:author="Zhenhua Zou" w:date="2021-01-25T20:18:00Z">
              <w:r>
                <w:rPr>
                  <w:rFonts w:ascii="Times New Roman" w:hAnsi="Times New Roman"/>
                  <w:lang w:eastAsia="ko-KR"/>
                </w:rPr>
                <w:t xml:space="preserve"> </w:t>
              </w:r>
            </w:ins>
            <w:ins w:id="148" w:author="Zhenhua Zou" w:date="2021-01-25T20:13:00Z">
              <w:r>
                <w:rPr>
                  <w:rFonts w:ascii="Times New Roman" w:hAnsi="Times New Roman"/>
                  <w:lang w:eastAsia="ko-KR"/>
                </w:rPr>
                <w:t xml:space="preserve">If </w:t>
              </w:r>
              <w:r>
                <w:rPr>
                  <w:rFonts w:ascii="Times New Roman" w:hAnsi="Times New Roman"/>
                  <w:i/>
                  <w:iCs/>
                  <w:lang w:eastAsia="ko-KR"/>
                </w:rPr>
                <w:t xml:space="preserve">configuredGrantType1Allowed </w:t>
              </w:r>
              <w:r>
                <w:rPr>
                  <w:rFonts w:ascii="Times New Roman" w:hAnsi="Times New Roman"/>
                  <w:lang w:eastAsia="ko-KR"/>
                </w:rPr>
                <w:t>is not configured, then the MAC spec tells that the LCH can only be mapped to Configured Grant type 2.</w:t>
              </w:r>
            </w:ins>
            <w:ins w:id="149" w:author="Zhenhua Zou" w:date="2021-01-25T20:19:00Z">
              <w:r>
                <w:rPr>
                  <w:rFonts w:ascii="Times New Roman" w:hAnsi="Times New Roman"/>
                  <w:lang w:eastAsia="ko-KR"/>
                </w:rPr>
                <w:t xml:space="preserve"> I believe this is the correct intention</w:t>
              </w:r>
            </w:ins>
            <w:ins w:id="150" w:author="Zhenhua Zou" w:date="2021-01-25T20:30:00Z">
              <w:r>
                <w:rPr>
                  <w:rFonts w:ascii="Times New Roman" w:hAnsi="Times New Roman"/>
                  <w:lang w:eastAsia="ko-KR"/>
                </w:rPr>
                <w:t xml:space="preserve"> and also Nokia’s understanding</w:t>
              </w:r>
            </w:ins>
            <w:ins w:id="151" w:author="Zhenhua Zou" w:date="2021-01-25T20:19:00Z">
              <w:r>
                <w:rPr>
                  <w:rFonts w:ascii="Times New Roman" w:hAnsi="Times New Roman"/>
                  <w:lang w:eastAsia="ko-KR"/>
                </w:rPr>
                <w:t>.</w:t>
              </w:r>
            </w:ins>
          </w:p>
          <w:p w14:paraId="54CB9055" w14:textId="77777777" w:rsidR="00C368E4" w:rsidRDefault="00C368E4">
            <w:pPr>
              <w:pStyle w:val="ReviewText"/>
              <w:ind w:left="0"/>
              <w:rPr>
                <w:ins w:id="152" w:author="Zhenhua Zou" w:date="2021-01-25T17:46:00Z"/>
                <w:rFonts w:ascii="Times New Roman" w:hAnsi="Times New Roman"/>
              </w:rPr>
            </w:pPr>
          </w:p>
          <w:p w14:paraId="206CF601" w14:textId="77777777" w:rsidR="00C368E4" w:rsidRDefault="002475FD">
            <w:pPr>
              <w:pStyle w:val="ReviewText"/>
              <w:ind w:left="0"/>
              <w:rPr>
                <w:ins w:id="153" w:author="Zhenhua Zou" w:date="2021-01-25T17:46:00Z"/>
                <w:rFonts w:ascii="Times New Roman" w:hAnsi="Times New Roman"/>
                <w:lang w:val="en-US"/>
              </w:rPr>
            </w:pPr>
            <w:ins w:id="154" w:author="Zhenhua Zou" w:date="2021-01-25T20:03:00Z">
              <w:r>
                <w:rPr>
                  <w:rFonts w:ascii="Times New Roman" w:hAnsi="Times New Roman"/>
                  <w:lang w:val="en-US"/>
                </w:rPr>
                <w:t>What is worthwhile to discuss is the below</w:t>
              </w:r>
            </w:ins>
            <w:ins w:id="155" w:author="Zhenhua Zou" w:date="2021-01-25T20:13:00Z">
              <w:r>
                <w:rPr>
                  <w:rFonts w:ascii="Times New Roman" w:hAnsi="Times New Roman"/>
                  <w:lang w:val="en-US"/>
                </w:rPr>
                <w:t xml:space="preserve"> additional clarification text</w:t>
              </w:r>
            </w:ins>
            <w:ins w:id="156" w:author="Zhenhua Zou" w:date="2021-01-25T20:17:00Z">
              <w:r>
                <w:rPr>
                  <w:rFonts w:ascii="Times New Roman" w:hAnsi="Times New Roman"/>
                  <w:lang w:val="en-US"/>
                </w:rPr>
                <w:t>. The highlighted word “only” may be</w:t>
              </w:r>
            </w:ins>
            <w:ins w:id="157" w:author="Zhenhua Zou" w:date="2021-01-25T20:19:00Z">
              <w:r>
                <w:rPr>
                  <w:rFonts w:ascii="Times New Roman" w:hAnsi="Times New Roman"/>
                  <w:lang w:val="en-US"/>
                </w:rPr>
                <w:t xml:space="preserve"> misunderstood </w:t>
              </w:r>
            </w:ins>
            <w:ins w:id="158" w:author="Zhenhua Zou" w:date="2021-01-25T20:20:00Z">
              <w:r>
                <w:rPr>
                  <w:rFonts w:ascii="Times New Roman" w:hAnsi="Times New Roman"/>
                  <w:lang w:val="en-US"/>
                </w:rPr>
                <w:t xml:space="preserve">as </w:t>
              </w:r>
            </w:ins>
            <w:ins w:id="159" w:author="Zhenhua Zou" w:date="2021-01-25T20:19:00Z">
              <w:r>
                <w:rPr>
                  <w:rFonts w:ascii="Times New Roman" w:hAnsi="Times New Roman"/>
                  <w:lang w:val="en-US"/>
                </w:rPr>
                <w:t>that type 2 is not allowed</w:t>
              </w:r>
            </w:ins>
            <w:ins w:id="160" w:author="Zhenhua Zou" w:date="2021-01-25T20:03:00Z">
              <w:r>
                <w:rPr>
                  <w:rFonts w:ascii="Times New Roman" w:hAnsi="Times New Roman"/>
                  <w:lang w:val="en-US"/>
                </w:rPr>
                <w:t xml:space="preserve">: </w:t>
              </w:r>
            </w:ins>
          </w:p>
          <w:p w14:paraId="0F265823" w14:textId="77777777" w:rsidR="00C368E4" w:rsidRDefault="002475FD">
            <w:pPr>
              <w:pStyle w:val="ReviewText"/>
              <w:numPr>
                <w:ilvl w:val="0"/>
                <w:numId w:val="5"/>
              </w:numPr>
              <w:rPr>
                <w:ins w:id="161" w:author="Zhenhua Zou" w:date="2021-01-25T17:46:00Z"/>
                <w:rFonts w:ascii="Times New Roman" w:hAnsi="Times New Roman"/>
                <w:lang w:val="en-US"/>
              </w:rPr>
            </w:pPr>
            <w:ins w:id="162" w:author="Zhenhua Zou" w:date="2021-01-25T17:46:00Z">
              <w:r>
                <w:rPr>
                  <w:sz w:val="18"/>
                  <w:lang w:eastAsia="sv-SE"/>
                </w:rPr>
                <w:lastRenderedPageBreak/>
                <w:t xml:space="preserve">If the field configuredGrantType1Allowed is present, </w:t>
              </w:r>
              <w:r>
                <w:rPr>
                  <w:strike/>
                  <w:sz w:val="18"/>
                  <w:highlight w:val="yellow"/>
                  <w:lang w:eastAsia="sv-SE"/>
                </w:rPr>
                <w:t>only</w:t>
              </w:r>
              <w:r>
                <w:rPr>
                  <w:sz w:val="18"/>
                  <w:lang w:eastAsia="sv-SE"/>
                </w:rPr>
                <w:t xml:space="preserve"> </w:t>
              </w:r>
              <w:proofErr w:type="gramStart"/>
              <w:r>
                <w:rPr>
                  <w:sz w:val="18"/>
                  <w:lang w:eastAsia="sv-SE"/>
                </w:rPr>
                <w:t>those configured grant</w:t>
              </w:r>
              <w:proofErr w:type="gramEnd"/>
              <w:r>
                <w:rPr>
                  <w:sz w:val="18"/>
                  <w:lang w:eastAsia="sv-SE"/>
                </w:rPr>
                <w:t xml:space="preserve"> type 1 configuration </w:t>
              </w:r>
              <w:r>
                <w:rPr>
                  <w:rFonts w:cs="Arial"/>
                  <w:color w:val="000000"/>
                  <w:sz w:val="18"/>
                  <w:szCs w:val="18"/>
                </w:rPr>
                <w:t xml:space="preserve">indicated in this sequence are allowed for use by this logical channel; </w:t>
              </w:r>
              <w:r>
                <w:rPr>
                  <w:sz w:val="18"/>
                  <w:lang w:eastAsia="sv-SE"/>
                </w:rPr>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ins>
          </w:p>
          <w:p w14:paraId="4D0FED0A" w14:textId="77777777" w:rsidR="00C368E4" w:rsidRDefault="002475FD">
            <w:pPr>
              <w:pStyle w:val="ReviewText"/>
              <w:ind w:left="0"/>
              <w:rPr>
                <w:ins w:id="163" w:author="Zhenhua Zou" w:date="2021-01-25T17:23:00Z"/>
                <w:rFonts w:ascii="Times New Roman" w:hAnsi="Times New Roman"/>
                <w:lang w:val="en-US"/>
              </w:rPr>
            </w:pPr>
            <w:ins w:id="164" w:author="Zhenhua Zou" w:date="2021-01-25T20:23:00Z">
              <w:r>
                <w:rPr>
                  <w:rFonts w:ascii="Times New Roman" w:hAnsi="Times New Roman"/>
                  <w:lang w:val="en-US"/>
                </w:rPr>
                <w:t xml:space="preserve">My recollection is that this was added in the running CR discussion but was not carefully revised in the later revisions. </w:t>
              </w:r>
            </w:ins>
            <w:ins w:id="165" w:author="Zhenhua Zou" w:date="2021-01-25T20:20:00Z">
              <w:r>
                <w:rPr>
                  <w:rFonts w:ascii="Times New Roman" w:hAnsi="Times New Roman"/>
                  <w:lang w:val="en-US"/>
                </w:rPr>
                <w:t xml:space="preserve">It is also okay for Ericsson to remove </w:t>
              </w:r>
            </w:ins>
            <w:ins w:id="166" w:author="Zhenhua Zou" w:date="2021-01-25T20:27:00Z">
              <w:r>
                <w:rPr>
                  <w:rFonts w:ascii="Times New Roman" w:hAnsi="Times New Roman"/>
                  <w:lang w:val="en-US"/>
                </w:rPr>
                <w:t xml:space="preserve">completely </w:t>
              </w:r>
            </w:ins>
            <w:ins w:id="167" w:author="Zhenhua Zou" w:date="2021-01-25T20:20:00Z">
              <w:r>
                <w:rPr>
                  <w:rFonts w:ascii="Times New Roman" w:hAnsi="Times New Roman"/>
                  <w:lang w:val="en-US"/>
                </w:rPr>
                <w:t xml:space="preserve">this </w:t>
              </w:r>
            </w:ins>
            <w:ins w:id="168" w:author="Zhenhua Zou" w:date="2021-01-25T20:27:00Z">
              <w:r>
                <w:rPr>
                  <w:rFonts w:ascii="Times New Roman" w:hAnsi="Times New Roman"/>
                  <w:lang w:val="en-US"/>
                </w:rPr>
                <w:t xml:space="preserve">clarification </w:t>
              </w:r>
            </w:ins>
            <w:ins w:id="169" w:author="Zhenhua Zou" w:date="2021-01-25T20:20:00Z">
              <w:r>
                <w:rPr>
                  <w:rFonts w:ascii="Times New Roman" w:hAnsi="Times New Roman"/>
                  <w:lang w:val="en-US"/>
                </w:rPr>
                <w:t>part</w:t>
              </w:r>
            </w:ins>
            <w:ins w:id="170" w:author="Zhenhua Zou" w:date="2021-01-25T20:27:00Z">
              <w:r>
                <w:rPr>
                  <w:rFonts w:ascii="Times New Roman" w:hAnsi="Times New Roman"/>
                  <w:lang w:val="en-US"/>
                </w:rPr>
                <w:t xml:space="preserve">, as it is a description on </w:t>
              </w:r>
              <w:r>
                <w:rPr>
                  <w:rFonts w:ascii="Times New Roman" w:hAnsi="Times New Roman"/>
                  <w:i/>
                  <w:iCs/>
                  <w:lang w:val="en-US"/>
                </w:rPr>
                <w:t>configuredGrantType1Allowed</w:t>
              </w:r>
              <w:r>
                <w:rPr>
                  <w:rFonts w:ascii="Times New Roman" w:hAnsi="Times New Roman"/>
                  <w:lang w:val="en-US"/>
                </w:rPr>
                <w:t>.</w:t>
              </w:r>
            </w:ins>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proofErr w:type="spellStart"/>
            <w:r>
              <w:rPr>
                <w:rFonts w:hint="eastAsia"/>
                <w:lang w:eastAsia="zh-TW"/>
              </w:rPr>
              <w:t>ASUSTeK</w:t>
            </w:r>
            <w:proofErr w:type="spellEnd"/>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w:t>
            </w:r>
            <w:proofErr w:type="gramStart"/>
            <w:r>
              <w:rPr>
                <w:rFonts w:ascii="Times New Roman" w:hAnsi="Times New Roman"/>
                <w:highlight w:val="green"/>
                <w:lang w:eastAsia="sv-SE"/>
              </w:rPr>
              <w:t>those configured grant</w:t>
            </w:r>
            <w:proofErr w:type="gramEnd"/>
            <w:r>
              <w:rPr>
                <w:rFonts w:ascii="Times New Roman" w:hAnsi="Times New Roman"/>
                <w:highlight w:val="green"/>
                <w:lang w:eastAsia="sv-SE"/>
              </w:rPr>
              <w:t xml:space="preserve">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proofErr w:type="gramStart"/>
                  <w:r>
                    <w:rPr>
                      <w:rFonts w:ascii="Times New Roman" w:eastAsia="PMingLiU" w:hAnsi="Times New Roman"/>
                      <w:color w:val="0000FF"/>
                      <w:lang w:val="en-US" w:eastAsia="zh-TW"/>
                    </w:rPr>
                    <w:t>seems</w:t>
                  </w:r>
                  <w:proofErr w:type="gramEnd"/>
                  <w:r>
                    <w:rPr>
                      <w:rFonts w:ascii="Times New Roman" w:eastAsia="PMingLiU" w:hAnsi="Times New Roman"/>
                      <w:color w:val="0000FF"/>
                      <w:lang w:val="en-US" w:eastAsia="zh-TW"/>
                    </w:rPr>
                    <w:t xml:space="preserve">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no CG indicated in the list</w:t>
                  </w:r>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lastRenderedPageBreak/>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lastRenderedPageBreak/>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All CG Type 1 are NOT 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 xml:space="preserve">proper </w:t>
            </w:r>
            <w:proofErr w:type="spellStart"/>
            <w:r w:rsidRPr="0069338F">
              <w:rPr>
                <w:rFonts w:ascii="Times New Roman" w:hAnsi="Times New Roman"/>
                <w:lang w:val="en-US"/>
              </w:rPr>
              <w:t>gNB</w:t>
            </w:r>
            <w:proofErr w:type="spellEnd"/>
            <w:r w:rsidRPr="0069338F">
              <w:rPr>
                <w:rFonts w:ascii="Times New Roman" w:hAnsi="Times New Roman"/>
                <w:lang w:val="en-US"/>
              </w:rPr>
              <w:t xml:space="preserve"> implementation can avoid any confusion at the UE side.</w:t>
            </w:r>
          </w:p>
          <w:p w14:paraId="1D23BB00" w14:textId="77777777" w:rsidR="0069338F" w:rsidRDefault="0069338F" w:rsidP="0069338F">
            <w:pPr>
              <w:pStyle w:val="ReviewText"/>
              <w:ind w:left="0"/>
              <w:rPr>
                <w:rFonts w:ascii="Times New Roman" w:hAnsi="Times New Roman"/>
                <w:lang w:val="en-US"/>
              </w:rPr>
            </w:pPr>
            <w:proofErr w:type="gramStart"/>
            <w:r>
              <w:rPr>
                <w:rFonts w:ascii="Times New Roman" w:hAnsi="Times New Roman"/>
                <w:lang w:val="en-US"/>
              </w:rPr>
              <w:t>Plus</w:t>
            </w:r>
            <w:proofErr w:type="gramEnd"/>
            <w:r>
              <w:rPr>
                <w:rFonts w:ascii="Times New Roman" w:hAnsi="Times New Roman"/>
                <w:lang w:val="en-US"/>
              </w:rPr>
              <w:t xml:space="preserve">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proofErr w:type="spellStart"/>
            <w:r>
              <w:rPr>
                <w:lang w:val="en-US" w:eastAsia="zh-CN"/>
              </w:rPr>
              <w:t>Futurewei</w:t>
            </w:r>
            <w:proofErr w:type="spellEnd"/>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 xml:space="preserve">Agree with </w:t>
            </w:r>
            <w:bookmarkStart w:id="171" w:name="_GoBack"/>
            <w:r>
              <w:rPr>
                <w:rFonts w:ascii="Times New Roman" w:hAnsi="Times New Roman"/>
                <w:lang w:val="en-US"/>
              </w:rPr>
              <w:t>Ericsson</w:t>
            </w:r>
            <w:bookmarkEnd w:id="171"/>
            <w:r>
              <w:rPr>
                <w:rFonts w:ascii="Times New Roman" w:hAnsi="Times New Roman"/>
                <w:lang w:val="en-US"/>
              </w:rPr>
              <w:t>.</w:t>
            </w:r>
          </w:p>
        </w:tc>
      </w:tr>
    </w:tbl>
    <w:p w14:paraId="3D367936" w14:textId="77777777" w:rsidR="00C368E4" w:rsidRDefault="00C368E4"/>
    <w:p w14:paraId="6DD4E15C" w14:textId="77777777" w:rsidR="00C368E4" w:rsidRDefault="00C368E4"/>
    <w:p w14:paraId="1AD670F9" w14:textId="77777777" w:rsidR="00C368E4" w:rsidRDefault="002475FD">
      <w:pPr>
        <w:pStyle w:val="Heading1"/>
      </w:pPr>
      <w:r>
        <w:t>3</w:t>
      </w:r>
      <w:r>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4"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hua Zou">
    <w15:presenceInfo w15:providerId="AD" w15:userId="S::zhenhua.zou@ericsson.com::4b0e0e0a-66cc-4449-864c-b78e7425f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12F1A"/>
    <w:rsid w:val="001146CF"/>
    <w:rsid w:val="00117B6C"/>
    <w:rsid w:val="00121EBC"/>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4540"/>
    <w:rsid w:val="004F73A7"/>
    <w:rsid w:val="00503171"/>
    <w:rsid w:val="00506C28"/>
    <w:rsid w:val="005163CB"/>
    <w:rsid w:val="00534DA0"/>
    <w:rsid w:val="0053522E"/>
    <w:rsid w:val="00543E6C"/>
    <w:rsid w:val="00562AFE"/>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523C5"/>
    <w:rsid w:val="00656910"/>
    <w:rsid w:val="006574C0"/>
    <w:rsid w:val="0066202C"/>
    <w:rsid w:val="006903D0"/>
    <w:rsid w:val="0069338F"/>
    <w:rsid w:val="006933C6"/>
    <w:rsid w:val="00696821"/>
    <w:rsid w:val="006A61E8"/>
    <w:rsid w:val="006C36BB"/>
    <w:rsid w:val="006C5993"/>
    <w:rsid w:val="006C66D8"/>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5449"/>
    <w:rsid w:val="00B16C2F"/>
    <w:rsid w:val="00B27303"/>
    <w:rsid w:val="00B41F6C"/>
    <w:rsid w:val="00B47FD1"/>
    <w:rsid w:val="00B516BB"/>
    <w:rsid w:val="00B666A2"/>
    <w:rsid w:val="00B736FF"/>
    <w:rsid w:val="00B7538C"/>
    <w:rsid w:val="00B84DB2"/>
    <w:rsid w:val="00BB3199"/>
    <w:rsid w:val="00BC1E90"/>
    <w:rsid w:val="00BC3555"/>
    <w:rsid w:val="00BC7070"/>
    <w:rsid w:val="00C066D3"/>
    <w:rsid w:val="00C12B51"/>
    <w:rsid w:val="00C23926"/>
    <w:rsid w:val="00C24650"/>
    <w:rsid w:val="00C25465"/>
    <w:rsid w:val="00C33079"/>
    <w:rsid w:val="00C333C9"/>
    <w:rsid w:val="00C368E4"/>
    <w:rsid w:val="00C46963"/>
    <w:rsid w:val="00C55A12"/>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20683"/>
    <w:rsid w:val="00E27D89"/>
    <w:rsid w:val="00E305ED"/>
    <w:rsid w:val="00E379A9"/>
    <w:rsid w:val="00E46C08"/>
    <w:rsid w:val="00E471CF"/>
    <w:rsid w:val="00E52039"/>
    <w:rsid w:val="00E5596C"/>
    <w:rsid w:val="00E62000"/>
    <w:rsid w:val="00E62835"/>
    <w:rsid w:val="00E77645"/>
    <w:rsid w:val="00E83697"/>
    <w:rsid w:val="00E859B6"/>
    <w:rsid w:val="00EA66C9"/>
    <w:rsid w:val="00EB4F98"/>
    <w:rsid w:val="00EC1DAC"/>
    <w:rsid w:val="00EC4A25"/>
    <w:rsid w:val="00EF3608"/>
    <w:rsid w:val="00EF612C"/>
    <w:rsid w:val="00EF710D"/>
    <w:rsid w:val="00F025A2"/>
    <w:rsid w:val="00F036E9"/>
    <w:rsid w:val="00F04F1F"/>
    <w:rsid w:val="00F06487"/>
    <w:rsid w:val="00F07388"/>
    <w:rsid w:val="00F13FB8"/>
    <w:rsid w:val="00F2026E"/>
    <w:rsid w:val="00F2210A"/>
    <w:rsid w:val="00F31372"/>
    <w:rsid w:val="00F37743"/>
    <w:rsid w:val="00F511EB"/>
    <w:rsid w:val="00F537B4"/>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C5D53"/>
  <w15:docId w15:val="{3AD864E5-231A-48F7-998B-6BAB9D8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styleId="UnresolvedMention">
    <w:name w:val="Unresolved Mention"/>
    <w:basedOn w:val="DefaultParagraphFont"/>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1941.zip" TargetMode="External"/><Relationship Id="rId18" Type="http://schemas.openxmlformats.org/officeDocument/2006/relationships/hyperlink" Target="mailto:fuzhe@OPPO.com"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yyang1@futurewei.com" TargetMode="External"/><Relationship Id="rId7" Type="http://schemas.openxmlformats.org/officeDocument/2006/relationships/numbering" Target="numbering.xml"/><Relationship Id="rId12" Type="http://schemas.openxmlformats.org/officeDocument/2006/relationships/hyperlink" Target="file:///D:\Documents\3GPP\tsg_ran\WG2\TSGR2_113-e\Docs\R2-2101340.zip" TargetMode="External"/><Relationship Id="rId17" Type="http://schemas.openxmlformats.org/officeDocument/2006/relationships/hyperlink" Target="file:///D:\Documents\3GPP\tsg_ran\WG2\TSGR2_113-e\Docs\R2-2101743.zip" TargetMode="External"/><Relationship Id="rId25"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941.zip" TargetMode="External"/><Relationship Id="rId20" Type="http://schemas.openxmlformats.org/officeDocument/2006/relationships/hyperlink" Target="mailto:Fangying.xiao@cn.sharp-world.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D:\Documents\3GPP\tsg_ran\WG2\TSGR2_113-e\Docs\R2-2100712.zip" TargetMode="External"/><Relationship Id="rId24" Type="http://schemas.openxmlformats.org/officeDocument/2006/relationships/hyperlink" Target="http://www.3gpp.org/ftp/tsg_ran/WG2_RL2/TSGR2_113-e/Docs/R2-2100887.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340.zip" TargetMode="External"/><Relationship Id="rId23" Type="http://schemas.openxmlformats.org/officeDocument/2006/relationships/hyperlink" Target="http://www.3gpp.org/ftp/tsg_ran/WG2_RL2/TSGR2_113-e/Docs/R2-2100887.zip"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Xinra_Kung@asus.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712.zip" TargetMode="External"/><Relationship Id="rId22" Type="http://schemas.openxmlformats.org/officeDocument/2006/relationships/hyperlink" Target="mailto:fangli_xu@apple.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2812</Words>
  <Characters>16035</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Fangli</cp:lastModifiedBy>
  <cp:revision>12</cp:revision>
  <dcterms:created xsi:type="dcterms:W3CDTF">2021-01-27T21:37:00Z</dcterms:created>
  <dcterms:modified xsi:type="dcterms:W3CDTF">2021-01-28T02:40:00Z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