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004E64E" w14:textId="77777777" w:rsidR="00C368E4" w:rsidRDefault="00C368E4">
      <w:pPr>
        <w:pStyle w:val="Header"/>
        <w:rPr>
          <w:bCs/>
          <w:sz w:val="24"/>
        </w:rPr>
      </w:pPr>
    </w:p>
    <w:p w14:paraId="5703ED8A" w14:textId="77777777" w:rsidR="00C368E4" w:rsidRDefault="00C368E4">
      <w:pPr>
        <w:pStyle w:val="Header"/>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[AT113-e][025][IIOT]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This email discussion aims to collect company views on Rel-16 RRC corrections that have been proposed for NR IIoT in RAN2#113e. The scope of this email discussion is:</w:t>
      </w:r>
    </w:p>
    <w:p w14:paraId="45795A8A" w14:textId="77777777" w:rsidR="00C368E4" w:rsidRDefault="002475FD">
      <w:pPr>
        <w:pStyle w:val="EmailDiscussion"/>
      </w:pPr>
      <w:r>
        <w:t>[AT113-e][025][IIOT] RRC (Nokia)</w:t>
      </w:r>
    </w:p>
    <w:p w14:paraId="5B932E48" w14:textId="77777777" w:rsidR="00C368E4" w:rsidRDefault="002475FD">
      <w:pPr>
        <w:pStyle w:val="EmailDiscussion2"/>
      </w:pPr>
      <w:r>
        <w:tab/>
        <w:t xml:space="preserve">Scope: Treat </w:t>
      </w:r>
      <w:hyperlink r:id="rId11" w:tooltip="D:Documents3GPPtsg_ranWG2TSGR2_113-eDocsR2-2100712.zip" w:history="1">
        <w:r>
          <w:rPr>
            <w:rStyle w:val="Hyperlink"/>
          </w:rPr>
          <w:t>R2-2100712</w:t>
        </w:r>
      </w:hyperlink>
      <w:r>
        <w:t xml:space="preserve">, </w:t>
      </w:r>
      <w:hyperlink r:id="rId12" w:tooltip="D:Documents3GPPtsg_ranWG2TSGR2_113-eDocsR2-2101340.zip" w:history="1">
        <w:r>
          <w:rPr>
            <w:rStyle w:val="Hyperlink"/>
          </w:rPr>
          <w:t>R2-2101340</w:t>
        </w:r>
      </w:hyperlink>
      <w:r>
        <w:t xml:space="preserve">, </w:t>
      </w:r>
      <w:hyperlink r:id="rId13" w:tooltip="D:Documents3GPPtsg_ranWG2TSGR2_113-eDocsR2-2101941.zip" w:history="1">
        <w:r>
          <w:rPr>
            <w:rStyle w:val="Hyperlink"/>
          </w:rPr>
          <w:t>R2-2101941</w:t>
        </w:r>
      </w:hyperlink>
    </w:p>
    <w:p w14:paraId="38636B4E" w14:textId="77777777" w:rsidR="00C368E4" w:rsidRDefault="002475FD">
      <w:pPr>
        <w:pStyle w:val="EmailDiscussion2"/>
      </w:pPr>
      <w:r>
        <w:tab/>
        <w:t>Phase 1,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0D742B">
            <w:pPr>
              <w:pStyle w:val="Doc-title"/>
            </w:pPr>
            <w:hyperlink r:id="rId14" w:tooltip="D:Documents3GPPtsg_ranWG2TSGR2_113-eDocsR2-2100712.zip" w:history="1">
              <w:r w:rsidR="002475FD">
                <w:rPr>
                  <w:rStyle w:val="Hyperlink"/>
                </w:rPr>
                <w:t>R2-2100712</w:t>
              </w:r>
            </w:hyperlink>
            <w:r w:rsidR="002475FD">
              <w:tab/>
              <w:t>Configuration of AutonomousTX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0D742B">
            <w:pPr>
              <w:pStyle w:val="Doc-title"/>
            </w:pPr>
            <w:hyperlink r:id="rId15" w:tooltip="D:Documents3GPPtsg_ranWG2TSGR2_113-eDocsR2-2101340.zip" w:history="1">
              <w:r w:rsidR="002475FD">
                <w:rPr>
                  <w:rStyle w:val="Hyperlink"/>
                </w:rPr>
                <w:t>R2-2101340</w:t>
              </w:r>
            </w:hyperlink>
            <w:r w:rsidR="002475FD">
              <w:tab/>
              <w:t>Correction on the configuration of Type 1 configured grant</w:t>
            </w:r>
            <w:r w:rsidR="002475FD">
              <w:tab/>
              <w:t>Huawei, HiSilicon</w:t>
            </w:r>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0D742B">
            <w:pPr>
              <w:pStyle w:val="Doc-title"/>
            </w:pPr>
            <w:hyperlink r:id="rId16" w:tooltip="D:Documents3GPPtsg_ranWG2TSGR2_113-eDocsR2-2101941.zip" w:history="1">
              <w:r w:rsidR="002475FD">
                <w:rPr>
                  <w:rStyle w:val="Hyperlink"/>
                </w:rPr>
                <w:t>R2-2101941</w:t>
              </w:r>
            </w:hyperlink>
            <w:r w:rsidR="002475FD">
              <w:tab/>
              <w:t>LCP restriction for allowedCG-List and configuredGrantType1Allowed</w:t>
            </w:r>
            <w:r w:rsidR="002475FD">
              <w:tab/>
              <w:t>ASUSTeK</w:t>
            </w:r>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7"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14:paraId="23760B10" w14:textId="77777777">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16A499FB" w14:textId="77777777"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3B3FA90" w14:textId="77777777"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6AA051FB" w14:textId="77777777"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14:paraId="136847D9"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287A" w14:textId="77777777"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284849E" w14:textId="77777777"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10E0995D" w14:textId="77777777" w:rsidR="00C368E4" w:rsidRDefault="002475FD">
            <w:pPr>
              <w:rPr>
                <w:sz w:val="22"/>
                <w:szCs w:val="22"/>
              </w:rPr>
            </w:pPr>
            <w:r>
              <w:rPr>
                <w:sz w:val="22"/>
                <w:szCs w:val="22"/>
              </w:rPr>
              <w:t>Ping-Heng.Kuo@nokia.com</w:t>
            </w:r>
          </w:p>
        </w:tc>
      </w:tr>
      <w:tr w:rsidR="00C368E4" w14:paraId="3B9C2F26"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99191D" w14:textId="77777777"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666539BC" w14:textId="77777777"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14:paraId="5464D715" w14:textId="77777777" w:rsidR="00C368E4" w:rsidRDefault="002475FD">
            <w:pPr>
              <w:jc w:val="center"/>
            </w:pPr>
            <w:ins w:id="2" w:author="Zhenhua Zou" w:date="2021-01-25T16:58:00Z">
              <w:r>
                <w:t>Zh</w:t>
              </w:r>
            </w:ins>
            <w:ins w:id="3" w:author="Zhenhua Zou" w:date="2021-01-25T16:59:00Z">
              <w:r>
                <w:t>enhua.Zou@Ericsson.com</w:t>
              </w:r>
            </w:ins>
          </w:p>
        </w:tc>
      </w:tr>
      <w:tr w:rsidR="00C368E4" w14:paraId="09D74462" w14:textId="77777777">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1C99B92" w14:textId="77777777"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5E6216EA" w14:textId="77777777"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14:paraId="7415F7FB" w14:textId="77777777" w:rsidR="00C368E4" w:rsidRDefault="002475FD">
            <w:pPr>
              <w:jc w:val="center"/>
              <w:rPr>
                <w:ins w:id="7" w:author="Zhenhua Zou" w:date="2021-01-25T16:59:00Z"/>
              </w:rPr>
            </w:pPr>
            <w:r>
              <w:t>rprakash@qti.qualcomm.com</w:t>
            </w:r>
          </w:p>
        </w:tc>
      </w:tr>
      <w:tr w:rsidR="00C368E4" w14:paraId="69D2ACFF"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14:paraId="699698CC" w14:textId="77777777"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14:paraId="5170A765" w14:textId="77777777" w:rsidR="00C368E4" w:rsidRDefault="000D742B">
            <w:pPr>
              <w:jc w:val="center"/>
              <w:rPr>
                <w:lang w:eastAsia="zh-CN"/>
              </w:rPr>
            </w:pPr>
            <w:hyperlink r:id="rId18" w:history="1">
              <w:r w:rsidR="002475FD">
                <w:rPr>
                  <w:rStyle w:val="Hyperlink"/>
                  <w:rFonts w:hint="eastAsia"/>
                  <w:lang w:eastAsia="zh-CN"/>
                </w:rPr>
                <w:t>f</w:t>
              </w:r>
              <w:r w:rsidR="002475FD">
                <w:rPr>
                  <w:rStyle w:val="Hyperlink"/>
                  <w:lang w:eastAsia="zh-CN"/>
                </w:rPr>
                <w:t>uzhe@OPPO.com</w:t>
              </w:r>
            </w:hyperlink>
          </w:p>
        </w:tc>
      </w:tr>
      <w:tr w:rsidR="00C368E4" w14:paraId="1F9436AB"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r>
              <w:rPr>
                <w:rFonts w:eastAsia="PMingLiU" w:hint="eastAsia"/>
                <w:lang w:eastAsia="zh-TW"/>
              </w:rPr>
              <w:t>ASUSTeK</w:t>
            </w:r>
          </w:p>
        </w:tc>
        <w:tc>
          <w:tcPr>
            <w:tcW w:w="2835" w:type="dxa"/>
            <w:tcBorders>
              <w:top w:val="nil"/>
              <w:left w:val="nil"/>
              <w:bottom w:val="nil"/>
              <w:right w:val="single" w:sz="8" w:space="0" w:color="auto"/>
            </w:tcBorders>
            <w:tcMar>
              <w:top w:w="0" w:type="dxa"/>
              <w:left w:w="108" w:type="dxa"/>
              <w:bottom w:w="0" w:type="dxa"/>
              <w:right w:w="108" w:type="dxa"/>
            </w:tcMar>
          </w:tcPr>
          <w:p w14:paraId="0A75B0AD" w14:textId="77777777" w:rsidR="00C368E4" w:rsidRDefault="002475FD">
            <w:pPr>
              <w:jc w:val="center"/>
              <w:rPr>
                <w:lang w:eastAsia="zh-CN"/>
              </w:rPr>
            </w:pPr>
            <w:r>
              <w:rPr>
                <w:lang w:eastAsia="zh-CN"/>
              </w:rPr>
              <w:t>Xinra Kung</w:t>
            </w:r>
          </w:p>
        </w:tc>
        <w:tc>
          <w:tcPr>
            <w:tcW w:w="5103" w:type="dxa"/>
            <w:tcBorders>
              <w:top w:val="nil"/>
              <w:left w:val="nil"/>
              <w:bottom w:val="nil"/>
              <w:right w:val="single" w:sz="8" w:space="0" w:color="auto"/>
            </w:tcBorders>
          </w:tcPr>
          <w:p w14:paraId="6007A00F" w14:textId="77777777" w:rsidR="00C368E4" w:rsidRDefault="000D742B">
            <w:pPr>
              <w:jc w:val="center"/>
              <w:rPr>
                <w:rFonts w:eastAsia="PMingLiU"/>
                <w:lang w:eastAsia="zh-TW"/>
              </w:rPr>
            </w:pPr>
            <w:hyperlink r:id="rId19"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Borders>
              <w:top w:val="nil"/>
              <w:left w:val="nil"/>
              <w:bottom w:val="nil"/>
              <w:right w:val="single" w:sz="8" w:space="0" w:color="auto"/>
            </w:tcBorders>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Borders>
              <w:top w:val="nil"/>
              <w:left w:val="nil"/>
              <w:bottom w:val="nil"/>
              <w:right w:val="single" w:sz="8" w:space="0" w:color="auto"/>
            </w:tcBorders>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C23492C" w14:textId="77777777" w:rsidR="00AA3F34" w:rsidRDefault="00AA3F34">
            <w:pPr>
              <w:jc w:val="center"/>
              <w:rPr>
                <w:lang w:val="en-US" w:eastAsia="zh-CN"/>
              </w:rPr>
            </w:pPr>
            <w:r>
              <w:rPr>
                <w:rFonts w:hint="eastAsia"/>
                <w:lang w:val="en-US" w:eastAsia="zh-CN"/>
              </w:rPr>
              <w:t>Sharp</w:t>
            </w:r>
          </w:p>
          <w:p w14:paraId="10BADCFA" w14:textId="77777777"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14:paraId="6BBC1AF0" w14:textId="77777777" w:rsidR="00AA3F34" w:rsidRDefault="00AA3F34">
            <w:pPr>
              <w:jc w:val="center"/>
              <w:rPr>
                <w:lang w:val="en-US" w:eastAsia="zh-CN"/>
              </w:rPr>
            </w:pPr>
            <w:r>
              <w:rPr>
                <w:rFonts w:hint="eastAsia"/>
                <w:lang w:val="en-US" w:eastAsia="zh-CN"/>
              </w:rPr>
              <w:t>Fangying Xiao</w:t>
            </w:r>
          </w:p>
          <w:p w14:paraId="2A626B44" w14:textId="77777777" w:rsidR="001914F0" w:rsidRPr="00AA3F34" w:rsidRDefault="001914F0">
            <w:pPr>
              <w:jc w:val="center"/>
              <w:rPr>
                <w:lang w:val="en-US" w:eastAsia="zh-CN"/>
              </w:rPr>
            </w:pPr>
            <w:r>
              <w:rPr>
                <w:lang w:val="en-US" w:eastAsia="zh-CN"/>
              </w:rPr>
              <w:t>Yumin Wu</w:t>
            </w:r>
          </w:p>
        </w:tc>
        <w:tc>
          <w:tcPr>
            <w:tcW w:w="5103" w:type="dxa"/>
            <w:tcBorders>
              <w:top w:val="nil"/>
              <w:left w:val="nil"/>
              <w:bottom w:val="nil"/>
              <w:right w:val="single" w:sz="8" w:space="0" w:color="auto"/>
            </w:tcBorders>
          </w:tcPr>
          <w:p w14:paraId="1CB9CFC5" w14:textId="77777777" w:rsidR="00AA3F34" w:rsidRDefault="000D742B">
            <w:pPr>
              <w:jc w:val="center"/>
              <w:rPr>
                <w:lang w:val="en-US" w:eastAsia="zh-CN"/>
              </w:rPr>
            </w:pPr>
            <w:hyperlink r:id="rId20"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p w14:paraId="1F6477A9" w14:textId="77777777" w:rsidR="001914F0" w:rsidRPr="00AA3F34" w:rsidRDefault="001914F0">
            <w:pPr>
              <w:jc w:val="center"/>
              <w:rPr>
                <w:lang w:val="en-US" w:eastAsia="zh-CN"/>
              </w:rPr>
            </w:pPr>
            <w:r>
              <w:rPr>
                <w:lang w:val="en-US" w:eastAsia="zh-CN"/>
              </w:rPr>
              <w:t>wuyumin@xiaomi.com</w:t>
            </w:r>
          </w:p>
        </w:tc>
      </w:tr>
      <w:tr w:rsidR="00321C12" w14:paraId="3D1091D6"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Borders>
              <w:top w:val="nil"/>
              <w:left w:val="nil"/>
              <w:bottom w:val="nil"/>
              <w:right w:val="single" w:sz="8" w:space="0" w:color="auto"/>
            </w:tcBorders>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Borders>
              <w:top w:val="nil"/>
              <w:left w:val="nil"/>
              <w:bottom w:val="nil"/>
              <w:right w:val="single" w:sz="8" w:space="0" w:color="auto"/>
            </w:tcBorders>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Borders>
              <w:top w:val="nil"/>
              <w:left w:val="nil"/>
              <w:bottom w:val="nil"/>
              <w:right w:val="single" w:sz="8" w:space="0" w:color="auto"/>
            </w:tcBorders>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Borders>
              <w:top w:val="nil"/>
              <w:left w:val="nil"/>
              <w:bottom w:val="nil"/>
              <w:right w:val="single" w:sz="8" w:space="0" w:color="auto"/>
            </w:tcBorders>
          </w:tcPr>
          <w:p w14:paraId="1306C26A" w14:textId="77777777" w:rsidR="002578DD" w:rsidRPr="002578DD" w:rsidRDefault="002578DD">
            <w:pPr>
              <w:jc w:val="center"/>
              <w:rPr>
                <w:rFonts w:eastAsia="Malgun Gothic"/>
                <w:lang w:eastAsia="ko-KR"/>
              </w:rPr>
            </w:pPr>
            <w:r w:rsidRPr="002578DD">
              <w:rPr>
                <w:rFonts w:eastAsia="Malgun Gothic"/>
                <w:lang w:eastAsia="ko-KR"/>
              </w:rPr>
              <w:t>pradeep[dot]jose[at]mediatek[dot]com</w:t>
            </w:r>
          </w:p>
        </w:tc>
      </w:tr>
      <w:tr w:rsidR="002578DD" w14:paraId="24B6B56B"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CD8D1D" w14:textId="07E9E1F2" w:rsidR="002578DD" w:rsidRDefault="00950904">
            <w:pPr>
              <w:jc w:val="center"/>
              <w:rPr>
                <w:lang w:val="en-US" w:eastAsia="zh-CN"/>
              </w:rPr>
            </w:pPr>
            <w:r>
              <w:rPr>
                <w:lang w:val="en-US" w:eastAsia="zh-CN"/>
              </w:rPr>
              <w:t>Futurewei</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BAB86B8" w14:textId="7D092EE1" w:rsidR="002578DD" w:rsidRDefault="00950904">
            <w:pPr>
              <w:jc w:val="center"/>
              <w:rPr>
                <w:lang w:val="en-US" w:eastAsia="zh-CN"/>
              </w:rPr>
            </w:pPr>
            <w:r>
              <w:rPr>
                <w:lang w:val="en-US" w:eastAsia="zh-CN"/>
              </w:rPr>
              <w:t>Yunsong Yang</w:t>
            </w:r>
          </w:p>
        </w:tc>
        <w:tc>
          <w:tcPr>
            <w:tcW w:w="5103" w:type="dxa"/>
            <w:tcBorders>
              <w:top w:val="nil"/>
              <w:left w:val="nil"/>
              <w:bottom w:val="single" w:sz="8" w:space="0" w:color="auto"/>
              <w:right w:val="single" w:sz="8" w:space="0" w:color="auto"/>
            </w:tcBorders>
          </w:tcPr>
          <w:p w14:paraId="2E5C4458" w14:textId="381A3240" w:rsidR="002578DD" w:rsidRPr="002578DD" w:rsidRDefault="00950904">
            <w:pPr>
              <w:jc w:val="center"/>
              <w:rPr>
                <w:rFonts w:eastAsia="Malgun Gothic"/>
                <w:lang w:eastAsia="ko-KR"/>
              </w:rPr>
            </w:pPr>
            <w:r>
              <w:rPr>
                <w:rFonts w:eastAsia="Malgun Gothic"/>
                <w:lang w:eastAsia="ko-KR"/>
              </w:rPr>
              <w:t>yyang1@futurewei.com</w:t>
            </w:r>
          </w:p>
        </w:tc>
      </w:tr>
    </w:tbl>
    <w:p w14:paraId="105A8E5C" w14:textId="77777777" w:rsidR="00C368E4" w:rsidRDefault="00C368E4"/>
    <w:p w14:paraId="7D1413A5" w14:textId="77777777" w:rsidR="00C368E4" w:rsidRDefault="002475FD">
      <w:pPr>
        <w:pStyle w:val="Heading1"/>
      </w:pPr>
      <w:r>
        <w:t>2</w:t>
      </w:r>
      <w:r>
        <w:tab/>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R2-2100712 considers the following agreement made in RAN2 #112e during discussion of Rel-17 NR IIoT/URLLC: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r>
              <w:rPr>
                <w:rFonts w:cs="Arial"/>
                <w:i/>
                <w:highlight w:val="yellow"/>
              </w:rPr>
              <w:t xml:space="preserve">autonomousTx and cg-RetransmissionTimer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In particular, when </w:t>
      </w:r>
      <w:r>
        <w:rPr>
          <w:i/>
          <w:iCs/>
        </w:rPr>
        <w:t>autonomousTx</w:t>
      </w:r>
      <w:r>
        <w:t xml:space="preserve"> is configured, it was agreed that the configured grant timer should be stopped upon de-prioritization of a PUSCH; nevertheless, it creates some ambiguity for </w:t>
      </w:r>
      <w:r>
        <w:rPr>
          <w:i/>
          <w:iCs/>
        </w:rPr>
        <w:t>cg-RetransmissionTimer</w:t>
      </w:r>
      <w:r>
        <w:t xml:space="preserve">. As there is no intention for further optimization in Rel-16, it might be better to disallow the joint configuration in specification to avoid potential misconfiguration. On the other hand, in Rel-16 IIoT features including </w:t>
      </w:r>
      <w:r>
        <w:rPr>
          <w:i/>
          <w:iCs/>
        </w:rPr>
        <w:t>autonomousTx</w:t>
      </w:r>
      <w:r>
        <w:t xml:space="preserve"> are typically used in licensed band, while the applicability of </w:t>
      </w:r>
      <w:r>
        <w:rPr>
          <w:i/>
          <w:iCs/>
        </w:rPr>
        <w:t>cg-RetransmissionTimer</w:t>
      </w:r>
      <w:r>
        <w:t xml:space="preserve"> is restricted to unlicensed spectrum. Thus, it was proposed to have the following modification in the field description of </w:t>
      </w:r>
      <w:r>
        <w:rPr>
          <w:i/>
          <w:iCs/>
        </w:rPr>
        <w:t>autonomousTx</w:t>
      </w:r>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autonomousTx</w:t>
            </w:r>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cg-RetransmissionTimer</w:t>
            </w:r>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r>
        <w:rPr>
          <w:b/>
          <w:bCs/>
          <w:i/>
          <w:iCs/>
        </w:rPr>
        <w:t xml:space="preserve">autonomousTx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 xml:space="preserve">cg-RetransmissionTimer </w:t>
      </w:r>
      <w:r>
        <w:rPr>
          <w:b/>
          <w:bCs/>
        </w:rPr>
        <w:t>in Rel-16 ?</w:t>
      </w:r>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14:paraId="7DE1AC53" w14:textId="77777777">
        <w:trPr>
          <w:ins w:id="9" w:author="Zhenhua Zou" w:date="2021-01-25T16:59:00Z"/>
        </w:trPr>
        <w:tc>
          <w:tcPr>
            <w:tcW w:w="1654" w:type="dxa"/>
          </w:tcPr>
          <w:p w14:paraId="19FFB0BD" w14:textId="77777777" w:rsidR="00C368E4" w:rsidRDefault="002475FD">
            <w:pPr>
              <w:rPr>
                <w:ins w:id="10" w:author="Zhenhua Zou" w:date="2021-01-25T16:59:00Z"/>
              </w:rPr>
            </w:pPr>
            <w:ins w:id="11" w:author="Zhenhua Zou" w:date="2021-01-25T16:59:00Z">
              <w:r>
                <w:t>Ericsson</w:t>
              </w:r>
            </w:ins>
          </w:p>
        </w:tc>
        <w:tc>
          <w:tcPr>
            <w:tcW w:w="2181" w:type="dxa"/>
          </w:tcPr>
          <w:p w14:paraId="012C135D" w14:textId="77777777" w:rsidR="00C368E4" w:rsidRDefault="002475FD">
            <w:pPr>
              <w:rPr>
                <w:ins w:id="12" w:author="Zhenhua Zou" w:date="2021-01-25T16:59:00Z"/>
              </w:rPr>
            </w:pPr>
            <w:ins w:id="13" w:author="Zhenhua Zou" w:date="2021-01-25T16:59:00Z">
              <w:r>
                <w:t>No</w:t>
              </w:r>
            </w:ins>
          </w:p>
        </w:tc>
        <w:tc>
          <w:tcPr>
            <w:tcW w:w="5796" w:type="dxa"/>
          </w:tcPr>
          <w:p w14:paraId="12EF7BF4" w14:textId="77777777"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lastRenderedPageBreak/>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14:paraId="0872F6B8" w14:textId="77777777"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 xml:space="preserve">cg-RetransmissionTimer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14:paraId="3D6F9CDD" w14:textId="77777777"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14:paraId="3693479D" w14:textId="77777777">
        <w:tc>
          <w:tcPr>
            <w:tcW w:w="1654" w:type="dxa"/>
          </w:tcPr>
          <w:p w14:paraId="559CF32C" w14:textId="77777777" w:rsidR="00C368E4" w:rsidRDefault="002475FD">
            <w:r>
              <w:lastRenderedPageBreak/>
              <w:t>Qualcomm</w:t>
            </w:r>
          </w:p>
        </w:tc>
        <w:tc>
          <w:tcPr>
            <w:tcW w:w="2181" w:type="dxa"/>
          </w:tcPr>
          <w:p w14:paraId="0129C51E" w14:textId="77777777" w:rsidR="00C368E4" w:rsidRDefault="002475FD">
            <w:r>
              <w:t>No</w:t>
            </w:r>
          </w:p>
        </w:tc>
        <w:tc>
          <w:tcPr>
            <w:tcW w:w="5796" w:type="dxa"/>
          </w:tcPr>
          <w:p w14:paraId="3A7BB31E" w14:textId="77777777"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59" w:name="_Hlk62558302"/>
            <w:r>
              <w:rPr>
                <w:lang w:eastAsia="zh-CN"/>
              </w:rPr>
              <w:t xml:space="preserve"> </w:t>
            </w:r>
          </w:p>
          <w:p w14:paraId="10B92A47" w14:textId="77777777" w:rsidR="00C368E4" w:rsidRDefault="002475FD">
            <w:r>
              <w:rPr>
                <w:lang w:eastAsia="zh-CN"/>
              </w:rPr>
              <w:t>(but, with the slight difference in CR details)</w:t>
            </w:r>
            <w:bookmarkEnd w:id="59"/>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1" w:history="1">
              <w:r>
                <w:rPr>
                  <w:rStyle w:val="Hyperlink"/>
                </w:rPr>
                <w:t>R2-2100887</w:t>
              </w:r>
            </w:hyperlink>
            <w:r>
              <w:rPr>
                <w:rStyle w:val="Hyperlink"/>
              </w:rPr>
              <w:t>,</w:t>
            </w:r>
            <w:r>
              <w:t xml:space="preserve"> </w:t>
            </w:r>
            <w:hyperlink r:id="rId22" w:history="1">
              <w:r>
                <w:rPr>
                  <w:rStyle w:val="Hyperlink"/>
                </w:rPr>
                <w:t>R2-210088</w:t>
              </w:r>
            </w:hyperlink>
            <w:hyperlink r:id="rId23"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eastAsia="en-GB"/>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r>
              <w:rPr>
                <w:rFonts w:hint="eastAsia"/>
                <w:lang w:eastAsia="zh-TW"/>
              </w:rPr>
              <w:t>ASUSTeK</w:t>
            </w:r>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network will not configure autonomousTx and cg-RetransmissionTimer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We have to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is actually to say that no specific UE behaviors need to be clarified in the specification according to our understanding. However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lastRenderedPageBreak/>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r>
              <w:rPr>
                <w:lang w:eastAsia="zh-CN"/>
              </w:rPr>
              <w:t>Futurewei</w:t>
            </w:r>
          </w:p>
        </w:tc>
        <w:tc>
          <w:tcPr>
            <w:tcW w:w="2181" w:type="dxa"/>
          </w:tcPr>
          <w:p w14:paraId="10DE633E" w14:textId="4E5CF8A7" w:rsidR="002578DD" w:rsidRDefault="00414981">
            <w:pPr>
              <w:rPr>
                <w:lang w:val="en-US" w:eastAsia="zh-CN"/>
              </w:rPr>
            </w:pPr>
            <w:r>
              <w:rPr>
                <w:lang w:val="en-US" w:eastAsia="zh-CN"/>
              </w:rPr>
              <w:t>Yes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w:t>
            </w:r>
            <w:r>
              <w:rPr>
                <w:rFonts w:ascii="Arial" w:hAnsi="Arial"/>
                <w:color w:val="0070C0"/>
                <w:sz w:val="18"/>
                <w:u w:val="single"/>
                <w:lang w:eastAsia="sv-SE"/>
              </w:rPr>
              <w:t xml:space="preserve">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 xml:space="preserve">This field is not </w:t>
            </w:r>
            <w:r>
              <w:rPr>
                <w:rFonts w:ascii="Arial" w:hAnsi="Arial"/>
                <w:color w:val="0070C0"/>
                <w:sz w:val="18"/>
                <w:u w:val="single"/>
                <w:lang w:eastAsia="sv-SE"/>
              </w:rPr>
              <w:t>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w:t>
            </w:r>
            <w:r w:rsidR="000D742B">
              <w:rPr>
                <w:rFonts w:ascii="Arial" w:hAnsi="Arial"/>
                <w:color w:val="0070C0"/>
                <w:sz w:val="18"/>
                <w:u w:val="single"/>
                <w:lang w:eastAsia="sv-SE"/>
              </w:rPr>
              <w:t xml:space="preserve"> when</w:t>
            </w:r>
            <w:r w:rsidR="000D742B">
              <w:rPr>
                <w:lang w:val="en-US" w:eastAsia="zh-CN"/>
              </w:rPr>
              <w:t>”.</w:t>
            </w:r>
          </w:p>
        </w:tc>
      </w:tr>
    </w:tbl>
    <w:p w14:paraId="0CF07B4E" w14:textId="77777777" w:rsidR="00C368E4" w:rsidRDefault="00C368E4">
      <w:pPr>
        <w:rPr>
          <w:b/>
          <w:bCs/>
        </w:rPr>
      </w:pPr>
    </w:p>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 the CR suggests that the field description of </w:t>
      </w:r>
      <w:r>
        <w:rPr>
          <w:i/>
          <w:iCs/>
        </w:rPr>
        <w:t>rrc-ConfiguredUplinkGrant</w:t>
      </w:r>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rrc-ConfiguredUplinkGrant</w:t>
            </w:r>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r>
        <w:rPr>
          <w:b/>
          <w:bCs/>
          <w:i/>
          <w:lang w:eastAsia="sv-SE"/>
        </w:rPr>
        <w:t>rrc-ConfiguredUplinkGrant</w:t>
      </w:r>
      <w:r>
        <w:rPr>
          <w:b/>
          <w:bCs/>
          <w:lang w:eastAsia="sv-SE"/>
        </w:rPr>
        <w:t xml:space="preserve"> to </w:t>
      </w:r>
      <w:r>
        <w:rPr>
          <w:b/>
          <w:bCs/>
        </w:rPr>
        <w:t>remove the restriction such that Type-1 CG cannot be configured in NUL and SUL simultaneously ?</w:t>
      </w:r>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rPr>
          <w:ins w:id="60" w:author="Zhenhua Zou" w:date="2021-01-25T17:20:00Z"/>
        </w:trPr>
        <w:tc>
          <w:tcPr>
            <w:tcW w:w="1696" w:type="dxa"/>
          </w:tcPr>
          <w:p w14:paraId="381E013C" w14:textId="77777777" w:rsidR="00C368E4" w:rsidRDefault="002475FD">
            <w:pPr>
              <w:rPr>
                <w:ins w:id="61" w:author="Zhenhua Zou" w:date="2021-01-25T17:20:00Z"/>
              </w:rPr>
            </w:pPr>
            <w:ins w:id="62" w:author="Zhenhua Zou" w:date="2021-01-25T17:20:00Z">
              <w:r>
                <w:t>Ericsson</w:t>
              </w:r>
            </w:ins>
          </w:p>
        </w:tc>
        <w:tc>
          <w:tcPr>
            <w:tcW w:w="2268" w:type="dxa"/>
          </w:tcPr>
          <w:p w14:paraId="72222413" w14:textId="77777777" w:rsidR="00C368E4" w:rsidRDefault="002475FD">
            <w:pPr>
              <w:rPr>
                <w:ins w:id="63" w:author="Zhenhua Zou" w:date="2021-01-25T17:20:00Z"/>
              </w:rPr>
            </w:pPr>
            <w:ins w:id="64" w:author="Zhenhua Zou" w:date="2021-01-25T17:20:00Z">
              <w:r>
                <w:t>Yes</w:t>
              </w:r>
            </w:ins>
          </w:p>
        </w:tc>
        <w:tc>
          <w:tcPr>
            <w:tcW w:w="5667" w:type="dxa"/>
          </w:tcPr>
          <w:p w14:paraId="22CEDF78" w14:textId="77777777"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r>
              <w:rPr>
                <w:rFonts w:hint="eastAsia"/>
                <w:lang w:eastAsia="zh-TW"/>
              </w:rPr>
              <w:t>ASUSTeK</w:t>
            </w:r>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r>
              <w:rPr>
                <w:lang w:val="en-US" w:eastAsia="zh-CN"/>
              </w:rPr>
              <w:lastRenderedPageBreak/>
              <w:t>Futurewei</w:t>
            </w:r>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bl>
    <w:p w14:paraId="646B5A9D" w14:textId="77777777" w:rsidR="00C368E4" w:rsidRDefault="00C368E4"/>
    <w:p w14:paraId="05802BE7" w14:textId="77777777" w:rsidR="00C368E4" w:rsidRDefault="002475FD">
      <w:pPr>
        <w:pStyle w:val="Heading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r>
        <w:rPr>
          <w:i/>
          <w:iCs/>
        </w:rPr>
        <w:t>allowedCG-List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r>
        <w:rPr>
          <w:rFonts w:ascii="Times New Roman" w:eastAsia="PMingLiU" w:hAnsi="Times New Roman"/>
          <w:i/>
          <w:lang w:eastAsia="zh-TW"/>
        </w:rPr>
        <w:t xml:space="preserve">allowedCG-List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allowedCG-List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t xml:space="preserve">Therefore, the CR proposes the following change in the field description of </w:t>
      </w:r>
      <w:r>
        <w:rPr>
          <w:bCs/>
          <w:i/>
          <w:lang w:eastAsia="en-GB"/>
        </w:rPr>
        <w:t>allowedCG-List</w:t>
      </w:r>
      <w:r>
        <w:rPr>
          <w:bCs/>
          <w:iCs/>
          <w:lang w:eastAsia="en-GB"/>
        </w:rPr>
        <w:t xml:space="preserve"> :</w:t>
      </w:r>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r>
              <w:rPr>
                <w:rFonts w:ascii="Arial" w:hAnsi="Arial"/>
                <w:b/>
                <w:i/>
                <w:sz w:val="18"/>
                <w:lang w:eastAsia="en-GB"/>
              </w:rPr>
              <w:t>allowedCG-List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"allowedCG-List"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r>
        <w:rPr>
          <w:b/>
          <w:i/>
          <w:lang w:eastAsia="en-GB"/>
        </w:rPr>
        <w:t>allowedCG-List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r>
        <w:rPr>
          <w:b/>
          <w:i/>
          <w:lang w:eastAsia="en-GB"/>
        </w:rPr>
        <w:t>allowedCG-List</w:t>
      </w:r>
      <w:r>
        <w:rPr>
          <w:b/>
          <w:iCs/>
          <w:lang w:eastAsia="en-GB"/>
        </w:rPr>
        <w:t xml:space="preserve"> is not present ?</w:t>
      </w:r>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r>
              <w:rPr>
                <w:rFonts w:eastAsia="PMingLiU"/>
                <w:i/>
                <w:lang w:eastAsia="zh-TW"/>
              </w:rPr>
              <w:t xml:space="preserve">allowedCG-List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gNB implementation can avoid any confusion at the UE side. </w:t>
            </w:r>
          </w:p>
        </w:tc>
      </w:tr>
      <w:tr w:rsidR="00C368E4" w14:paraId="7705668E" w14:textId="77777777">
        <w:trPr>
          <w:ins w:id="69" w:author="Zhenhua Zou" w:date="2021-01-25T17:23:00Z"/>
        </w:trPr>
        <w:tc>
          <w:tcPr>
            <w:tcW w:w="1696" w:type="dxa"/>
          </w:tcPr>
          <w:p w14:paraId="20889A2A" w14:textId="77777777" w:rsidR="00C368E4" w:rsidRDefault="002475FD">
            <w:pPr>
              <w:rPr>
                <w:ins w:id="70" w:author="Zhenhua Zou" w:date="2021-01-25T17:23:00Z"/>
              </w:rPr>
            </w:pPr>
            <w:ins w:id="71" w:author="Zhenhua Zou" w:date="2021-01-25T17:23:00Z">
              <w:r>
                <w:t>Ericsson</w:t>
              </w:r>
            </w:ins>
          </w:p>
        </w:tc>
        <w:tc>
          <w:tcPr>
            <w:tcW w:w="2268" w:type="dxa"/>
          </w:tcPr>
          <w:p w14:paraId="338F141A" w14:textId="77777777"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14:paraId="1302FC6E" w14:textId="77777777"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subclause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14:paraId="114E54CF" w14:textId="77777777">
              <w:trPr>
                <w:ins w:id="95" w:author="Zhenhua Zou" w:date="2021-01-25T17:23:00Z"/>
              </w:trPr>
              <w:tc>
                <w:tcPr>
                  <w:tcW w:w="4874" w:type="dxa"/>
                </w:tcPr>
                <w:p w14:paraId="749AD506" w14:textId="77777777" w:rsidR="00C368E4" w:rsidRDefault="002475FD">
                  <w:pPr>
                    <w:rPr>
                      <w:ins w:id="96" w:author="Zhenhua Zou" w:date="2021-01-25T17:23:00Z"/>
                      <w:lang w:eastAsia="ko-KR"/>
                    </w:rPr>
                  </w:pPr>
                  <w:ins w:id="97" w:author="Zhenhua Zou" w:date="2021-01-25T17:23:00Z">
                    <w:r>
                      <w:rPr>
                        <w:lang w:eastAsia="ko-KR"/>
                      </w:rPr>
                      <w:t>The MAC entity shall, when a new transmission is performed:</w:t>
                    </w:r>
                  </w:ins>
                </w:p>
                <w:p w14:paraId="72EB2D31" w14:textId="77777777"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14:paraId="4331A983" w14:textId="77777777"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w:t>
                    </w:r>
                    <w:r>
                      <w:rPr>
                        <w:lang w:eastAsia="ko-KR"/>
                      </w:rPr>
                      <w:lastRenderedPageBreak/>
                      <w:t xml:space="preserve">values in </w:t>
                    </w:r>
                    <w:r>
                      <w:rPr>
                        <w:i/>
                        <w:lang w:eastAsia="ko-KR"/>
                      </w:rPr>
                      <w:t>allowedSCS-List</w:t>
                    </w:r>
                    <w:r>
                      <w:rPr>
                        <w:lang w:eastAsia="ko-KR"/>
                      </w:rPr>
                      <w:t xml:space="preserve">, if configured, includes the Subcarrier Spacing index associated to the UL grant; </w:t>
                    </w:r>
                    <w:r>
                      <w:rPr>
                        <w:highlight w:val="yellow"/>
                        <w:lang w:eastAsia="ko-KR"/>
                      </w:rPr>
                      <w:t>and</w:t>
                    </w:r>
                  </w:ins>
                </w:p>
                <w:p w14:paraId="6340D20A" w14:textId="77777777"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r>
                      <w:rPr>
                        <w:i/>
                        <w:lang w:eastAsia="ko-KR"/>
                      </w:rPr>
                      <w:t>maxPUSCH-Duration</w:t>
                    </w:r>
                    <w:r>
                      <w:rPr>
                        <w:lang w:eastAsia="ko-KR"/>
                      </w:rPr>
                      <w:t xml:space="preserve">, if configured, is larger than or equal to the PUSCH transmission duration associated to the UL grant; </w:t>
                    </w:r>
                    <w:r>
                      <w:rPr>
                        <w:highlight w:val="yellow"/>
                        <w:lang w:eastAsia="ko-KR"/>
                      </w:rPr>
                      <w:t>and</w:t>
                    </w:r>
                  </w:ins>
                </w:p>
                <w:p w14:paraId="48C6C677" w14:textId="77777777"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14:paraId="0CB88E3D" w14:textId="77777777"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r>
                      <w:rPr>
                        <w:i/>
                        <w:lang w:eastAsia="ko-KR"/>
                      </w:rPr>
                      <w:t>allowedServingCells</w:t>
                    </w:r>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t>and</w:t>
                    </w:r>
                  </w:ins>
                </w:p>
                <w:p w14:paraId="1F3566D2" w14:textId="77777777"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r>
                      <w:rPr>
                        <w:i/>
                        <w:lang w:eastAsia="ko-KR"/>
                      </w:rPr>
                      <w:t>allowedCG-List</w:t>
                    </w:r>
                    <w:r>
                      <w:rPr>
                        <w:lang w:eastAsia="ko-KR"/>
                      </w:rPr>
                      <w:t xml:space="preserve">, if configured, includes the configured grant index associated to the UL grant; </w:t>
                    </w:r>
                    <w:r>
                      <w:rPr>
                        <w:highlight w:val="yellow"/>
                        <w:lang w:eastAsia="ko-KR"/>
                      </w:rPr>
                      <w:t>and</w:t>
                    </w:r>
                  </w:ins>
                </w:p>
                <w:p w14:paraId="5EB643A7" w14:textId="77777777" w:rsidR="00C368E4" w:rsidRDefault="002475FD">
                  <w:pPr>
                    <w:pStyle w:val="B2"/>
                    <w:rPr>
                      <w:ins w:id="110" w:author="Zhenhua Zou" w:date="2021-01-25T17:23:00Z"/>
                      <w:rFonts w:eastAsia="Malgun Gothic"/>
                      <w:lang w:eastAsia="ko-KR"/>
                    </w:rPr>
                  </w:pPr>
                  <w:ins w:id="111" w:author="Zhenhua Zou" w:date="2021-01-25T17:23:00Z">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ins>
                </w:p>
              </w:tc>
            </w:tr>
          </w:tbl>
          <w:p w14:paraId="05183556" w14:textId="77777777"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r>
                <w:rPr>
                  <w:rFonts w:ascii="Times New Roman" w:hAnsi="Times New Roman"/>
                  <w:i/>
                  <w:iCs/>
                  <w:lang w:eastAsia="ko-KR"/>
                </w:rPr>
                <w:t>allowedCG-List.</w:t>
              </w:r>
            </w:ins>
          </w:p>
          <w:p w14:paraId="0CC2D732" w14:textId="77777777" w:rsidR="00C368E4" w:rsidRDefault="00C368E4">
            <w:pPr>
              <w:pStyle w:val="ReviewText"/>
              <w:ind w:left="0"/>
              <w:rPr>
                <w:ins w:id="115" w:author="Zhenhua Zou" w:date="2021-01-25T17:23:00Z"/>
                <w:rFonts w:ascii="Times New Roman" w:hAnsi="Times New Roman"/>
                <w:lang w:val="en-US" w:eastAsia="ko-KR"/>
              </w:rPr>
            </w:pPr>
          </w:p>
          <w:p w14:paraId="29C6606C" w14:textId="77777777"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r>
                <w:rPr>
                  <w:rFonts w:ascii="Times New Roman" w:hAnsi="Times New Roman"/>
                  <w:i/>
                  <w:iCs/>
                  <w:lang w:eastAsia="ko-KR"/>
                </w:rPr>
                <w:t xml:space="preserve">allowedCG-List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14:paraId="3A6DDF1C" w14:textId="77777777" w:rsidR="00C368E4" w:rsidRDefault="00C368E4">
            <w:pPr>
              <w:pStyle w:val="ReviewText"/>
              <w:ind w:left="0"/>
              <w:rPr>
                <w:ins w:id="133" w:author="Zhenhua Zou" w:date="2021-01-25T20:17:00Z"/>
                <w:rFonts w:ascii="Times New Roman" w:hAnsi="Times New Roman"/>
                <w:lang w:eastAsia="ko-KR"/>
              </w:rPr>
            </w:pPr>
          </w:p>
          <w:p w14:paraId="241500C7" w14:textId="77777777"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ins w:id="139" w:author="Zhenhua Zou" w:date="2021-01-25T20:08:00Z">
              <w:r>
                <w:rPr>
                  <w:rFonts w:ascii="Times New Roman" w:hAnsi="Times New Roman"/>
                  <w:i/>
                  <w:iCs/>
                  <w:lang w:eastAsia="ko-KR"/>
                </w:rPr>
                <w:t xml:space="preserve">allowedCG-List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14:paraId="54CB9055" w14:textId="77777777" w:rsidR="00C368E4" w:rsidRDefault="00C368E4">
            <w:pPr>
              <w:pStyle w:val="ReviewText"/>
              <w:ind w:left="0"/>
              <w:rPr>
                <w:ins w:id="152" w:author="Zhenhua Zou" w:date="2021-01-25T17:46:00Z"/>
                <w:rFonts w:ascii="Times New Roman" w:hAnsi="Times New Roman"/>
              </w:rPr>
            </w:pPr>
          </w:p>
          <w:p w14:paraId="206CF601" w14:textId="77777777"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14:paraId="0F265823" w14:textId="77777777"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14:paraId="4D0FED0A" w14:textId="77777777"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w:t>
              </w:r>
              <w:r>
                <w:rPr>
                  <w:rFonts w:ascii="Times New Roman" w:hAnsi="Times New Roman"/>
                  <w:lang w:val="en-US"/>
                </w:rPr>
                <w:lastRenderedPageBreak/>
                <w:t xml:space="preserve">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r>
              <w:rPr>
                <w:rFonts w:hint="eastAsia"/>
                <w:lang w:eastAsia="zh-TW"/>
              </w:rPr>
              <w:t>ASUSTeK</w:t>
            </w:r>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only applicable for the case of when allowedCG-List is present</w:t>
            </w:r>
            <w:r>
              <w:rPr>
                <w:rFonts w:ascii="Times New Roman" w:eastAsia="PMingLiU" w:hAnsi="Times New Roman"/>
                <w:lang w:val="en-US" w:eastAsia="zh-TW"/>
              </w:rPr>
              <w:t>. However, unfortunately it also impacts the case of when allowedCG-List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r>
              <w:rPr>
                <w:rFonts w:ascii="Times New Roman" w:eastAsia="Times New Roman" w:hAnsi="Times New Roman"/>
                <w:b/>
                <w:color w:val="0000FF"/>
                <w:highlight w:val="yellow"/>
                <w:lang w:eastAsia="sv-SE"/>
              </w:rPr>
              <w:t>allowedCG-List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allowedCG-List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proper gNB implementation can avoid any confusion at the UE side.</w:t>
            </w:r>
          </w:p>
          <w:p w14:paraId="1D23BB00" w14:textId="77777777" w:rsidR="0069338F" w:rsidRDefault="0069338F" w:rsidP="0069338F">
            <w:pPr>
              <w:pStyle w:val="ReviewText"/>
              <w:ind w:left="0"/>
              <w:rPr>
                <w:rFonts w:ascii="Times New Roman" w:hAnsi="Times New Roman"/>
                <w:lang w:val="en-US"/>
              </w:rPr>
            </w:pPr>
            <w:r>
              <w:rPr>
                <w:rFonts w:ascii="Times New Roman" w:hAnsi="Times New Roman"/>
                <w:lang w:val="en-US"/>
              </w:rPr>
              <w:t>Plus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r>
              <w:rPr>
                <w:lang w:val="en-US" w:eastAsia="zh-CN"/>
              </w:rPr>
              <w:t>Futurewei</w:t>
            </w:r>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bl>
    <w:p w14:paraId="3D367936" w14:textId="77777777" w:rsidR="00C368E4" w:rsidRDefault="00C368E4"/>
    <w:p w14:paraId="6DD4E15C" w14:textId="77777777" w:rsidR="00C368E4" w:rsidRDefault="00C368E4"/>
    <w:p w14:paraId="1AD670F9" w14:textId="77777777" w:rsidR="00C368E4" w:rsidRDefault="002475FD">
      <w:pPr>
        <w:pStyle w:val="Heading1"/>
      </w:pPr>
      <w:r>
        <w:t>3</w:t>
      </w:r>
      <w:r>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3926"/>
    <w:rsid w:val="00C24650"/>
    <w:rsid w:val="00C25465"/>
    <w:rsid w:val="00C33079"/>
    <w:rsid w:val="00C333C9"/>
    <w:rsid w:val="00C368E4"/>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4F1F"/>
    <w:rsid w:val="00F06487"/>
    <w:rsid w:val="00F07388"/>
    <w:rsid w:val="00F13FB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C5D53"/>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941.zip" TargetMode="External"/><Relationship Id="rId18" Type="http://schemas.openxmlformats.org/officeDocument/2006/relationships/hyperlink" Target="mailto:fuzhe@OPPO.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numbering" Target="numbering.xml"/><Relationship Id="rId12" Type="http://schemas.openxmlformats.org/officeDocument/2006/relationships/hyperlink" Target="file:///D:\Documents\3GPP\tsg_ran\WG2\TSGR2_113-e\Docs\R2-2101340.zip" TargetMode="External"/><Relationship Id="rId17" Type="http://schemas.openxmlformats.org/officeDocument/2006/relationships/hyperlink" Target="file:///D:\Documents\3GPP\tsg_ran\WG2\TSGR2_113-e\Docs\R2-210174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mailto:Fangying.xiao@cn.sharp-worl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3-e\Docs\R2-2100712.zip" TargetMode="Externa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hyperlink" Target="http://www.3gpp.org/ftp/tsg_ran/WG2_RL2/TSGR2_113-e/Docs/R2-2100887.zip" TargetMode="External"/><Relationship Id="rId10" Type="http://schemas.openxmlformats.org/officeDocument/2006/relationships/webSettings" Target="webSettings.xml"/><Relationship Id="rId19" Type="http://schemas.openxmlformats.org/officeDocument/2006/relationships/hyperlink" Target="mailto:Xinra_Kung@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712.zip" TargetMode="External"/><Relationship Id="rId22" Type="http://schemas.openxmlformats.org/officeDocument/2006/relationships/hyperlink" Target="http://www.3gpp.org/ftp/tsg_ran/WG2_RL2/TSGR2_113-e/Docs/R2-210088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2769</Words>
  <Characters>15789</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Yunsong</cp:lastModifiedBy>
  <cp:revision>5</cp:revision>
  <dcterms:created xsi:type="dcterms:W3CDTF">2021-01-27T21:37:00Z</dcterms:created>
  <dcterms:modified xsi:type="dcterms:W3CDTF">2021-01-27T22:27:00Z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