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8234A" w14:textId="5F02623B" w:rsidR="00DE6200" w:rsidRPr="00556373" w:rsidRDefault="001C30EC" w:rsidP="00DE6200">
      <w:pPr>
        <w:pStyle w:val="CRCoverPage"/>
        <w:tabs>
          <w:tab w:val="right" w:pos="9639"/>
        </w:tabs>
        <w:spacing w:after="0"/>
        <w:rPr>
          <w:b/>
          <w:i/>
          <w:sz w:val="28"/>
        </w:rPr>
      </w:pPr>
      <w:r>
        <w:rPr>
          <w:b/>
          <w:noProof/>
          <w:sz w:val="24"/>
          <w:szCs w:val="24"/>
          <w:lang w:val="sv-SE"/>
        </w:rPr>
        <w:t xml:space="preserve">3GPP </w:t>
      </w:r>
      <w:r w:rsidRPr="004B3124">
        <w:rPr>
          <w:b/>
          <w:noProof/>
          <w:sz w:val="24"/>
          <w:szCs w:val="24"/>
          <w:lang w:val="sv-SE"/>
        </w:rPr>
        <w:t>TSG-RAN WG2 Meeting #11</w:t>
      </w:r>
      <w:r w:rsidR="003B5A2D">
        <w:rPr>
          <w:b/>
          <w:noProof/>
          <w:sz w:val="24"/>
          <w:szCs w:val="24"/>
          <w:lang w:val="sv-SE"/>
        </w:rPr>
        <w:t>3</w:t>
      </w:r>
      <w:r w:rsidRPr="004B3124">
        <w:rPr>
          <w:b/>
          <w:noProof/>
          <w:sz w:val="24"/>
          <w:szCs w:val="24"/>
          <w:lang w:val="sv-SE"/>
        </w:rPr>
        <w:t xml:space="preserve"> electronic</w:t>
      </w:r>
      <w:r w:rsidR="00DE6200" w:rsidRPr="00556373">
        <w:rPr>
          <w:b/>
          <w:i/>
          <w:sz w:val="28"/>
          <w:lang w:eastAsia="zh-TW"/>
        </w:rPr>
        <w:tab/>
      </w:r>
      <w:r w:rsidR="000B1FC0">
        <w:rPr>
          <w:rFonts w:cs="Arial"/>
          <w:b/>
          <w:i/>
          <w:sz w:val="28"/>
          <w:lang w:eastAsia="zh-TW"/>
        </w:rPr>
        <w:t>R2-2</w:t>
      </w:r>
      <w:r w:rsidR="00C5178D">
        <w:rPr>
          <w:rFonts w:cs="Arial"/>
          <w:b/>
          <w:i/>
          <w:sz w:val="28"/>
          <w:lang w:eastAsia="zh-TW"/>
        </w:rPr>
        <w:t>10xxxx</w:t>
      </w:r>
    </w:p>
    <w:p w14:paraId="2A5E8CC0" w14:textId="3A8BCFB4" w:rsidR="000727EB" w:rsidRDefault="001C30EC" w:rsidP="000727EB">
      <w:pPr>
        <w:pStyle w:val="CRCoverPage"/>
        <w:spacing w:after="0"/>
        <w:rPr>
          <w:b/>
          <w:noProof/>
          <w:sz w:val="24"/>
          <w:lang w:eastAsia="zh-TW"/>
        </w:rPr>
      </w:pPr>
      <w:r>
        <w:rPr>
          <w:b/>
          <w:noProof/>
          <w:sz w:val="24"/>
          <w:lang w:eastAsia="zh-TW"/>
        </w:rPr>
        <w:t>Online</w:t>
      </w:r>
      <w:r w:rsidRPr="006279C7">
        <w:rPr>
          <w:b/>
          <w:noProof/>
          <w:sz w:val="24"/>
          <w:lang w:eastAsia="zh-TW"/>
        </w:rPr>
        <w:t xml:space="preserve">, </w:t>
      </w:r>
      <w:r w:rsidR="003B5A2D">
        <w:rPr>
          <w:b/>
          <w:noProof/>
          <w:sz w:val="24"/>
          <w:lang w:val="de-DE" w:eastAsia="zh-TW"/>
        </w:rPr>
        <w:t>Jan</w:t>
      </w:r>
      <w:r w:rsidRPr="001D0E79">
        <w:rPr>
          <w:b/>
          <w:noProof/>
          <w:sz w:val="24"/>
          <w:lang w:val="de-DE" w:eastAsia="zh-TW"/>
        </w:rPr>
        <w:t xml:space="preserve"> </w:t>
      </w:r>
      <w:r w:rsidR="003B5A2D">
        <w:rPr>
          <w:b/>
          <w:noProof/>
          <w:sz w:val="24"/>
          <w:lang w:val="de-DE" w:eastAsia="zh-TW"/>
        </w:rPr>
        <w:t>25th</w:t>
      </w:r>
      <w:r w:rsidRPr="001D0E79">
        <w:rPr>
          <w:b/>
          <w:noProof/>
          <w:sz w:val="24"/>
          <w:lang w:val="de-DE" w:eastAsia="zh-TW"/>
        </w:rPr>
        <w:t xml:space="preserve"> </w:t>
      </w:r>
      <w:r w:rsidR="003B5A2D">
        <w:rPr>
          <w:b/>
          <w:noProof/>
          <w:sz w:val="24"/>
          <w:lang w:val="de-DE" w:eastAsia="zh-TW"/>
        </w:rPr>
        <w:t>–</w:t>
      </w:r>
      <w:r w:rsidRPr="001D0E79">
        <w:rPr>
          <w:b/>
          <w:noProof/>
          <w:sz w:val="24"/>
          <w:lang w:val="de-DE" w:eastAsia="zh-TW"/>
        </w:rPr>
        <w:t xml:space="preserve"> </w:t>
      </w:r>
      <w:r w:rsidR="003B5A2D">
        <w:rPr>
          <w:b/>
          <w:noProof/>
          <w:sz w:val="24"/>
          <w:lang w:val="de-DE" w:eastAsia="zh-TW"/>
        </w:rPr>
        <w:t>Feb 5</w:t>
      </w:r>
      <w:r w:rsidRPr="001D0E79">
        <w:rPr>
          <w:b/>
          <w:noProof/>
          <w:sz w:val="24"/>
          <w:lang w:val="de-DE" w:eastAsia="zh-TW"/>
        </w:rPr>
        <w:t>th, 202</w:t>
      </w:r>
      <w:r w:rsidR="003B5A2D">
        <w:rPr>
          <w:b/>
          <w:noProof/>
          <w:sz w:val="24"/>
          <w:lang w:val="de-DE" w:eastAsia="zh-TW"/>
        </w:rPr>
        <w:t>1</w:t>
      </w:r>
      <w:r w:rsidR="006279C7">
        <w:rPr>
          <w:b/>
          <w:noProof/>
          <w:sz w:val="24"/>
          <w:lang w:eastAsia="zh-TW"/>
        </w:rPr>
        <w:t xml:space="preserve"> </w:t>
      </w:r>
      <w:r w:rsidR="000727EB">
        <w:rPr>
          <w:b/>
          <w:i/>
          <w:sz w:val="24"/>
          <w:lang w:eastAsia="zh-TW"/>
        </w:rPr>
        <w:t xml:space="preserve">     </w:t>
      </w:r>
      <w:r w:rsidR="00E8357C">
        <w:rPr>
          <w:b/>
          <w:i/>
          <w:sz w:val="24"/>
          <w:lang w:eastAsia="zh-TW"/>
        </w:rPr>
        <w:t xml:space="preserve">     </w:t>
      </w:r>
      <w:r w:rsidR="006279C7">
        <w:rPr>
          <w:b/>
          <w:i/>
          <w:sz w:val="24"/>
          <w:lang w:eastAsia="zh-TW"/>
        </w:rPr>
        <w:t xml:space="preserve">      </w:t>
      </w:r>
      <w:r w:rsidR="00D65A1B">
        <w:rPr>
          <w:b/>
          <w:i/>
          <w:sz w:val="24"/>
          <w:lang w:eastAsia="zh-TW"/>
        </w:rPr>
        <w:t xml:space="preserve">     </w:t>
      </w:r>
      <w:r w:rsidR="006279C7">
        <w:rPr>
          <w:b/>
          <w:i/>
          <w:sz w:val="24"/>
          <w:lang w:eastAsia="zh-TW"/>
        </w:rPr>
        <w:t xml:space="preserve">   </w:t>
      </w:r>
    </w:p>
    <w:p w14:paraId="084A6471" w14:textId="77777777" w:rsidR="00DE6200" w:rsidRPr="00620B46" w:rsidRDefault="00BD2AA5" w:rsidP="002D334D">
      <w:pPr>
        <w:pStyle w:val="CRCoverPage"/>
        <w:spacing w:after="0"/>
      </w:pPr>
      <w:r w:rsidRPr="00620B46">
        <w:rPr>
          <w:b/>
          <w:sz w:val="24"/>
          <w:lang w:eastAsia="zh-TW"/>
        </w:rPr>
        <w:t xml:space="preserve">   </w:t>
      </w:r>
      <w:r w:rsidR="00DE6200" w:rsidRPr="00620B46">
        <w:rPr>
          <w:b/>
          <w:sz w:val="24"/>
          <w:lang w:eastAsia="zh-TW"/>
        </w:rPr>
        <w:t xml:space="preserve"> </w:t>
      </w:r>
      <w:r w:rsidR="002D334D" w:rsidRPr="00620B46">
        <w:rPr>
          <w:b/>
          <w:sz w:val="24"/>
          <w:lang w:eastAsia="zh-TW"/>
        </w:rPr>
        <w:t xml:space="preserve">       </w:t>
      </w:r>
      <w:r w:rsidR="00731CA3" w:rsidRPr="00620B46">
        <w:rPr>
          <w:b/>
          <w:sz w:val="24"/>
          <w:lang w:eastAsia="zh-TW"/>
        </w:rPr>
        <w:t xml:space="preserve">  </w:t>
      </w:r>
      <w:r w:rsidR="00DE6200" w:rsidRPr="00620B46">
        <w:rPr>
          <w:b/>
          <w:sz w:val="24"/>
          <w:lang w:eastAsia="zh-TW"/>
        </w:rPr>
        <w:t xml:space="preserve">                           </w:t>
      </w:r>
      <w:r w:rsidR="00DE6200" w:rsidRPr="00620B46">
        <w:rPr>
          <w:b/>
          <w:sz w:val="24"/>
          <w:lang w:eastAsia="zh-TW"/>
        </w:rPr>
        <w:tab/>
      </w:r>
      <w:r w:rsidR="00DE6200" w:rsidRPr="00620B46">
        <w:rPr>
          <w:b/>
          <w:sz w:val="24"/>
          <w:lang w:eastAsia="zh-TW"/>
        </w:rPr>
        <w:tab/>
        <w:t xml:space="preserve">         </w:t>
      </w:r>
    </w:p>
    <w:p w14:paraId="28FBF4FE" w14:textId="19D9DD4F" w:rsidR="00DE6200" w:rsidRPr="00CB7CD3" w:rsidRDefault="00DE6200" w:rsidP="00DA43E1">
      <w:pPr>
        <w:pStyle w:val="3GPPHeader"/>
        <w:snapToGrid w:val="0"/>
        <w:spacing w:afterLines="50" w:after="180"/>
        <w:rPr>
          <w:rFonts w:ascii="Arial" w:hAnsi="Arial" w:cs="Arial"/>
          <w:sz w:val="22"/>
          <w:szCs w:val="22"/>
          <w:lang w:eastAsia="zh-TW"/>
        </w:rPr>
      </w:pPr>
      <w:r w:rsidRPr="00620B46">
        <w:rPr>
          <w:rFonts w:ascii="Arial" w:hAnsi="Arial" w:cs="Arial"/>
          <w:sz w:val="22"/>
          <w:szCs w:val="22"/>
          <w:lang w:eastAsia="zh-TW"/>
        </w:rPr>
        <w:t>Agenda Item:</w:t>
      </w:r>
      <w:r w:rsidRPr="00620B46">
        <w:rPr>
          <w:rFonts w:ascii="Arial" w:hAnsi="Arial" w:cs="Arial"/>
          <w:sz w:val="22"/>
          <w:szCs w:val="22"/>
          <w:lang w:eastAsia="zh-TW"/>
        </w:rPr>
        <w:tab/>
      </w:r>
      <w:r w:rsidR="00C5178D">
        <w:rPr>
          <w:rFonts w:ascii="Arial" w:hAnsi="Arial" w:cs="Arial"/>
          <w:sz w:val="22"/>
          <w:szCs w:val="22"/>
          <w:lang w:eastAsia="zh-TW"/>
        </w:rPr>
        <w:t>6.5.3</w:t>
      </w:r>
      <w:r w:rsidR="00EF09C7" w:rsidRPr="00EF09C7">
        <w:rPr>
          <w:rFonts w:ascii="Arial" w:hAnsi="Arial" w:cs="Arial"/>
          <w:sz w:val="22"/>
          <w:szCs w:val="22"/>
          <w:lang w:eastAsia="zh-TW"/>
        </w:rPr>
        <w:tab/>
      </w:r>
    </w:p>
    <w:p w14:paraId="64F27D5D" w14:textId="77777777" w:rsidR="00DE6200" w:rsidRPr="00CB7CD3" w:rsidRDefault="00DE6200" w:rsidP="00DA43E1">
      <w:pPr>
        <w:pStyle w:val="3GPPHeader"/>
        <w:snapToGrid w:val="0"/>
        <w:spacing w:afterLines="50" w:after="180"/>
        <w:rPr>
          <w:rFonts w:ascii="Arial" w:hAnsi="Arial" w:cs="Arial"/>
          <w:sz w:val="22"/>
          <w:szCs w:val="22"/>
          <w:lang w:eastAsia="zh-TW"/>
        </w:rPr>
      </w:pPr>
      <w:r w:rsidRPr="00CB7CD3">
        <w:rPr>
          <w:rFonts w:ascii="Arial" w:hAnsi="Arial" w:cs="Arial"/>
          <w:sz w:val="22"/>
          <w:szCs w:val="22"/>
          <w:lang w:eastAsia="zh-TW"/>
        </w:rPr>
        <w:t xml:space="preserve">Source: </w:t>
      </w:r>
      <w:r w:rsidRPr="00CB7CD3">
        <w:rPr>
          <w:rFonts w:ascii="Arial" w:hAnsi="Arial" w:cs="Arial"/>
          <w:sz w:val="22"/>
          <w:szCs w:val="22"/>
          <w:lang w:eastAsia="zh-TW"/>
        </w:rPr>
        <w:tab/>
        <w:t>ASUSTeK</w:t>
      </w:r>
    </w:p>
    <w:p w14:paraId="45C04D1C" w14:textId="57C26071" w:rsidR="00DE6200" w:rsidRPr="00CB7CD3" w:rsidRDefault="00DE6200" w:rsidP="00DA43E1">
      <w:pPr>
        <w:pStyle w:val="3GPPHeader"/>
        <w:snapToGrid w:val="0"/>
        <w:spacing w:afterLines="50" w:after="180"/>
        <w:ind w:left="1702" w:hangingChars="773" w:hanging="1702"/>
        <w:rPr>
          <w:rFonts w:ascii="Arial" w:hAnsi="Arial" w:cs="Arial"/>
          <w:color w:val="FF0000"/>
          <w:sz w:val="22"/>
          <w:szCs w:val="22"/>
        </w:rPr>
      </w:pPr>
      <w:r w:rsidRPr="00CB7CD3">
        <w:rPr>
          <w:rFonts w:ascii="Arial" w:hAnsi="Arial" w:cs="Arial"/>
          <w:sz w:val="22"/>
          <w:szCs w:val="22"/>
          <w:lang w:eastAsia="zh-TW"/>
        </w:rPr>
        <w:t xml:space="preserve">Title:  </w:t>
      </w:r>
      <w:r w:rsidRPr="00CB7CD3">
        <w:rPr>
          <w:rFonts w:ascii="Arial" w:hAnsi="Arial" w:cs="Arial"/>
          <w:sz w:val="22"/>
          <w:szCs w:val="22"/>
          <w:lang w:eastAsia="zh-TW"/>
        </w:rPr>
        <w:tab/>
      </w:r>
      <w:r w:rsidR="00C5178D">
        <w:rPr>
          <w:rFonts w:ascii="Arial" w:hAnsi="Arial" w:cs="Arial"/>
          <w:sz w:val="22"/>
          <w:szCs w:val="22"/>
          <w:lang w:eastAsia="zh-TW"/>
        </w:rPr>
        <w:t xml:space="preserve">Report of </w:t>
      </w:r>
      <w:r w:rsidR="00C5178D" w:rsidRPr="00C5178D">
        <w:rPr>
          <w:rFonts w:ascii="Arial" w:hAnsi="Arial" w:cs="Arial" w:hint="eastAsia"/>
          <w:sz w:val="22"/>
          <w:szCs w:val="22"/>
          <w:lang w:eastAsia="zh-TW"/>
        </w:rPr>
        <w:t>[AT113-e][024][IIOT] User Plane II (Asus)</w:t>
      </w:r>
    </w:p>
    <w:p w14:paraId="7D5B181D" w14:textId="038C8AA7" w:rsidR="00DE6200" w:rsidRPr="00CB7CD3" w:rsidRDefault="00DE6200" w:rsidP="00DA43E1">
      <w:pPr>
        <w:pStyle w:val="3GPPHeader"/>
        <w:snapToGrid w:val="0"/>
        <w:spacing w:afterLines="50" w:after="180"/>
        <w:rPr>
          <w:rFonts w:ascii="Arial" w:hAnsi="Arial" w:cs="Arial"/>
          <w:sz w:val="22"/>
          <w:szCs w:val="22"/>
        </w:rPr>
      </w:pPr>
      <w:r w:rsidRPr="00CB7CD3">
        <w:rPr>
          <w:rFonts w:ascii="Arial" w:hAnsi="Arial" w:cs="Arial"/>
          <w:sz w:val="22"/>
          <w:szCs w:val="22"/>
          <w:lang w:eastAsia="zh-TW"/>
        </w:rPr>
        <w:t>Document for:</w:t>
      </w:r>
      <w:r w:rsidRPr="00CB7CD3">
        <w:rPr>
          <w:rFonts w:ascii="Arial" w:hAnsi="Arial" w:cs="Arial"/>
          <w:sz w:val="22"/>
          <w:szCs w:val="22"/>
          <w:lang w:eastAsia="zh-TW"/>
        </w:rPr>
        <w:tab/>
        <w:t xml:space="preserve">Discussion and </w:t>
      </w:r>
      <w:r w:rsidR="00C5178D">
        <w:rPr>
          <w:rFonts w:ascii="Arial" w:hAnsi="Arial" w:cs="Arial"/>
          <w:sz w:val="22"/>
          <w:szCs w:val="22"/>
          <w:lang w:eastAsia="zh-TW"/>
        </w:rPr>
        <w:t>Agreement</w:t>
      </w:r>
    </w:p>
    <w:p w14:paraId="2AB914C9" w14:textId="7B0A96B1" w:rsidR="00DE6200" w:rsidRPr="00C5178D" w:rsidRDefault="00C5178D" w:rsidP="00C5178D">
      <w:pPr>
        <w:keepNext/>
        <w:keepLines/>
        <w:widowControl/>
        <w:pBdr>
          <w:top w:val="single" w:sz="12" w:space="3" w:color="auto"/>
        </w:pBdr>
        <w:spacing w:before="240" w:after="180" w:line="259" w:lineRule="auto"/>
        <w:ind w:left="1134" w:hanging="1134"/>
        <w:outlineLvl w:val="0"/>
        <w:rPr>
          <w:rFonts w:ascii="Arial" w:eastAsia="Malgun Gothic" w:hAnsi="Arial" w:cs="Times New Roman"/>
          <w:kern w:val="0"/>
          <w:sz w:val="36"/>
          <w:szCs w:val="20"/>
          <w:lang w:val="en-GB" w:eastAsia="ko-KR"/>
        </w:rPr>
      </w:pPr>
      <w:r w:rsidRPr="00C5178D">
        <w:rPr>
          <w:rFonts w:ascii="Arial" w:eastAsia="Malgun Gothic" w:hAnsi="Arial" w:cs="Times New Roman" w:hint="eastAsia"/>
          <w:kern w:val="0"/>
          <w:sz w:val="36"/>
          <w:szCs w:val="20"/>
          <w:lang w:val="en-GB" w:eastAsia="ko-KR"/>
        </w:rPr>
        <w:tab/>
      </w:r>
      <w:r w:rsidR="00DE6200" w:rsidRPr="00C5178D">
        <w:rPr>
          <w:rFonts w:ascii="Arial" w:eastAsia="Malgun Gothic" w:hAnsi="Arial" w:cs="Times New Roman"/>
          <w:kern w:val="0"/>
          <w:sz w:val="36"/>
          <w:szCs w:val="20"/>
          <w:lang w:val="en-GB" w:eastAsia="ko-KR"/>
        </w:rPr>
        <w:t>Introduction</w:t>
      </w:r>
    </w:p>
    <w:p w14:paraId="195F2D6D" w14:textId="19751A4F" w:rsidR="009D6264" w:rsidRDefault="00C5178D" w:rsidP="00A503EB">
      <w:pPr>
        <w:spacing w:after="240"/>
        <w:rPr>
          <w:rFonts w:ascii="Times New Roman" w:hAnsi="Times New Roman" w:cs="Times New Roman"/>
          <w:sz w:val="22"/>
        </w:rPr>
      </w:pPr>
      <w:r>
        <w:rPr>
          <w:rFonts w:ascii="Times New Roman" w:hAnsi="Times New Roman" w:cs="Times New Roman"/>
          <w:sz w:val="22"/>
        </w:rPr>
        <w:t>This is to report the result of the following ema</w:t>
      </w:r>
      <w:r w:rsidR="00C30A71">
        <w:rPr>
          <w:rFonts w:ascii="Times New Roman" w:hAnsi="Times New Roman" w:cs="Times New Roman"/>
          <w:sz w:val="22"/>
        </w:rPr>
        <w:t>i</w:t>
      </w:r>
      <w:r>
        <w:rPr>
          <w:rFonts w:ascii="Times New Roman" w:hAnsi="Times New Roman" w:cs="Times New Roman"/>
          <w:sz w:val="22"/>
        </w:rPr>
        <w:t>l discussion in RAN2#113-e Meeting</w:t>
      </w:r>
      <w:r w:rsidR="009741B1">
        <w:rPr>
          <w:rFonts w:ascii="Times New Roman" w:hAnsi="Times New Roman" w:cs="Times New Roman"/>
          <w:sz w:val="22"/>
        </w:rPr>
        <w:t xml:space="preserve"> </w:t>
      </w:r>
      <w:r w:rsidR="009741B1">
        <w:rPr>
          <w:rFonts w:ascii="Times New Roman" w:hAnsi="Times New Roman" w:cs="Times New Roman" w:hint="eastAsia"/>
          <w:sz w:val="22"/>
        </w:rPr>
        <w:t>[1]</w:t>
      </w:r>
      <w:r w:rsidR="00520861">
        <w:rPr>
          <w:rFonts w:ascii="Times New Roman" w:hAnsi="Times New Roman" w:cs="Times New Roman"/>
          <w:sz w:val="22"/>
        </w:rPr>
        <w:t>:</w:t>
      </w:r>
    </w:p>
    <w:p w14:paraId="11997825" w14:textId="77777777" w:rsidR="00C5178D" w:rsidRDefault="00C5178D" w:rsidP="00DA43E1">
      <w:pPr>
        <w:pStyle w:val="EmailDiscussion"/>
        <w:adjustRightInd w:val="0"/>
        <w:snapToGrid w:val="0"/>
        <w:spacing w:line="240" w:lineRule="atLeast"/>
      </w:pPr>
      <w:r>
        <w:t>[AT113-e][024][IIOT] User Plane II (Asus)</w:t>
      </w:r>
    </w:p>
    <w:p w14:paraId="47A2E3F4" w14:textId="6322CD0E" w:rsidR="00C5178D" w:rsidRDefault="00C5178D" w:rsidP="00DA43E1">
      <w:pPr>
        <w:pStyle w:val="EmailDiscussion2"/>
        <w:adjustRightInd w:val="0"/>
        <w:snapToGrid w:val="0"/>
        <w:spacing w:line="240" w:lineRule="atLeast"/>
      </w:pPr>
      <w:r>
        <w:tab/>
        <w:t>Scope: Treat R2-210071</w:t>
      </w:r>
      <w:r w:rsidR="002B6B17">
        <w:t>3</w:t>
      </w:r>
      <w:r>
        <w:t>, R2-2100854,</w:t>
      </w:r>
      <w:r w:rsidRPr="000D63A3">
        <w:t xml:space="preserve"> </w:t>
      </w:r>
      <w:r>
        <w:t>R2-2101529,</w:t>
      </w:r>
      <w:r w:rsidRPr="000D63A3">
        <w:t xml:space="preserve"> </w:t>
      </w:r>
      <w:r>
        <w:t>R2-2101530,</w:t>
      </w:r>
      <w:r w:rsidRPr="000D63A3">
        <w:t xml:space="preserve"> </w:t>
      </w:r>
      <w:r>
        <w:t>R2-2101744,</w:t>
      </w:r>
      <w:r w:rsidRPr="000D63A3">
        <w:t xml:space="preserve"> </w:t>
      </w:r>
      <w:r>
        <w:t>R2-2101745,</w:t>
      </w:r>
      <w:r w:rsidRPr="000D63A3">
        <w:t xml:space="preserve"> </w:t>
      </w:r>
      <w:r>
        <w:t>R2-2101746,</w:t>
      </w:r>
      <w:r w:rsidRPr="000D63A3">
        <w:t xml:space="preserve"> </w:t>
      </w:r>
      <w:r>
        <w:t>R2-2101670</w:t>
      </w:r>
    </w:p>
    <w:p w14:paraId="4F0FF08A" w14:textId="77777777" w:rsidR="00C5178D" w:rsidRDefault="00C5178D" w:rsidP="00DA43E1">
      <w:pPr>
        <w:pStyle w:val="EmailDiscussion2"/>
        <w:adjustRightInd w:val="0"/>
        <w:snapToGrid w:val="0"/>
        <w:spacing w:line="240" w:lineRule="atLeast"/>
      </w:pPr>
      <w:r>
        <w:tab/>
        <w:t>Phase 1, determine agreeable parts, Phase 2, for agreeable parts Work on CRs.</w:t>
      </w:r>
    </w:p>
    <w:p w14:paraId="318BC35D" w14:textId="77777777" w:rsidR="00C5178D" w:rsidRDefault="00C5178D" w:rsidP="00DA43E1">
      <w:pPr>
        <w:pStyle w:val="EmailDiscussion2"/>
        <w:adjustRightInd w:val="0"/>
        <w:snapToGrid w:val="0"/>
        <w:spacing w:line="240" w:lineRule="atLeast"/>
      </w:pPr>
      <w:r>
        <w:tab/>
        <w:t xml:space="preserve">Intended outcome: Report and Agreed CRs if any is agreeable. </w:t>
      </w:r>
    </w:p>
    <w:p w14:paraId="59D28978" w14:textId="77777777" w:rsidR="00C5178D" w:rsidRDefault="00C5178D" w:rsidP="00DA43E1">
      <w:pPr>
        <w:pStyle w:val="EmailDiscussion2"/>
        <w:adjustRightInd w:val="0"/>
        <w:snapToGrid w:val="0"/>
        <w:spacing w:line="240" w:lineRule="atLeast"/>
      </w:pPr>
      <w:r>
        <w:tab/>
        <w:t>Deadline: Schedule A</w:t>
      </w:r>
    </w:p>
    <w:p w14:paraId="7CF0B3C1" w14:textId="77777777" w:rsidR="00C5178D" w:rsidRDefault="00C5178D" w:rsidP="00C5178D">
      <w:pPr>
        <w:pStyle w:val="EmailDiscussion2"/>
      </w:pPr>
    </w:p>
    <w:p w14:paraId="17EBA682" w14:textId="7CD9D756" w:rsidR="00EB00C8" w:rsidRDefault="00C5178D" w:rsidP="00EB00C8">
      <w:pPr>
        <w:keepNext/>
        <w:keepLines/>
        <w:widowControl/>
        <w:pBdr>
          <w:top w:val="single" w:sz="12" w:space="3" w:color="auto"/>
        </w:pBdr>
        <w:spacing w:before="240" w:after="180" w:line="259" w:lineRule="auto"/>
        <w:ind w:left="1134" w:hanging="1134"/>
        <w:outlineLvl w:val="0"/>
        <w:rPr>
          <w:rFonts w:ascii="Arial" w:eastAsia="Malgun Gothic" w:hAnsi="Arial" w:cs="Times New Roman"/>
          <w:kern w:val="0"/>
          <w:sz w:val="36"/>
          <w:szCs w:val="20"/>
          <w:lang w:val="en-GB" w:eastAsia="ko-KR"/>
        </w:rPr>
      </w:pPr>
      <w:r w:rsidRPr="00C5178D">
        <w:rPr>
          <w:rFonts w:ascii="Arial" w:eastAsia="Malgun Gothic" w:hAnsi="Arial" w:cs="Times New Roman"/>
          <w:kern w:val="0"/>
          <w:sz w:val="36"/>
          <w:szCs w:val="20"/>
          <w:lang w:val="en-GB" w:eastAsia="ko-KR"/>
        </w:rPr>
        <w:t>2</w:t>
      </w:r>
      <w:r w:rsidRPr="00C5178D">
        <w:rPr>
          <w:rFonts w:ascii="Arial" w:eastAsia="Malgun Gothic" w:hAnsi="Arial" w:cs="Times New Roman" w:hint="eastAsia"/>
          <w:kern w:val="0"/>
          <w:sz w:val="36"/>
          <w:szCs w:val="20"/>
          <w:lang w:val="en-GB" w:eastAsia="ko-KR"/>
        </w:rPr>
        <w:tab/>
      </w:r>
      <w:r w:rsidRPr="00C5178D">
        <w:rPr>
          <w:rFonts w:ascii="Arial" w:eastAsia="Malgun Gothic" w:hAnsi="Arial" w:cs="Times New Roman"/>
          <w:kern w:val="0"/>
          <w:sz w:val="36"/>
          <w:szCs w:val="20"/>
          <w:lang w:val="en-GB" w:eastAsia="ko-KR"/>
        </w:rPr>
        <w:t>Contact Information</w:t>
      </w:r>
    </w:p>
    <w:tbl>
      <w:tblPr>
        <w:tblStyle w:val="af0"/>
        <w:tblW w:w="9632" w:type="dxa"/>
        <w:tblLook w:val="04A0" w:firstRow="1" w:lastRow="0" w:firstColumn="1" w:lastColumn="0" w:noHBand="0" w:noVBand="1"/>
      </w:tblPr>
      <w:tblGrid>
        <w:gridCol w:w="3838"/>
        <w:gridCol w:w="5794"/>
      </w:tblGrid>
      <w:tr w:rsidR="00C5178D" w14:paraId="3C4DE81D" w14:textId="77777777" w:rsidTr="00340F7C">
        <w:trPr>
          <w:trHeight w:val="181"/>
        </w:trPr>
        <w:tc>
          <w:tcPr>
            <w:tcW w:w="3838" w:type="dxa"/>
          </w:tcPr>
          <w:p w14:paraId="12D4524C" w14:textId="77777777" w:rsidR="00C5178D" w:rsidRDefault="00C5178D" w:rsidP="00DA43E1">
            <w:pPr>
              <w:pStyle w:val="TAH"/>
              <w:snapToGrid w:val="0"/>
              <w:rPr>
                <w:lang w:eastAsia="ko-KR"/>
              </w:rPr>
            </w:pPr>
            <w:r>
              <w:rPr>
                <w:lang w:eastAsia="ko-KR"/>
              </w:rPr>
              <w:t>Company</w:t>
            </w:r>
          </w:p>
        </w:tc>
        <w:tc>
          <w:tcPr>
            <w:tcW w:w="5794" w:type="dxa"/>
          </w:tcPr>
          <w:p w14:paraId="7665D94A" w14:textId="77777777" w:rsidR="00C5178D" w:rsidRDefault="00C5178D" w:rsidP="00DA43E1">
            <w:pPr>
              <w:pStyle w:val="TAH"/>
              <w:snapToGrid w:val="0"/>
              <w:rPr>
                <w:lang w:eastAsia="ko-KR"/>
              </w:rPr>
            </w:pPr>
            <w:r>
              <w:rPr>
                <w:lang w:eastAsia="ko-KR"/>
              </w:rPr>
              <w:t>Contact: Name (E-mail)</w:t>
            </w:r>
          </w:p>
        </w:tc>
      </w:tr>
      <w:tr w:rsidR="00C5178D" w14:paraId="30064111" w14:textId="77777777" w:rsidTr="00340F7C">
        <w:trPr>
          <w:trHeight w:val="181"/>
        </w:trPr>
        <w:tc>
          <w:tcPr>
            <w:tcW w:w="3838" w:type="dxa"/>
          </w:tcPr>
          <w:p w14:paraId="13CE80AC" w14:textId="05DED8E5" w:rsidR="00C5178D" w:rsidRPr="00C5178D" w:rsidRDefault="00C5178D" w:rsidP="00DA43E1">
            <w:pPr>
              <w:pStyle w:val="TAC"/>
              <w:snapToGrid w:val="0"/>
            </w:pPr>
            <w:r w:rsidRPr="00C5178D">
              <w:t>ASUSTeK</w:t>
            </w:r>
          </w:p>
        </w:tc>
        <w:tc>
          <w:tcPr>
            <w:tcW w:w="5794" w:type="dxa"/>
          </w:tcPr>
          <w:p w14:paraId="742AFBAE" w14:textId="664DB766" w:rsidR="00C5178D" w:rsidRPr="00EB00C8" w:rsidRDefault="00C5178D" w:rsidP="00DA43E1">
            <w:pPr>
              <w:pStyle w:val="TAC"/>
              <w:snapToGrid w:val="0"/>
              <w:rPr>
                <w:lang w:val="de-DE" w:eastAsia="ko-KR"/>
              </w:rPr>
            </w:pPr>
            <w:r w:rsidRPr="00EB00C8">
              <w:rPr>
                <w:lang w:eastAsia="ko-KR"/>
              </w:rPr>
              <w:t>Xinra Kung (</w:t>
            </w:r>
            <w:hyperlink r:id="rId8" w:history="1">
              <w:r w:rsidR="00861F40" w:rsidRPr="005847A6">
                <w:rPr>
                  <w:rStyle w:val="af1"/>
                  <w:lang w:eastAsia="ko-KR"/>
                </w:rPr>
                <w:t>Xinra_Kung@asus.com</w:t>
              </w:r>
            </w:hyperlink>
            <w:r w:rsidRPr="00EB00C8">
              <w:rPr>
                <w:lang w:eastAsia="ko-KR"/>
              </w:rPr>
              <w:t>)</w:t>
            </w:r>
          </w:p>
        </w:tc>
      </w:tr>
      <w:tr w:rsidR="00861F40" w14:paraId="578B6B17" w14:textId="77777777" w:rsidTr="00340F7C">
        <w:trPr>
          <w:trHeight w:val="181"/>
        </w:trPr>
        <w:tc>
          <w:tcPr>
            <w:tcW w:w="3838" w:type="dxa"/>
          </w:tcPr>
          <w:p w14:paraId="091781A9" w14:textId="5EE44051" w:rsidR="00861F40" w:rsidRPr="00DA43E1" w:rsidRDefault="00861F40" w:rsidP="00861F40">
            <w:pPr>
              <w:pStyle w:val="TAC"/>
              <w:snapToGrid w:val="0"/>
              <w:rPr>
                <w:rFonts w:eastAsiaTheme="minorEastAsia"/>
                <w:lang w:val="en-US" w:eastAsia="zh-TW"/>
              </w:rPr>
            </w:pPr>
          </w:p>
        </w:tc>
        <w:tc>
          <w:tcPr>
            <w:tcW w:w="5794" w:type="dxa"/>
          </w:tcPr>
          <w:p w14:paraId="65D5D64E" w14:textId="77777777" w:rsidR="00861F40" w:rsidRPr="00EB00C8" w:rsidRDefault="00861F40" w:rsidP="00861F40">
            <w:pPr>
              <w:pStyle w:val="TAC"/>
              <w:snapToGrid w:val="0"/>
              <w:rPr>
                <w:lang w:eastAsia="ko-KR"/>
              </w:rPr>
            </w:pPr>
          </w:p>
        </w:tc>
      </w:tr>
      <w:tr w:rsidR="00861F40" w14:paraId="780A9D23" w14:textId="77777777" w:rsidTr="00340F7C">
        <w:trPr>
          <w:trHeight w:val="181"/>
        </w:trPr>
        <w:tc>
          <w:tcPr>
            <w:tcW w:w="3838" w:type="dxa"/>
          </w:tcPr>
          <w:p w14:paraId="7649CAF7" w14:textId="77777777" w:rsidR="00861F40" w:rsidRPr="00861F40" w:rsidRDefault="00861F40" w:rsidP="00861F40">
            <w:pPr>
              <w:pStyle w:val="TAC"/>
              <w:snapToGrid w:val="0"/>
              <w:rPr>
                <w:lang w:val="en-US"/>
              </w:rPr>
            </w:pPr>
          </w:p>
        </w:tc>
        <w:tc>
          <w:tcPr>
            <w:tcW w:w="5794" w:type="dxa"/>
          </w:tcPr>
          <w:p w14:paraId="07FC6064" w14:textId="77777777" w:rsidR="00861F40" w:rsidRPr="00EB00C8" w:rsidRDefault="00861F40" w:rsidP="00861F40">
            <w:pPr>
              <w:pStyle w:val="TAC"/>
              <w:snapToGrid w:val="0"/>
              <w:rPr>
                <w:lang w:eastAsia="ko-KR"/>
              </w:rPr>
            </w:pPr>
          </w:p>
        </w:tc>
      </w:tr>
      <w:tr w:rsidR="00861F40" w14:paraId="23DCE410" w14:textId="77777777" w:rsidTr="00340F7C">
        <w:trPr>
          <w:trHeight w:val="181"/>
        </w:trPr>
        <w:tc>
          <w:tcPr>
            <w:tcW w:w="3838" w:type="dxa"/>
          </w:tcPr>
          <w:p w14:paraId="6894BEB7" w14:textId="77777777" w:rsidR="00861F40" w:rsidRPr="00861F40" w:rsidRDefault="00861F40" w:rsidP="00861F40">
            <w:pPr>
              <w:pStyle w:val="TAC"/>
              <w:snapToGrid w:val="0"/>
              <w:rPr>
                <w:lang w:val="en-US"/>
              </w:rPr>
            </w:pPr>
          </w:p>
        </w:tc>
        <w:tc>
          <w:tcPr>
            <w:tcW w:w="5794" w:type="dxa"/>
          </w:tcPr>
          <w:p w14:paraId="2D65578F" w14:textId="77777777" w:rsidR="00861F40" w:rsidRPr="00EB00C8" w:rsidRDefault="00861F40" w:rsidP="00861F40">
            <w:pPr>
              <w:pStyle w:val="TAC"/>
              <w:snapToGrid w:val="0"/>
              <w:rPr>
                <w:lang w:eastAsia="ko-KR"/>
              </w:rPr>
            </w:pPr>
          </w:p>
        </w:tc>
      </w:tr>
      <w:tr w:rsidR="00861F40" w14:paraId="62098734" w14:textId="77777777" w:rsidTr="00340F7C">
        <w:trPr>
          <w:trHeight w:val="181"/>
        </w:trPr>
        <w:tc>
          <w:tcPr>
            <w:tcW w:w="3838" w:type="dxa"/>
          </w:tcPr>
          <w:p w14:paraId="373ACD25" w14:textId="77777777" w:rsidR="00861F40" w:rsidRPr="00861F40" w:rsidRDefault="00861F40" w:rsidP="00861F40">
            <w:pPr>
              <w:pStyle w:val="TAC"/>
              <w:snapToGrid w:val="0"/>
              <w:rPr>
                <w:lang w:val="en-US"/>
              </w:rPr>
            </w:pPr>
          </w:p>
        </w:tc>
        <w:tc>
          <w:tcPr>
            <w:tcW w:w="5794" w:type="dxa"/>
          </w:tcPr>
          <w:p w14:paraId="65DCC8A0" w14:textId="77777777" w:rsidR="00861F40" w:rsidRPr="00EB00C8" w:rsidRDefault="00861F40" w:rsidP="00861F40">
            <w:pPr>
              <w:pStyle w:val="TAC"/>
              <w:snapToGrid w:val="0"/>
              <w:rPr>
                <w:lang w:eastAsia="ko-KR"/>
              </w:rPr>
            </w:pPr>
          </w:p>
        </w:tc>
      </w:tr>
    </w:tbl>
    <w:p w14:paraId="48BBDE14" w14:textId="6A665B05" w:rsidR="00C5178D" w:rsidRPr="00EB00C8" w:rsidRDefault="00C5178D" w:rsidP="00EB00C8">
      <w:pPr>
        <w:pStyle w:val="1"/>
        <w:overflowPunct/>
        <w:autoSpaceDE/>
        <w:autoSpaceDN/>
        <w:adjustRightInd/>
        <w:spacing w:line="259" w:lineRule="auto"/>
        <w:textAlignment w:val="auto"/>
        <w:rPr>
          <w:rFonts w:eastAsia="Malgun Gothic"/>
          <w:lang w:eastAsia="ko-KR"/>
        </w:rPr>
      </w:pPr>
      <w:r w:rsidRPr="00EB00C8">
        <w:rPr>
          <w:rFonts w:eastAsia="Malgun Gothic"/>
          <w:lang w:eastAsia="ko-KR"/>
        </w:rPr>
        <w:t>3</w:t>
      </w:r>
      <w:r w:rsidRPr="00EB00C8">
        <w:rPr>
          <w:rFonts w:eastAsia="Malgun Gothic"/>
          <w:lang w:eastAsia="ko-KR"/>
        </w:rPr>
        <w:tab/>
      </w:r>
      <w:r w:rsidRPr="00EB00C8">
        <w:rPr>
          <w:rFonts w:eastAsia="Malgun Gothic" w:hint="eastAsia"/>
          <w:lang w:eastAsia="ko-KR"/>
        </w:rPr>
        <w:t>Discussion</w:t>
      </w:r>
    </w:p>
    <w:p w14:paraId="73BEAF79" w14:textId="16987BF6" w:rsidR="00EB00C8" w:rsidRPr="00EB00C8" w:rsidRDefault="00EB00C8" w:rsidP="00EB00C8">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sidRPr="00EB00C8">
        <w:rPr>
          <w:rFonts w:ascii="Arial" w:eastAsia="Malgun Gothic" w:hAnsi="Arial" w:cs="Times New Roman" w:hint="eastAsia"/>
          <w:b w:val="0"/>
          <w:bCs w:val="0"/>
          <w:kern w:val="0"/>
          <w:sz w:val="32"/>
          <w:szCs w:val="20"/>
          <w:lang w:val="en-GB" w:eastAsia="ko-KR"/>
        </w:rPr>
        <w:t xml:space="preserve">3.1 </w:t>
      </w:r>
      <w:r w:rsidRPr="00EB00C8">
        <w:rPr>
          <w:rFonts w:ascii="Arial" w:eastAsia="Malgun Gothic" w:hAnsi="Arial" w:cs="Times New Roman"/>
          <w:b w:val="0"/>
          <w:bCs w:val="0"/>
          <w:kern w:val="0"/>
          <w:sz w:val="32"/>
          <w:szCs w:val="20"/>
          <w:lang w:val="en-GB" w:eastAsia="ko-KR"/>
        </w:rPr>
        <w:t>Clarification of conditions for autonomous transmission</w:t>
      </w:r>
    </w:p>
    <w:p w14:paraId="51E17620" w14:textId="57237E29" w:rsidR="00EB00C8" w:rsidRPr="00EB00C8" w:rsidRDefault="00EB00C8" w:rsidP="00EB00C8">
      <w:pPr>
        <w:widowControl/>
        <w:spacing w:before="60"/>
        <w:ind w:left="1259" w:hanging="1259"/>
        <w:rPr>
          <w:rFonts w:ascii="Arial" w:eastAsia="MS Mincho" w:hAnsi="Arial" w:cs="Times New Roman"/>
          <w:noProof/>
          <w:kern w:val="0"/>
          <w:sz w:val="20"/>
          <w:szCs w:val="24"/>
          <w:lang w:val="en-GB" w:eastAsia="en-GB"/>
        </w:rPr>
      </w:pPr>
      <w:r w:rsidRPr="00EB00C8">
        <w:rPr>
          <w:rFonts w:ascii="Arial" w:eastAsia="MS Mincho" w:hAnsi="Arial" w:cs="Times New Roman"/>
          <w:noProof/>
          <w:color w:val="0000FF"/>
          <w:kern w:val="0"/>
          <w:sz w:val="20"/>
          <w:szCs w:val="24"/>
          <w:u w:val="single"/>
          <w:lang w:val="en-GB" w:eastAsia="en-GB"/>
        </w:rPr>
        <w:t>R2-2100713</w:t>
      </w:r>
      <w:r w:rsidRPr="00EB00C8">
        <w:rPr>
          <w:rFonts w:ascii="Arial" w:eastAsia="MS Mincho" w:hAnsi="Arial" w:cs="Times New Roman"/>
          <w:noProof/>
          <w:kern w:val="0"/>
          <w:sz w:val="20"/>
          <w:szCs w:val="24"/>
          <w:lang w:val="en-GB" w:eastAsia="en-GB"/>
        </w:rPr>
        <w:tab/>
        <w:t>Clarification of conditions for autonomous transmission</w:t>
      </w:r>
      <w:r w:rsidRPr="00EB00C8">
        <w:rPr>
          <w:rFonts w:ascii="Arial" w:eastAsia="MS Mincho" w:hAnsi="Arial" w:cs="Times New Roman"/>
          <w:noProof/>
          <w:kern w:val="0"/>
          <w:sz w:val="20"/>
          <w:szCs w:val="24"/>
          <w:lang w:val="en-GB" w:eastAsia="en-GB"/>
        </w:rPr>
        <w:tab/>
        <w:t>Nokia, Nokia Shanghai Bell</w:t>
      </w:r>
      <w:r w:rsidRPr="00EB00C8">
        <w:rPr>
          <w:rFonts w:ascii="Arial" w:eastAsia="MS Mincho" w:hAnsi="Arial" w:cs="Times New Roman"/>
          <w:noProof/>
          <w:kern w:val="0"/>
          <w:sz w:val="20"/>
          <w:szCs w:val="24"/>
          <w:lang w:val="en-GB" w:eastAsia="en-GB"/>
        </w:rPr>
        <w:tab/>
        <w:t>CR</w:t>
      </w:r>
      <w:r w:rsidRPr="00EB00C8">
        <w:rPr>
          <w:rFonts w:ascii="Arial" w:eastAsia="MS Mincho" w:hAnsi="Arial" w:cs="Times New Roman"/>
          <w:noProof/>
          <w:kern w:val="0"/>
          <w:sz w:val="20"/>
          <w:szCs w:val="24"/>
          <w:lang w:val="en-GB" w:eastAsia="en-GB"/>
        </w:rPr>
        <w:tab/>
        <w:t>Rel-16</w:t>
      </w:r>
      <w:r w:rsidRPr="00EB00C8">
        <w:rPr>
          <w:rFonts w:ascii="Arial" w:eastAsia="MS Mincho" w:hAnsi="Arial" w:cs="Times New Roman"/>
          <w:noProof/>
          <w:kern w:val="0"/>
          <w:sz w:val="20"/>
          <w:szCs w:val="24"/>
          <w:lang w:val="en-GB" w:eastAsia="en-GB"/>
        </w:rPr>
        <w:tab/>
        <w:t>38.321</w:t>
      </w:r>
      <w:r w:rsidRPr="00EB00C8">
        <w:rPr>
          <w:rFonts w:ascii="Arial" w:eastAsia="MS Mincho" w:hAnsi="Arial" w:cs="Times New Roman"/>
          <w:noProof/>
          <w:kern w:val="0"/>
          <w:sz w:val="20"/>
          <w:szCs w:val="24"/>
          <w:lang w:val="en-GB" w:eastAsia="en-GB"/>
        </w:rPr>
        <w:tab/>
        <w:t>16.3.0</w:t>
      </w:r>
      <w:r w:rsidRPr="00EB00C8">
        <w:rPr>
          <w:rFonts w:ascii="Arial" w:eastAsia="MS Mincho" w:hAnsi="Arial" w:cs="Times New Roman"/>
          <w:noProof/>
          <w:kern w:val="0"/>
          <w:sz w:val="20"/>
          <w:szCs w:val="24"/>
          <w:lang w:val="en-GB" w:eastAsia="en-GB"/>
        </w:rPr>
        <w:tab/>
        <w:t>1020</w:t>
      </w:r>
      <w:r w:rsidRPr="00EB00C8">
        <w:rPr>
          <w:rFonts w:ascii="Arial" w:eastAsia="MS Mincho" w:hAnsi="Arial" w:cs="Times New Roman"/>
          <w:noProof/>
          <w:kern w:val="0"/>
          <w:sz w:val="20"/>
          <w:szCs w:val="24"/>
          <w:lang w:val="en-GB" w:eastAsia="en-GB"/>
        </w:rPr>
        <w:tab/>
        <w:t>-</w:t>
      </w:r>
      <w:r w:rsidRPr="00EB00C8">
        <w:rPr>
          <w:rFonts w:ascii="Arial" w:eastAsia="MS Mincho" w:hAnsi="Arial" w:cs="Times New Roman"/>
          <w:noProof/>
          <w:kern w:val="0"/>
          <w:sz w:val="20"/>
          <w:szCs w:val="24"/>
          <w:lang w:val="en-GB" w:eastAsia="en-GB"/>
        </w:rPr>
        <w:tab/>
        <w:t>F</w:t>
      </w:r>
      <w:r w:rsidRPr="00EB00C8">
        <w:rPr>
          <w:rFonts w:ascii="Arial" w:eastAsia="MS Mincho" w:hAnsi="Arial" w:cs="Times New Roman"/>
          <w:noProof/>
          <w:kern w:val="0"/>
          <w:sz w:val="20"/>
          <w:szCs w:val="24"/>
          <w:lang w:val="en-GB" w:eastAsia="en-GB"/>
        </w:rPr>
        <w:tab/>
        <w:t>NR_IIOT-Core</w:t>
      </w:r>
    </w:p>
    <w:p w14:paraId="5393E65A" w14:textId="6D1DA0BF" w:rsidR="00DC4E26" w:rsidRDefault="00EB00C8" w:rsidP="00FC5609">
      <w:pPr>
        <w:jc w:val="both"/>
        <w:rPr>
          <w:rFonts w:ascii="Times New Roman" w:hAnsi="Times New Roman" w:cs="Times New Roman"/>
          <w:sz w:val="22"/>
          <w:lang w:val="en-GB"/>
        </w:rPr>
      </w:pPr>
      <w:r>
        <w:rPr>
          <w:rFonts w:ascii="Times New Roman" w:hAnsi="Times New Roman" w:cs="Times New Roman" w:hint="eastAsia"/>
          <w:sz w:val="22"/>
          <w:lang w:val="en-GB"/>
        </w:rPr>
        <w:t>This CR proposes to change</w:t>
      </w:r>
      <w:r w:rsidR="00C30A71">
        <w:rPr>
          <w:rFonts w:ascii="Times New Roman" w:hAnsi="Times New Roman" w:cs="Times New Roman"/>
          <w:sz w:val="22"/>
          <w:lang w:val="en-GB"/>
        </w:rPr>
        <w:t xml:space="preserve"> “was not prioritized” to “was de-prioritized or</w:t>
      </w:r>
      <w:r w:rsidR="00C30A71" w:rsidRPr="00C30A71">
        <w:t xml:space="preserve"> </w:t>
      </w:r>
      <w:r w:rsidR="00C30A71" w:rsidRPr="00C30A71">
        <w:rPr>
          <w:rFonts w:ascii="Times New Roman" w:hAnsi="Times New Roman" w:cs="Times New Roman"/>
          <w:sz w:val="22"/>
          <w:lang w:val="en-GB"/>
        </w:rPr>
        <w:t>the PUSCH of which could not be transmitted by the lower layers</w:t>
      </w:r>
      <w:r w:rsidR="00C30A71">
        <w:rPr>
          <w:rFonts w:ascii="Times New Roman" w:hAnsi="Times New Roman" w:cs="Times New Roman"/>
          <w:sz w:val="22"/>
          <w:lang w:val="en-GB"/>
        </w:rPr>
        <w:t>” to clarify that</w:t>
      </w:r>
      <w:r w:rsidR="00C30A71" w:rsidRPr="00C30A71">
        <w:t xml:space="preserve"> </w:t>
      </w:r>
      <w:r w:rsidR="00C30A71" w:rsidRPr="00C30A71">
        <w:rPr>
          <w:rFonts w:ascii="Times New Roman" w:hAnsi="Times New Roman" w:cs="Times New Roman"/>
          <w:sz w:val="22"/>
          <w:lang w:val="en-GB"/>
        </w:rPr>
        <w:t>autonom</w:t>
      </w:r>
      <w:r w:rsidR="00C30A71">
        <w:rPr>
          <w:rFonts w:ascii="Times New Roman" w:hAnsi="Times New Roman" w:cs="Times New Roman"/>
          <w:sz w:val="22"/>
          <w:lang w:val="en-GB"/>
        </w:rPr>
        <w:t>o</w:t>
      </w:r>
      <w:r w:rsidR="00C30A71" w:rsidRPr="00C30A71">
        <w:rPr>
          <w:rFonts w:ascii="Times New Roman" w:hAnsi="Times New Roman" w:cs="Times New Roman"/>
          <w:sz w:val="22"/>
          <w:lang w:val="en-GB"/>
        </w:rPr>
        <w:t>us transmission is for cases where the previous grant was once considered to be prioritized (and therefore MAC PDU was generated), but then become de-prioritized due to co</w:t>
      </w:r>
      <w:r w:rsidR="00C30A71">
        <w:rPr>
          <w:rFonts w:ascii="Times New Roman" w:hAnsi="Times New Roman" w:cs="Times New Roman"/>
          <w:sz w:val="22"/>
          <w:lang w:val="en-GB"/>
        </w:rPr>
        <w:t>llision with other transmission:</w:t>
      </w:r>
    </w:p>
    <w:p w14:paraId="1A71FDE8" w14:textId="22267A62" w:rsidR="00C30A71" w:rsidRDefault="00C30A71" w:rsidP="00FC5609">
      <w:pPr>
        <w:jc w:val="both"/>
        <w:rPr>
          <w:rFonts w:ascii="Times New Roman" w:hAnsi="Times New Roman" w:cs="Times New Roman"/>
          <w:sz w:val="22"/>
          <w:lang w:val="en-GB"/>
        </w:rPr>
      </w:pPr>
    </w:p>
    <w:tbl>
      <w:tblPr>
        <w:tblStyle w:val="af0"/>
        <w:tblW w:w="0" w:type="auto"/>
        <w:tblLook w:val="04A0" w:firstRow="1" w:lastRow="0" w:firstColumn="1" w:lastColumn="0" w:noHBand="0" w:noVBand="1"/>
      </w:tblPr>
      <w:tblGrid>
        <w:gridCol w:w="9628"/>
      </w:tblGrid>
      <w:tr w:rsidR="00C30A71" w14:paraId="288EDC71" w14:textId="77777777" w:rsidTr="00C30A71">
        <w:tc>
          <w:tcPr>
            <w:tcW w:w="9628" w:type="dxa"/>
          </w:tcPr>
          <w:p w14:paraId="7F8E77E5" w14:textId="77777777" w:rsidR="00543608" w:rsidRPr="00543608" w:rsidRDefault="00543608" w:rsidP="00543608">
            <w:pPr>
              <w:widowControl/>
              <w:spacing w:after="180"/>
              <w:ind w:left="1135" w:hanging="284"/>
              <w:rPr>
                <w:rFonts w:ascii="Times New Roman" w:eastAsia="新細明體" w:hAnsi="Times New Roman" w:cs="Times New Roman"/>
                <w:noProof/>
                <w:kern w:val="0"/>
                <w:sz w:val="20"/>
                <w:szCs w:val="20"/>
                <w:lang w:val="en-GB" w:eastAsia="ko-KR"/>
              </w:rPr>
            </w:pPr>
            <w:r w:rsidRPr="00543608">
              <w:rPr>
                <w:rFonts w:ascii="Times New Roman" w:eastAsia="新細明體" w:hAnsi="Times New Roman" w:cs="Times New Roman"/>
                <w:noProof/>
                <w:kern w:val="0"/>
                <w:sz w:val="20"/>
                <w:szCs w:val="20"/>
                <w:lang w:val="en-GB" w:eastAsia="ko-KR"/>
              </w:rPr>
              <w:t>3&gt;</w:t>
            </w:r>
            <w:r w:rsidRPr="00543608">
              <w:rPr>
                <w:rFonts w:ascii="Times New Roman" w:eastAsia="新細明體" w:hAnsi="Times New Roman" w:cs="Times New Roman"/>
                <w:noProof/>
                <w:kern w:val="0"/>
                <w:sz w:val="20"/>
                <w:szCs w:val="20"/>
                <w:lang w:val="en-GB" w:eastAsia="ko-KR"/>
              </w:rPr>
              <w:tab/>
              <w:t xml:space="preserve">else if this uplink grant is a configured grant configured with </w:t>
            </w:r>
            <w:r w:rsidRPr="00543608">
              <w:rPr>
                <w:rFonts w:ascii="Times New Roman" w:eastAsia="新細明體" w:hAnsi="Times New Roman" w:cs="Times New Roman"/>
                <w:i/>
                <w:noProof/>
                <w:kern w:val="0"/>
                <w:sz w:val="20"/>
                <w:szCs w:val="20"/>
                <w:lang w:val="en-GB" w:eastAsia="ko-KR"/>
              </w:rPr>
              <w:t>autonomousTx</w:t>
            </w:r>
            <w:r w:rsidRPr="00543608">
              <w:rPr>
                <w:rFonts w:ascii="Times New Roman" w:eastAsia="新細明體" w:hAnsi="Times New Roman" w:cs="Times New Roman"/>
                <w:noProof/>
                <w:kern w:val="0"/>
                <w:sz w:val="20"/>
                <w:szCs w:val="20"/>
                <w:lang w:val="en-GB" w:eastAsia="ko-KR"/>
              </w:rPr>
              <w:t>; and</w:t>
            </w:r>
          </w:p>
          <w:p w14:paraId="179A90F8" w14:textId="77777777" w:rsidR="00543608" w:rsidRPr="00543608" w:rsidRDefault="00543608" w:rsidP="00543608">
            <w:pPr>
              <w:widowControl/>
              <w:spacing w:after="180"/>
              <w:ind w:left="1135" w:hanging="284"/>
              <w:rPr>
                <w:rFonts w:ascii="Times New Roman" w:eastAsia="新細明體" w:hAnsi="Times New Roman" w:cs="Times New Roman"/>
                <w:noProof/>
                <w:kern w:val="0"/>
                <w:sz w:val="20"/>
                <w:szCs w:val="20"/>
                <w:lang w:val="en-GB" w:eastAsia="ko-KR"/>
              </w:rPr>
            </w:pPr>
            <w:r w:rsidRPr="00543608">
              <w:rPr>
                <w:rFonts w:ascii="Times New Roman" w:eastAsia="新細明體" w:hAnsi="Times New Roman" w:cs="Times New Roman"/>
                <w:noProof/>
                <w:kern w:val="0"/>
                <w:sz w:val="20"/>
                <w:szCs w:val="20"/>
                <w:lang w:val="en-GB" w:eastAsia="ko-KR"/>
              </w:rPr>
              <w:lastRenderedPageBreak/>
              <w:t>3&gt;</w:t>
            </w:r>
            <w:r w:rsidRPr="00543608">
              <w:rPr>
                <w:rFonts w:ascii="Times New Roman" w:eastAsia="新細明體" w:hAnsi="Times New Roman" w:cs="Times New Roman"/>
                <w:noProof/>
                <w:kern w:val="0"/>
                <w:sz w:val="20"/>
                <w:szCs w:val="20"/>
                <w:lang w:val="en-GB" w:eastAsia="ko-KR"/>
              </w:rPr>
              <w:tab/>
              <w:t>if the previous configured uplink grant, in the BWP, for this HARQ process was</w:t>
            </w:r>
            <w:del w:id="0" w:author="Nokia" w:date="2021-01-06T03:29:00Z">
              <w:r w:rsidRPr="00543608" w:rsidDel="00CC6B1D">
                <w:rPr>
                  <w:rFonts w:ascii="Times New Roman" w:eastAsia="新細明體" w:hAnsi="Times New Roman" w:cs="Times New Roman"/>
                  <w:noProof/>
                  <w:kern w:val="0"/>
                  <w:sz w:val="20"/>
                  <w:szCs w:val="20"/>
                  <w:lang w:val="en-GB" w:eastAsia="ko-KR"/>
                </w:rPr>
                <w:delText xml:space="preserve"> </w:delText>
              </w:r>
            </w:del>
            <w:del w:id="1" w:author="Nokia" w:date="2021-01-06T03:28:00Z">
              <w:r w:rsidRPr="00543608" w:rsidDel="00CC6B1D">
                <w:rPr>
                  <w:rFonts w:ascii="Times New Roman" w:eastAsia="新細明體" w:hAnsi="Times New Roman" w:cs="Times New Roman"/>
                  <w:noProof/>
                  <w:kern w:val="0"/>
                  <w:sz w:val="20"/>
                  <w:szCs w:val="20"/>
                  <w:lang w:val="en-GB" w:eastAsia="ko-KR"/>
                </w:rPr>
                <w:delText>not</w:delText>
              </w:r>
            </w:del>
            <w:r w:rsidRPr="00543608">
              <w:rPr>
                <w:rFonts w:ascii="Times New Roman" w:eastAsia="新細明體" w:hAnsi="Times New Roman" w:cs="Times New Roman"/>
                <w:noProof/>
                <w:kern w:val="0"/>
                <w:sz w:val="20"/>
                <w:szCs w:val="20"/>
                <w:lang w:val="en-GB" w:eastAsia="ko-KR"/>
              </w:rPr>
              <w:t xml:space="preserve"> </w:t>
            </w:r>
            <w:ins w:id="2" w:author="Nokia" w:date="2021-01-06T03:28:00Z">
              <w:r w:rsidRPr="00543608">
                <w:rPr>
                  <w:rFonts w:ascii="Times New Roman" w:eastAsia="新細明體" w:hAnsi="Times New Roman" w:cs="Times New Roman"/>
                  <w:noProof/>
                  <w:kern w:val="0"/>
                  <w:sz w:val="20"/>
                  <w:szCs w:val="20"/>
                  <w:lang w:val="en-GB" w:eastAsia="ko-KR"/>
                </w:rPr>
                <w:t>de-</w:t>
              </w:r>
            </w:ins>
            <w:r w:rsidRPr="00543608">
              <w:rPr>
                <w:rFonts w:ascii="Times New Roman" w:eastAsia="新細明體" w:hAnsi="Times New Roman" w:cs="Times New Roman"/>
                <w:noProof/>
                <w:kern w:val="0"/>
                <w:sz w:val="20"/>
                <w:szCs w:val="20"/>
                <w:lang w:val="en-GB" w:eastAsia="ko-KR"/>
              </w:rPr>
              <w:t>prioritized</w:t>
            </w:r>
            <w:ins w:id="3" w:author="Nokia" w:date="2021-01-07T01:58:00Z">
              <w:r w:rsidRPr="00543608">
                <w:rPr>
                  <w:rFonts w:ascii="Times New Roman" w:eastAsia="新細明體" w:hAnsi="Times New Roman" w:cs="Times New Roman"/>
                  <w:noProof/>
                  <w:kern w:val="0"/>
                  <w:sz w:val="20"/>
                  <w:szCs w:val="20"/>
                  <w:lang w:val="en-GB" w:eastAsia="ko-KR"/>
                </w:rPr>
                <w:t xml:space="preserve"> or the PUSCH of which c</w:t>
              </w:r>
            </w:ins>
            <w:ins w:id="4" w:author="Nokia" w:date="2021-01-08T12:58:00Z">
              <w:r w:rsidRPr="00543608">
                <w:rPr>
                  <w:rFonts w:ascii="Times New Roman" w:eastAsia="新細明體" w:hAnsi="Times New Roman" w:cs="Times New Roman"/>
                  <w:noProof/>
                  <w:kern w:val="0"/>
                  <w:sz w:val="20"/>
                  <w:szCs w:val="20"/>
                  <w:lang w:val="en-GB" w:eastAsia="ko-KR"/>
                </w:rPr>
                <w:t>ould not</w:t>
              </w:r>
            </w:ins>
            <w:ins w:id="5" w:author="Nokia" w:date="2021-01-07T01:58:00Z">
              <w:r w:rsidRPr="00543608">
                <w:rPr>
                  <w:rFonts w:ascii="Times New Roman" w:eastAsia="新細明體" w:hAnsi="Times New Roman" w:cs="Times New Roman"/>
                  <w:noProof/>
                  <w:kern w:val="0"/>
                  <w:sz w:val="20"/>
                  <w:szCs w:val="20"/>
                  <w:lang w:val="en-GB" w:eastAsia="ko-KR"/>
                </w:rPr>
                <w:t xml:space="preserve"> be transmitted by the lower layers</w:t>
              </w:r>
            </w:ins>
            <w:r w:rsidRPr="00543608">
              <w:rPr>
                <w:rFonts w:ascii="Times New Roman" w:eastAsia="新細明體" w:hAnsi="Times New Roman" w:cs="Times New Roman"/>
                <w:noProof/>
                <w:kern w:val="0"/>
                <w:sz w:val="20"/>
                <w:szCs w:val="20"/>
                <w:lang w:val="en-GB" w:eastAsia="ko-KR"/>
              </w:rPr>
              <w:t>; and</w:t>
            </w:r>
          </w:p>
          <w:p w14:paraId="1FB8287A" w14:textId="77777777" w:rsidR="00543608" w:rsidRPr="00543608" w:rsidRDefault="00543608" w:rsidP="00543608">
            <w:pPr>
              <w:widowControl/>
              <w:spacing w:after="180"/>
              <w:ind w:left="1135" w:hanging="284"/>
              <w:rPr>
                <w:rFonts w:ascii="Times New Roman" w:eastAsia="新細明體" w:hAnsi="Times New Roman" w:cs="Times New Roman"/>
                <w:noProof/>
                <w:kern w:val="0"/>
                <w:sz w:val="20"/>
                <w:szCs w:val="20"/>
                <w:lang w:val="en-GB" w:eastAsia="ko-KR"/>
              </w:rPr>
            </w:pPr>
            <w:r w:rsidRPr="00543608">
              <w:rPr>
                <w:rFonts w:ascii="Times New Roman" w:eastAsia="新細明體" w:hAnsi="Times New Roman" w:cs="Times New Roman"/>
                <w:noProof/>
                <w:kern w:val="0"/>
                <w:sz w:val="20"/>
                <w:szCs w:val="20"/>
                <w:lang w:val="en-GB" w:eastAsia="ko-KR"/>
              </w:rPr>
              <w:t>3&gt;</w:t>
            </w:r>
            <w:r w:rsidRPr="00543608">
              <w:rPr>
                <w:rFonts w:ascii="Times New Roman" w:eastAsia="新細明體" w:hAnsi="Times New Roman" w:cs="Times New Roman"/>
                <w:noProof/>
                <w:kern w:val="0"/>
                <w:sz w:val="20"/>
                <w:szCs w:val="20"/>
                <w:lang w:val="en-GB" w:eastAsia="ko-KR"/>
              </w:rPr>
              <w:tab/>
              <w:t>if a MAC PDU had already been obtained for this HARQ process; and</w:t>
            </w:r>
          </w:p>
          <w:p w14:paraId="76F59481" w14:textId="77777777" w:rsidR="00543608" w:rsidRPr="00543608" w:rsidRDefault="00543608" w:rsidP="00543608">
            <w:pPr>
              <w:widowControl/>
              <w:spacing w:after="180"/>
              <w:ind w:left="1135" w:hanging="284"/>
              <w:rPr>
                <w:rFonts w:ascii="Times New Roman" w:eastAsia="新細明體" w:hAnsi="Times New Roman" w:cs="Times New Roman"/>
                <w:noProof/>
                <w:kern w:val="0"/>
                <w:sz w:val="20"/>
                <w:szCs w:val="20"/>
                <w:lang w:val="en-GB" w:eastAsia="ko-KR"/>
              </w:rPr>
            </w:pPr>
            <w:r w:rsidRPr="00543608">
              <w:rPr>
                <w:rFonts w:ascii="Times New Roman" w:eastAsia="新細明體" w:hAnsi="Times New Roman" w:cs="Times New Roman"/>
                <w:noProof/>
                <w:kern w:val="0"/>
                <w:sz w:val="20"/>
                <w:szCs w:val="20"/>
                <w:lang w:val="en-GB" w:eastAsia="ko-KR"/>
              </w:rPr>
              <w:t>3&gt;</w:t>
            </w:r>
            <w:r w:rsidRPr="00543608">
              <w:rPr>
                <w:rFonts w:ascii="Times New Roman" w:eastAsia="新細明體" w:hAnsi="Times New Roman" w:cs="Times New Roman"/>
                <w:noProof/>
                <w:kern w:val="0"/>
                <w:sz w:val="20"/>
                <w:szCs w:val="20"/>
                <w:lang w:val="en-GB" w:eastAsia="ko-KR"/>
              </w:rPr>
              <w:tab/>
              <w:t>if the uplink grant size matches with size of the obtained MAC PDU; and</w:t>
            </w:r>
          </w:p>
          <w:p w14:paraId="464EFDF1" w14:textId="77777777" w:rsidR="00543608" w:rsidRPr="00543608" w:rsidRDefault="00543608" w:rsidP="00543608">
            <w:pPr>
              <w:widowControl/>
              <w:spacing w:after="180"/>
              <w:ind w:left="1135" w:hanging="284"/>
              <w:rPr>
                <w:rFonts w:ascii="Times New Roman" w:eastAsia="新細明體" w:hAnsi="Times New Roman" w:cs="Times New Roman"/>
                <w:noProof/>
                <w:kern w:val="0"/>
                <w:sz w:val="20"/>
                <w:szCs w:val="20"/>
                <w:lang w:val="en-GB" w:eastAsia="ko-KR"/>
              </w:rPr>
            </w:pPr>
            <w:r w:rsidRPr="00543608">
              <w:rPr>
                <w:rFonts w:ascii="Times New Roman" w:eastAsia="新細明體" w:hAnsi="Times New Roman" w:cs="Times New Roman"/>
                <w:noProof/>
                <w:kern w:val="0"/>
                <w:sz w:val="20"/>
                <w:szCs w:val="20"/>
                <w:lang w:val="en-GB" w:eastAsia="ko-KR"/>
              </w:rPr>
              <w:t>3&gt;</w:t>
            </w:r>
            <w:r w:rsidRPr="00543608">
              <w:rPr>
                <w:rFonts w:ascii="Times New Roman" w:eastAsia="新細明體" w:hAnsi="Times New Roman" w:cs="Times New Roman"/>
                <w:noProof/>
                <w:kern w:val="0"/>
                <w:sz w:val="20"/>
                <w:szCs w:val="20"/>
                <w:lang w:val="en-GB" w:eastAsia="ko-KR"/>
              </w:rPr>
              <w:tab/>
              <w:t>if none of PUSCH transmission(s) of the obtained MAC PDU has been completely performed:</w:t>
            </w:r>
          </w:p>
          <w:p w14:paraId="77CDADBB" w14:textId="3AAE016C" w:rsidR="00C30A71" w:rsidRPr="00543608" w:rsidRDefault="00543608" w:rsidP="00543608">
            <w:pPr>
              <w:widowControl/>
              <w:spacing w:after="180"/>
              <w:ind w:left="1418" w:hanging="284"/>
              <w:rPr>
                <w:rFonts w:ascii="Times New Roman" w:eastAsia="Malgun Gothic" w:hAnsi="Times New Roman" w:cs="Times New Roman"/>
                <w:noProof/>
                <w:kern w:val="0"/>
                <w:sz w:val="20"/>
                <w:szCs w:val="20"/>
                <w:lang w:val="en-GB" w:eastAsia="ko-KR"/>
              </w:rPr>
            </w:pPr>
            <w:r w:rsidRPr="00543608">
              <w:rPr>
                <w:rFonts w:ascii="Times New Roman" w:eastAsia="新細明體" w:hAnsi="Times New Roman" w:cs="Times New Roman"/>
                <w:noProof/>
                <w:kern w:val="0"/>
                <w:sz w:val="20"/>
                <w:szCs w:val="20"/>
                <w:lang w:val="en-GB" w:eastAsia="ko-KR"/>
              </w:rPr>
              <w:t>4&gt;</w:t>
            </w:r>
            <w:r w:rsidRPr="00543608">
              <w:rPr>
                <w:rFonts w:ascii="Times New Roman" w:eastAsia="新細明體" w:hAnsi="Times New Roman" w:cs="Times New Roman"/>
                <w:noProof/>
                <w:kern w:val="0"/>
                <w:sz w:val="20"/>
                <w:szCs w:val="20"/>
                <w:lang w:val="en-GB" w:eastAsia="ko-KR"/>
              </w:rPr>
              <w:tab/>
              <w:t>consider the MAC PDU has been obtained.</w:t>
            </w:r>
          </w:p>
        </w:tc>
      </w:tr>
    </w:tbl>
    <w:p w14:paraId="7E15234F" w14:textId="658411C4" w:rsidR="00230826" w:rsidRDefault="00230826" w:rsidP="00FC5609">
      <w:pPr>
        <w:jc w:val="both"/>
        <w:rPr>
          <w:rFonts w:ascii="Times New Roman" w:hAnsi="Times New Roman" w:cs="Times New Roman"/>
          <w:sz w:val="22"/>
          <w:lang w:val="en-GB"/>
        </w:rPr>
      </w:pPr>
    </w:p>
    <w:p w14:paraId="16AA7841" w14:textId="7E5182AE" w:rsidR="00230826" w:rsidRPr="00861F40" w:rsidRDefault="00230826" w:rsidP="00FC5609">
      <w:pPr>
        <w:jc w:val="both"/>
        <w:rPr>
          <w:rFonts w:ascii="Times New Roman" w:hAnsi="Times New Roman" w:cs="Times New Roman"/>
          <w:b/>
          <w:sz w:val="22"/>
          <w:u w:val="single"/>
          <w:lang w:val="en-GB"/>
        </w:rPr>
      </w:pPr>
      <w:r w:rsidRPr="00861F40">
        <w:rPr>
          <w:rFonts w:ascii="Times New Roman" w:hAnsi="Times New Roman" w:cs="Times New Roman"/>
          <w:b/>
          <w:sz w:val="22"/>
          <w:u w:val="single"/>
          <w:lang w:val="en-GB"/>
        </w:rPr>
        <w:t>[</w:t>
      </w:r>
      <w:r w:rsidR="00F32285" w:rsidRPr="00230826">
        <w:rPr>
          <w:rFonts w:ascii="Times New Roman" w:hAnsi="Times New Roman" w:cs="Times New Roman"/>
          <w:b/>
          <w:sz w:val="22"/>
          <w:u w:val="single"/>
          <w:lang w:val="en-GB"/>
        </w:rPr>
        <w:t>Rapporteur</w:t>
      </w:r>
      <w:r w:rsidR="00F32285" w:rsidRPr="00861F40">
        <w:rPr>
          <w:rFonts w:ascii="Times New Roman" w:hAnsi="Times New Roman" w:cs="Times New Roman"/>
          <w:b/>
          <w:sz w:val="22"/>
          <w:u w:val="single"/>
          <w:lang w:val="en-GB"/>
        </w:rPr>
        <w:t>’s</w:t>
      </w:r>
      <w:r w:rsidRPr="00861F40">
        <w:rPr>
          <w:rFonts w:ascii="Times New Roman" w:hAnsi="Times New Roman" w:cs="Times New Roman"/>
          <w:b/>
          <w:sz w:val="22"/>
          <w:u w:val="single"/>
          <w:lang w:val="en-GB"/>
        </w:rPr>
        <w:t xml:space="preserve"> remark]</w:t>
      </w:r>
    </w:p>
    <w:p w14:paraId="2B2EA96E" w14:textId="77777777" w:rsidR="00230826" w:rsidRDefault="00230826" w:rsidP="00230826">
      <w:pPr>
        <w:keepNext/>
        <w:keepLines/>
        <w:widowControl/>
        <w:jc w:val="both"/>
        <w:rPr>
          <w:rFonts w:ascii="Arial" w:eastAsia="新細明體" w:hAnsi="Arial"/>
          <w:sz w:val="18"/>
        </w:rPr>
      </w:pPr>
      <w:r>
        <w:rPr>
          <w:rFonts w:ascii="Arial" w:eastAsia="新細明體" w:hAnsi="Arial" w:hint="eastAsia"/>
          <w:sz w:val="18"/>
        </w:rPr>
        <w:t xml:space="preserve">In </w:t>
      </w:r>
      <w:r>
        <w:rPr>
          <w:rFonts w:ascii="Arial" w:eastAsia="新細明體" w:hAnsi="Arial"/>
          <w:sz w:val="18"/>
        </w:rPr>
        <w:t xml:space="preserve">Phase-1 discussion of </w:t>
      </w:r>
      <w:r w:rsidRPr="0097076B">
        <w:rPr>
          <w:rFonts w:ascii="Arial" w:eastAsia="新細明體" w:hAnsi="Arial"/>
          <w:sz w:val="18"/>
        </w:rPr>
        <w:t>[Offline-033][IIOT] MAC Corrections II (Samsung)</w:t>
      </w:r>
      <w:r>
        <w:rPr>
          <w:rFonts w:ascii="Arial" w:eastAsia="新細明體" w:hAnsi="Arial"/>
          <w:sz w:val="18"/>
        </w:rPr>
        <w:t xml:space="preserve"> of R2#111, one issue was pointed out by </w:t>
      </w:r>
      <w:r w:rsidRPr="0097076B">
        <w:rPr>
          <w:rFonts w:ascii="Arial" w:eastAsia="新細明體" w:hAnsi="Arial"/>
          <w:sz w:val="18"/>
        </w:rPr>
        <w:t>Lenovo</w:t>
      </w:r>
      <w:r>
        <w:rPr>
          <w:rFonts w:ascii="Arial" w:eastAsia="新細明體" w:hAnsi="Arial"/>
          <w:sz w:val="18"/>
        </w:rPr>
        <w:t xml:space="preserve"> as below that </w:t>
      </w:r>
      <w:r w:rsidRPr="0097076B">
        <w:rPr>
          <w:rFonts w:ascii="Arial" w:eastAsia="新細明體" w:hAnsi="Arial"/>
          <w:sz w:val="18"/>
        </w:rPr>
        <w:t xml:space="preserve">the MAC entity checks only the previous CG </w:t>
      </w:r>
      <w:r>
        <w:rPr>
          <w:rFonts w:ascii="Arial" w:eastAsia="新細明體" w:hAnsi="Arial"/>
          <w:sz w:val="18"/>
        </w:rPr>
        <w:t xml:space="preserve">which may not be </w:t>
      </w:r>
      <w:r w:rsidRPr="0097076B">
        <w:rPr>
          <w:rFonts w:ascii="Arial" w:eastAsia="新細明體" w:hAnsi="Arial"/>
          <w:sz w:val="18"/>
        </w:rPr>
        <w:t>used due to the lack of processing time</w:t>
      </w:r>
      <w:r>
        <w:rPr>
          <w:rFonts w:ascii="Arial" w:eastAsia="新細明體" w:hAnsi="Arial"/>
          <w:sz w:val="18"/>
        </w:rPr>
        <w:t xml:space="preserve"> so Ericsson proposed to change the spec wording from “de-prioritized“ to “not prioritized“.</w:t>
      </w:r>
    </w:p>
    <w:p w14:paraId="3826A73F" w14:textId="12125F3B" w:rsidR="00230826" w:rsidRDefault="00230826" w:rsidP="00230826">
      <w:pPr>
        <w:keepNext/>
        <w:keepLines/>
        <w:widowControl/>
        <w:jc w:val="both"/>
        <w:rPr>
          <w:rFonts w:ascii="Arial" w:eastAsia="新細明體" w:hAnsi="Arial"/>
          <w:sz w:val="18"/>
        </w:rPr>
      </w:pPr>
      <w:r w:rsidRPr="007308B4">
        <w:rPr>
          <w:rFonts w:ascii="Arial" w:eastAsia="新細明體" w:hAnsi="Arial"/>
          <w:sz w:val="18"/>
          <w:lang w:val="en-GB"/>
        </w:rPr>
        <w:object w:dxaOrig="11383" w:dyaOrig="3369" w14:anchorId="2860F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410.25pt;height:121.35pt;mso-position-horizontal-relative:page;mso-position-vertical-relative:page" o:ole="">
            <v:imagedata r:id="rId9" o:title=""/>
          </v:shape>
          <o:OLEObject Type="Embed" ProgID="Visio.DrawingConvertable.15" ShapeID="对象 3" DrawAspect="Content" ObjectID="_1673164209" r:id="rId10"/>
        </w:object>
      </w:r>
    </w:p>
    <w:p w14:paraId="3DEADDE6" w14:textId="77777777" w:rsidR="00230826" w:rsidRDefault="00230826" w:rsidP="00230826">
      <w:pPr>
        <w:keepNext/>
        <w:keepLines/>
        <w:widowControl/>
        <w:jc w:val="both"/>
        <w:rPr>
          <w:rFonts w:ascii="Arial" w:eastAsia="新細明體" w:hAnsi="Arial"/>
          <w:sz w:val="18"/>
        </w:rPr>
      </w:pPr>
    </w:p>
    <w:p w14:paraId="75004DF0" w14:textId="05A3030A" w:rsidR="00230826" w:rsidRDefault="00230826" w:rsidP="00230826">
      <w:pPr>
        <w:jc w:val="both"/>
        <w:rPr>
          <w:rFonts w:ascii="Arial" w:eastAsia="新細明體" w:hAnsi="Arial"/>
          <w:sz w:val="18"/>
        </w:rPr>
      </w:pPr>
      <w:r>
        <w:rPr>
          <w:rFonts w:ascii="Arial" w:eastAsia="新細明體" w:hAnsi="Arial"/>
          <w:sz w:val="18"/>
        </w:rPr>
        <w:t>As for the change of “</w:t>
      </w:r>
      <w:r w:rsidRPr="00197A54">
        <w:rPr>
          <w:rFonts w:ascii="Arial" w:eastAsia="新細明體" w:hAnsi="Arial"/>
          <w:sz w:val="18"/>
        </w:rPr>
        <w:t>the PUSCH of which could not be transmitted by the lower layers</w:t>
      </w:r>
      <w:r>
        <w:rPr>
          <w:rFonts w:ascii="Arial" w:eastAsia="新細明體" w:hAnsi="Arial"/>
          <w:sz w:val="18"/>
        </w:rPr>
        <w:t xml:space="preserve">“, the last condition check in the same place (i.e. </w:t>
      </w:r>
      <w:r w:rsidRPr="00543608">
        <w:rPr>
          <w:rFonts w:ascii="Times New Roman" w:eastAsia="新細明體" w:hAnsi="Times New Roman" w:cs="Times New Roman"/>
          <w:noProof/>
          <w:kern w:val="0"/>
          <w:sz w:val="20"/>
          <w:szCs w:val="20"/>
          <w:lang w:val="en-GB" w:eastAsia="ko-KR"/>
        </w:rPr>
        <w:t>if none of PUSCH transmission(s) of the obtained MAC PDU has been completely performed</w:t>
      </w:r>
      <w:r>
        <w:rPr>
          <w:rFonts w:ascii="Arial" w:eastAsia="新細明體" w:hAnsi="Arial"/>
          <w:sz w:val="18"/>
        </w:rPr>
        <w:t xml:space="preserve">) seems to cover it. </w:t>
      </w:r>
    </w:p>
    <w:p w14:paraId="59B83BB9" w14:textId="77777777" w:rsidR="00230826" w:rsidRDefault="00230826" w:rsidP="00230826">
      <w:pPr>
        <w:jc w:val="both"/>
        <w:rPr>
          <w:rFonts w:ascii="Times New Roman" w:hAnsi="Times New Roman" w:cs="Times New Roman"/>
          <w:sz w:val="22"/>
          <w:lang w:val="en-GB"/>
        </w:rPr>
      </w:pPr>
    </w:p>
    <w:p w14:paraId="1A853107" w14:textId="4C182BDA" w:rsidR="00C30A71" w:rsidRPr="00C30A71" w:rsidRDefault="00C30A71" w:rsidP="00C30A71">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t xml:space="preserve">Q1: </w:t>
      </w:r>
      <w:r w:rsidR="004C0C34">
        <w:rPr>
          <w:rFonts w:ascii="Arial" w:eastAsia="Malgun Gothic" w:hAnsi="Arial" w:cs="Times New Roman"/>
          <w:kern w:val="0"/>
          <w:sz w:val="20"/>
          <w:szCs w:val="20"/>
          <w:lang w:val="en-GB" w:eastAsia="en-GB"/>
        </w:rPr>
        <w:t>Do you agree with the change(s) in R2-</w:t>
      </w:r>
      <w:r w:rsidR="004C0C34" w:rsidRPr="004C0C34">
        <w:rPr>
          <w:rFonts w:ascii="Arial" w:eastAsia="Malgun Gothic" w:hAnsi="Arial" w:cs="Times New Roman"/>
          <w:kern w:val="0"/>
          <w:sz w:val="20"/>
          <w:szCs w:val="20"/>
          <w:lang w:val="en-GB" w:eastAsia="en-GB"/>
        </w:rPr>
        <w:t>2100713</w:t>
      </w:r>
      <w:r w:rsidR="004C0C34">
        <w:rPr>
          <w:rFonts w:ascii="Arial" w:eastAsia="Malgun Gothic" w:hAnsi="Arial" w:cs="Times New Roman"/>
          <w:kern w:val="0"/>
          <w:sz w:val="20"/>
          <w:szCs w:val="20"/>
          <w:lang w:val="en-GB" w:eastAsia="en-GB"/>
        </w:rPr>
        <w:t>?</w:t>
      </w:r>
    </w:p>
    <w:tbl>
      <w:tblPr>
        <w:tblStyle w:val="11"/>
        <w:tblW w:w="0" w:type="auto"/>
        <w:tblLook w:val="04A0" w:firstRow="1" w:lastRow="0" w:firstColumn="1" w:lastColumn="0" w:noHBand="0" w:noVBand="1"/>
      </w:tblPr>
      <w:tblGrid>
        <w:gridCol w:w="1915"/>
        <w:gridCol w:w="1848"/>
        <w:gridCol w:w="5865"/>
      </w:tblGrid>
      <w:tr w:rsidR="00C30A71" w:rsidRPr="00C30A71" w14:paraId="5DCD20A5" w14:textId="77777777" w:rsidTr="00DB11FB">
        <w:tc>
          <w:tcPr>
            <w:tcW w:w="1915" w:type="dxa"/>
          </w:tcPr>
          <w:p w14:paraId="77EFD41F" w14:textId="77777777" w:rsidR="00C30A71" w:rsidRPr="0013305E" w:rsidRDefault="00C30A71" w:rsidP="00DA43E1">
            <w:pPr>
              <w:pStyle w:val="TAH"/>
              <w:snapToGrid w:val="0"/>
              <w:spacing w:after="0" w:line="240" w:lineRule="atLeast"/>
              <w:rPr>
                <w:lang w:eastAsia="ko-KR"/>
              </w:rPr>
            </w:pPr>
            <w:r w:rsidRPr="00C30A71">
              <w:rPr>
                <w:lang w:eastAsia="ko-KR"/>
              </w:rPr>
              <w:t>Company</w:t>
            </w:r>
          </w:p>
        </w:tc>
        <w:tc>
          <w:tcPr>
            <w:tcW w:w="1848" w:type="dxa"/>
          </w:tcPr>
          <w:p w14:paraId="46A9AA83" w14:textId="1519F727" w:rsidR="00C30A71" w:rsidRPr="0013305E" w:rsidRDefault="00C30A71" w:rsidP="00DA43E1">
            <w:pPr>
              <w:pStyle w:val="TAH"/>
              <w:snapToGrid w:val="0"/>
              <w:spacing w:after="0" w:line="240" w:lineRule="atLeast"/>
              <w:rPr>
                <w:lang w:eastAsia="ko-KR"/>
              </w:rPr>
            </w:pPr>
            <w:r w:rsidRPr="00C30A71">
              <w:rPr>
                <w:lang w:eastAsia="ko-KR"/>
              </w:rPr>
              <w:t>Agree as is;</w:t>
            </w:r>
            <w:r w:rsidRPr="00C30A71">
              <w:rPr>
                <w:lang w:eastAsia="ko-KR"/>
              </w:rPr>
              <w:br/>
              <w:t>Agree with changes;</w:t>
            </w:r>
            <w:r w:rsidRPr="00C30A71">
              <w:rPr>
                <w:lang w:eastAsia="ko-KR"/>
              </w:rPr>
              <w:br/>
              <w:t>Disagree</w:t>
            </w:r>
          </w:p>
        </w:tc>
        <w:tc>
          <w:tcPr>
            <w:tcW w:w="5866" w:type="dxa"/>
          </w:tcPr>
          <w:p w14:paraId="75FF4A2A" w14:textId="77777777" w:rsidR="00C30A71" w:rsidRPr="0013305E" w:rsidRDefault="00C30A71" w:rsidP="00DA43E1">
            <w:pPr>
              <w:pStyle w:val="TAH"/>
              <w:snapToGrid w:val="0"/>
              <w:spacing w:after="0" w:line="240" w:lineRule="atLeast"/>
              <w:rPr>
                <w:lang w:eastAsia="ko-KR"/>
              </w:rPr>
            </w:pPr>
            <w:r w:rsidRPr="00C30A71">
              <w:rPr>
                <w:lang w:eastAsia="ko-KR"/>
              </w:rPr>
              <w:t>Detailed Comments</w:t>
            </w:r>
          </w:p>
        </w:tc>
      </w:tr>
      <w:tr w:rsidR="00C30A71" w:rsidRPr="00DA43E1" w14:paraId="4E7109EF" w14:textId="77777777" w:rsidTr="00DB11FB">
        <w:tc>
          <w:tcPr>
            <w:tcW w:w="1915" w:type="dxa"/>
          </w:tcPr>
          <w:p w14:paraId="216A4FA8" w14:textId="56EBBCDF" w:rsidR="00C30A71" w:rsidRPr="00DA43E1" w:rsidRDefault="00C30A71" w:rsidP="00DA43E1">
            <w:pPr>
              <w:pStyle w:val="TAH"/>
              <w:snapToGrid w:val="0"/>
              <w:spacing w:after="0" w:line="240" w:lineRule="atLeast"/>
              <w:rPr>
                <w:rFonts w:eastAsiaTheme="minorEastAsia"/>
                <w:b w:val="0"/>
                <w:lang w:eastAsia="zh-TW"/>
              </w:rPr>
            </w:pPr>
          </w:p>
        </w:tc>
        <w:tc>
          <w:tcPr>
            <w:tcW w:w="1848" w:type="dxa"/>
          </w:tcPr>
          <w:p w14:paraId="067EA139" w14:textId="4330349A" w:rsidR="00C30A71" w:rsidRPr="00DA43E1" w:rsidRDefault="00C30A71" w:rsidP="00DA43E1">
            <w:pPr>
              <w:pStyle w:val="TAH"/>
              <w:snapToGrid w:val="0"/>
              <w:spacing w:after="0" w:line="240" w:lineRule="atLeast"/>
              <w:rPr>
                <w:b w:val="0"/>
                <w:lang w:eastAsia="ko-KR"/>
              </w:rPr>
            </w:pPr>
          </w:p>
        </w:tc>
        <w:tc>
          <w:tcPr>
            <w:tcW w:w="5866" w:type="dxa"/>
          </w:tcPr>
          <w:p w14:paraId="42FBBC3B" w14:textId="529AA4F5" w:rsidR="00C30A71" w:rsidRPr="00DA43E1" w:rsidRDefault="00C30A71" w:rsidP="00DA43E1">
            <w:pPr>
              <w:pStyle w:val="TAH"/>
              <w:snapToGrid w:val="0"/>
              <w:spacing w:after="0" w:line="240" w:lineRule="atLeast"/>
              <w:jc w:val="both"/>
              <w:rPr>
                <w:b w:val="0"/>
                <w:lang w:eastAsia="ko-KR"/>
              </w:rPr>
            </w:pPr>
          </w:p>
        </w:tc>
      </w:tr>
      <w:tr w:rsidR="00861F40" w:rsidRPr="00DA43E1" w14:paraId="2404FC19" w14:textId="77777777" w:rsidTr="00DB11FB">
        <w:tc>
          <w:tcPr>
            <w:tcW w:w="1915" w:type="dxa"/>
          </w:tcPr>
          <w:p w14:paraId="522AEBEA" w14:textId="77777777" w:rsidR="00861F40" w:rsidRPr="00DA43E1" w:rsidRDefault="00861F40" w:rsidP="00DA43E1">
            <w:pPr>
              <w:pStyle w:val="TAH"/>
              <w:snapToGrid w:val="0"/>
              <w:spacing w:after="0" w:line="240" w:lineRule="atLeast"/>
              <w:rPr>
                <w:b w:val="0"/>
                <w:lang w:eastAsia="ko-KR"/>
              </w:rPr>
            </w:pPr>
          </w:p>
        </w:tc>
        <w:tc>
          <w:tcPr>
            <w:tcW w:w="1848" w:type="dxa"/>
          </w:tcPr>
          <w:p w14:paraId="53A947E6" w14:textId="77777777" w:rsidR="00861F40" w:rsidRPr="00DA43E1" w:rsidRDefault="00861F40" w:rsidP="00DA43E1">
            <w:pPr>
              <w:pStyle w:val="TAH"/>
              <w:snapToGrid w:val="0"/>
              <w:spacing w:after="0" w:line="240" w:lineRule="atLeast"/>
              <w:rPr>
                <w:b w:val="0"/>
                <w:lang w:eastAsia="ko-KR"/>
              </w:rPr>
            </w:pPr>
          </w:p>
        </w:tc>
        <w:tc>
          <w:tcPr>
            <w:tcW w:w="5866" w:type="dxa"/>
          </w:tcPr>
          <w:p w14:paraId="20381EDE" w14:textId="77777777" w:rsidR="00861F40" w:rsidRPr="00DA43E1" w:rsidRDefault="00861F40" w:rsidP="00DA43E1">
            <w:pPr>
              <w:pStyle w:val="TAH"/>
              <w:snapToGrid w:val="0"/>
              <w:spacing w:after="0" w:line="240" w:lineRule="atLeast"/>
              <w:jc w:val="both"/>
              <w:rPr>
                <w:b w:val="0"/>
                <w:lang w:eastAsia="ko-KR"/>
              </w:rPr>
            </w:pPr>
          </w:p>
        </w:tc>
      </w:tr>
      <w:tr w:rsidR="00861F40" w:rsidRPr="00DA43E1" w14:paraId="4E014ECA" w14:textId="77777777" w:rsidTr="00DB11FB">
        <w:tc>
          <w:tcPr>
            <w:tcW w:w="1915" w:type="dxa"/>
          </w:tcPr>
          <w:p w14:paraId="2CFFEA4B" w14:textId="77777777" w:rsidR="00861F40" w:rsidRPr="00DA43E1" w:rsidRDefault="00861F40" w:rsidP="00DA43E1">
            <w:pPr>
              <w:pStyle w:val="TAH"/>
              <w:snapToGrid w:val="0"/>
              <w:spacing w:after="0" w:line="240" w:lineRule="atLeast"/>
              <w:rPr>
                <w:b w:val="0"/>
                <w:lang w:eastAsia="ko-KR"/>
              </w:rPr>
            </w:pPr>
          </w:p>
        </w:tc>
        <w:tc>
          <w:tcPr>
            <w:tcW w:w="1848" w:type="dxa"/>
          </w:tcPr>
          <w:p w14:paraId="70CC0D18" w14:textId="77777777" w:rsidR="00861F40" w:rsidRPr="00DA43E1" w:rsidRDefault="00861F40" w:rsidP="00DA43E1">
            <w:pPr>
              <w:pStyle w:val="TAH"/>
              <w:snapToGrid w:val="0"/>
              <w:spacing w:after="0" w:line="240" w:lineRule="atLeast"/>
              <w:rPr>
                <w:b w:val="0"/>
                <w:lang w:eastAsia="ko-KR"/>
              </w:rPr>
            </w:pPr>
          </w:p>
        </w:tc>
        <w:tc>
          <w:tcPr>
            <w:tcW w:w="5866" w:type="dxa"/>
          </w:tcPr>
          <w:p w14:paraId="5F1F475B" w14:textId="77777777" w:rsidR="00861F40" w:rsidRPr="00DA43E1" w:rsidRDefault="00861F40" w:rsidP="00DA43E1">
            <w:pPr>
              <w:pStyle w:val="TAH"/>
              <w:snapToGrid w:val="0"/>
              <w:spacing w:after="0" w:line="240" w:lineRule="atLeast"/>
              <w:jc w:val="both"/>
              <w:rPr>
                <w:b w:val="0"/>
                <w:lang w:eastAsia="ko-KR"/>
              </w:rPr>
            </w:pPr>
          </w:p>
        </w:tc>
      </w:tr>
      <w:tr w:rsidR="00861F40" w:rsidRPr="00DA43E1" w14:paraId="67DD3232" w14:textId="77777777" w:rsidTr="00DB11FB">
        <w:tc>
          <w:tcPr>
            <w:tcW w:w="1915" w:type="dxa"/>
          </w:tcPr>
          <w:p w14:paraId="34DAF16B" w14:textId="77777777" w:rsidR="00861F40" w:rsidRPr="00DA43E1" w:rsidRDefault="00861F40" w:rsidP="00DA43E1">
            <w:pPr>
              <w:pStyle w:val="TAH"/>
              <w:snapToGrid w:val="0"/>
              <w:spacing w:after="0" w:line="240" w:lineRule="atLeast"/>
              <w:rPr>
                <w:b w:val="0"/>
                <w:lang w:eastAsia="ko-KR"/>
              </w:rPr>
            </w:pPr>
          </w:p>
        </w:tc>
        <w:tc>
          <w:tcPr>
            <w:tcW w:w="1848" w:type="dxa"/>
          </w:tcPr>
          <w:p w14:paraId="4E6C7854" w14:textId="77777777" w:rsidR="00861F40" w:rsidRPr="00DA43E1" w:rsidRDefault="00861F40" w:rsidP="00DA43E1">
            <w:pPr>
              <w:pStyle w:val="TAH"/>
              <w:snapToGrid w:val="0"/>
              <w:spacing w:after="0" w:line="240" w:lineRule="atLeast"/>
              <w:rPr>
                <w:b w:val="0"/>
                <w:lang w:eastAsia="ko-KR"/>
              </w:rPr>
            </w:pPr>
          </w:p>
        </w:tc>
        <w:tc>
          <w:tcPr>
            <w:tcW w:w="5866" w:type="dxa"/>
          </w:tcPr>
          <w:p w14:paraId="3250FBEB" w14:textId="77777777" w:rsidR="00861F40" w:rsidRPr="00DA43E1" w:rsidRDefault="00861F40" w:rsidP="00DA43E1">
            <w:pPr>
              <w:pStyle w:val="TAH"/>
              <w:snapToGrid w:val="0"/>
              <w:spacing w:after="0" w:line="240" w:lineRule="atLeast"/>
              <w:jc w:val="both"/>
              <w:rPr>
                <w:b w:val="0"/>
                <w:lang w:eastAsia="ko-KR"/>
              </w:rPr>
            </w:pPr>
          </w:p>
        </w:tc>
      </w:tr>
      <w:tr w:rsidR="00861F40" w:rsidRPr="00DA43E1" w14:paraId="1273CB5E" w14:textId="77777777" w:rsidTr="00DB11FB">
        <w:tc>
          <w:tcPr>
            <w:tcW w:w="1915" w:type="dxa"/>
          </w:tcPr>
          <w:p w14:paraId="4B0E22C8" w14:textId="77777777" w:rsidR="00861F40" w:rsidRPr="00DA43E1" w:rsidRDefault="00861F40" w:rsidP="00DA43E1">
            <w:pPr>
              <w:pStyle w:val="TAH"/>
              <w:snapToGrid w:val="0"/>
              <w:spacing w:after="0" w:line="240" w:lineRule="atLeast"/>
              <w:rPr>
                <w:b w:val="0"/>
                <w:lang w:eastAsia="ko-KR"/>
              </w:rPr>
            </w:pPr>
          </w:p>
        </w:tc>
        <w:tc>
          <w:tcPr>
            <w:tcW w:w="1848" w:type="dxa"/>
          </w:tcPr>
          <w:p w14:paraId="78592F7D" w14:textId="77777777" w:rsidR="00861F40" w:rsidRPr="00DA43E1" w:rsidRDefault="00861F40" w:rsidP="00DA43E1">
            <w:pPr>
              <w:pStyle w:val="TAH"/>
              <w:snapToGrid w:val="0"/>
              <w:spacing w:after="0" w:line="240" w:lineRule="atLeast"/>
              <w:rPr>
                <w:b w:val="0"/>
                <w:lang w:eastAsia="ko-KR"/>
              </w:rPr>
            </w:pPr>
          </w:p>
        </w:tc>
        <w:tc>
          <w:tcPr>
            <w:tcW w:w="5866" w:type="dxa"/>
          </w:tcPr>
          <w:p w14:paraId="107FD0A4" w14:textId="77777777" w:rsidR="00861F40" w:rsidRPr="00DA43E1" w:rsidRDefault="00861F40" w:rsidP="00DA43E1">
            <w:pPr>
              <w:pStyle w:val="TAH"/>
              <w:snapToGrid w:val="0"/>
              <w:spacing w:after="0" w:line="240" w:lineRule="atLeast"/>
              <w:jc w:val="both"/>
              <w:rPr>
                <w:b w:val="0"/>
                <w:lang w:eastAsia="ko-KR"/>
              </w:rPr>
            </w:pPr>
          </w:p>
        </w:tc>
      </w:tr>
    </w:tbl>
    <w:p w14:paraId="0F959455" w14:textId="519882D2" w:rsidR="00C30A71" w:rsidRDefault="00C30A71" w:rsidP="00FC5609">
      <w:pPr>
        <w:jc w:val="both"/>
        <w:rPr>
          <w:rFonts w:ascii="Times New Roman" w:hAnsi="Times New Roman" w:cs="Times New Roman"/>
          <w:sz w:val="22"/>
          <w:lang w:val="en-GB"/>
        </w:rPr>
      </w:pPr>
    </w:p>
    <w:p w14:paraId="62DF8C6D" w14:textId="0AD4E449" w:rsidR="00877DA8" w:rsidRPr="00877DA8" w:rsidRDefault="00877DA8" w:rsidP="00877DA8">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sidR="00C80B30">
        <w:rPr>
          <w:rFonts w:ascii="Times New Roman" w:eastAsia="Malgun Gothic" w:hAnsi="Times New Roman" w:cs="Times New Roman"/>
          <w:b/>
          <w:kern w:val="0"/>
          <w:sz w:val="20"/>
          <w:szCs w:val="20"/>
          <w:lang w:val="en-GB" w:eastAsia="ko-KR"/>
        </w:rPr>
        <w:t xml:space="preserve"> 1</w:t>
      </w:r>
      <w:r w:rsidRPr="00877DA8">
        <w:rPr>
          <w:rFonts w:ascii="Times New Roman" w:eastAsia="Malgun Gothic" w:hAnsi="Times New Roman" w:cs="Times New Roman"/>
          <w:b/>
          <w:kern w:val="0"/>
          <w:sz w:val="20"/>
          <w:szCs w:val="20"/>
          <w:lang w:val="en-GB" w:eastAsia="ko-KR"/>
        </w:rPr>
        <w:t>: TBD</w:t>
      </w:r>
    </w:p>
    <w:p w14:paraId="2FA7C0B4" w14:textId="03B3F766" w:rsidR="00877DA8" w:rsidRPr="00EB00C8" w:rsidRDefault="00877DA8" w:rsidP="00877DA8">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sidRPr="00EB00C8">
        <w:rPr>
          <w:rFonts w:ascii="Arial" w:eastAsia="Malgun Gothic" w:hAnsi="Arial" w:cs="Times New Roman" w:hint="eastAsia"/>
          <w:b w:val="0"/>
          <w:bCs w:val="0"/>
          <w:kern w:val="0"/>
          <w:sz w:val="32"/>
          <w:szCs w:val="20"/>
          <w:lang w:val="en-GB" w:eastAsia="ko-KR"/>
        </w:rPr>
        <w:lastRenderedPageBreak/>
        <w:t>3.</w:t>
      </w:r>
      <w:r w:rsidR="0050649C">
        <w:rPr>
          <w:rFonts w:ascii="Arial" w:eastAsia="Malgun Gothic" w:hAnsi="Arial" w:cs="Times New Roman"/>
          <w:b w:val="0"/>
          <w:bCs w:val="0"/>
          <w:kern w:val="0"/>
          <w:sz w:val="32"/>
          <w:szCs w:val="20"/>
          <w:lang w:val="en-GB" w:eastAsia="ko-KR"/>
        </w:rPr>
        <w:t>2</w:t>
      </w:r>
      <w:r w:rsidRPr="00EB00C8">
        <w:rPr>
          <w:rFonts w:ascii="Arial" w:eastAsia="Malgun Gothic" w:hAnsi="Arial" w:cs="Times New Roman" w:hint="eastAsia"/>
          <w:b w:val="0"/>
          <w:bCs w:val="0"/>
          <w:kern w:val="0"/>
          <w:sz w:val="32"/>
          <w:szCs w:val="20"/>
          <w:lang w:val="en-GB" w:eastAsia="ko-KR"/>
        </w:rPr>
        <w:t xml:space="preserve"> </w:t>
      </w:r>
      <w:r w:rsidR="0076685B" w:rsidRPr="0076685B">
        <w:rPr>
          <w:rFonts w:ascii="Arial" w:eastAsia="Malgun Gothic" w:hAnsi="Arial" w:cs="Times New Roman"/>
          <w:b w:val="0"/>
          <w:bCs w:val="0"/>
          <w:kern w:val="0"/>
          <w:sz w:val="32"/>
          <w:szCs w:val="20"/>
          <w:lang w:val="en-GB" w:eastAsia="ko-KR"/>
        </w:rPr>
        <w:t>Clarification on HARQ process ID configuration</w:t>
      </w:r>
    </w:p>
    <w:p w14:paraId="5BCA2FF9" w14:textId="5943D8A5" w:rsidR="0076685B" w:rsidRPr="0076685B" w:rsidRDefault="0076685B" w:rsidP="0076685B">
      <w:pPr>
        <w:widowControl/>
        <w:spacing w:before="60"/>
        <w:ind w:left="1259" w:hanging="1259"/>
        <w:rPr>
          <w:rFonts w:ascii="Arial" w:eastAsia="MS Mincho" w:hAnsi="Arial" w:cs="Times New Roman"/>
          <w:noProof/>
          <w:kern w:val="0"/>
          <w:sz w:val="20"/>
          <w:szCs w:val="24"/>
          <w:lang w:val="en-GB" w:eastAsia="en-GB"/>
        </w:rPr>
      </w:pPr>
      <w:r w:rsidRPr="0076685B">
        <w:rPr>
          <w:rFonts w:ascii="Arial" w:eastAsia="MS Mincho" w:hAnsi="Arial" w:cs="Times New Roman"/>
          <w:noProof/>
          <w:color w:val="0000FF"/>
          <w:kern w:val="0"/>
          <w:sz w:val="20"/>
          <w:szCs w:val="24"/>
          <w:u w:val="single"/>
          <w:lang w:val="en-GB" w:eastAsia="en-GB"/>
        </w:rPr>
        <w:t>R2-2100854</w:t>
      </w:r>
      <w:r w:rsidRPr="0076685B">
        <w:rPr>
          <w:rFonts w:ascii="Arial" w:eastAsia="MS Mincho" w:hAnsi="Arial" w:cs="Times New Roman"/>
          <w:noProof/>
          <w:kern w:val="0"/>
          <w:sz w:val="20"/>
          <w:szCs w:val="24"/>
          <w:lang w:val="en-GB" w:eastAsia="en-GB"/>
        </w:rPr>
        <w:tab/>
        <w:t>Clarification on HARQ process ID configuration</w:t>
      </w:r>
      <w:r w:rsidRPr="0076685B">
        <w:rPr>
          <w:rFonts w:ascii="Arial" w:eastAsia="MS Mincho" w:hAnsi="Arial" w:cs="Times New Roman"/>
          <w:noProof/>
          <w:kern w:val="0"/>
          <w:sz w:val="20"/>
          <w:szCs w:val="24"/>
          <w:lang w:val="en-GB" w:eastAsia="en-GB"/>
        </w:rPr>
        <w:tab/>
        <w:t>Apple</w:t>
      </w:r>
      <w:r w:rsidRPr="0076685B">
        <w:rPr>
          <w:rFonts w:ascii="Arial" w:eastAsia="MS Mincho" w:hAnsi="Arial" w:cs="Times New Roman"/>
          <w:noProof/>
          <w:kern w:val="0"/>
          <w:sz w:val="20"/>
          <w:szCs w:val="24"/>
          <w:lang w:val="en-GB" w:eastAsia="en-GB"/>
        </w:rPr>
        <w:tab/>
        <w:t>discussion</w:t>
      </w:r>
      <w:r w:rsidRPr="0076685B">
        <w:rPr>
          <w:rFonts w:ascii="Arial" w:eastAsia="MS Mincho" w:hAnsi="Arial" w:cs="Times New Roman"/>
          <w:noProof/>
          <w:kern w:val="0"/>
          <w:sz w:val="20"/>
          <w:szCs w:val="24"/>
          <w:lang w:val="en-GB" w:eastAsia="en-GB"/>
        </w:rPr>
        <w:tab/>
        <w:t>Rel-16</w:t>
      </w:r>
      <w:r w:rsidRPr="0076685B">
        <w:rPr>
          <w:rFonts w:ascii="Arial" w:eastAsia="MS Mincho" w:hAnsi="Arial" w:cs="Times New Roman"/>
          <w:noProof/>
          <w:kern w:val="0"/>
          <w:sz w:val="20"/>
          <w:szCs w:val="24"/>
          <w:lang w:val="en-GB" w:eastAsia="en-GB"/>
        </w:rPr>
        <w:tab/>
        <w:t>NR_IIOT-Core</w:t>
      </w:r>
    </w:p>
    <w:p w14:paraId="1F3F91A5" w14:textId="3106CB1B" w:rsidR="00877DA8" w:rsidRDefault="00807E27" w:rsidP="00FC5609">
      <w:pPr>
        <w:jc w:val="both"/>
        <w:rPr>
          <w:rFonts w:ascii="Times New Roman" w:hAnsi="Times New Roman" w:cs="Times New Roman"/>
          <w:sz w:val="22"/>
          <w:lang w:val="en-GB"/>
        </w:rPr>
      </w:pPr>
      <w:r>
        <w:rPr>
          <w:rFonts w:ascii="Times New Roman" w:hAnsi="Times New Roman" w:cs="Times New Roman"/>
          <w:sz w:val="22"/>
          <w:lang w:val="en-GB"/>
        </w:rPr>
        <w:t xml:space="preserve">According to the current value range of parameters </w:t>
      </w:r>
      <w:r w:rsidRPr="00807E27">
        <w:rPr>
          <w:rFonts w:ascii="Times New Roman" w:hAnsi="Times New Roman" w:cs="Times New Roman"/>
          <w:i/>
          <w:sz w:val="22"/>
          <w:lang w:val="en-GB"/>
        </w:rPr>
        <w:t>nrofHARQ-Processes</w:t>
      </w:r>
      <w:r w:rsidRPr="00807E27">
        <w:rPr>
          <w:rFonts w:ascii="Times New Roman" w:hAnsi="Times New Roman" w:cs="Times New Roman"/>
          <w:sz w:val="22"/>
          <w:lang w:val="en-GB"/>
        </w:rPr>
        <w:t xml:space="preserve"> </w:t>
      </w:r>
      <w:r>
        <w:rPr>
          <w:rFonts w:ascii="Times New Roman" w:hAnsi="Times New Roman" w:cs="Times New Roman"/>
          <w:sz w:val="22"/>
          <w:lang w:val="en-GB"/>
        </w:rPr>
        <w:t xml:space="preserve">and </w:t>
      </w:r>
      <w:r w:rsidRPr="00807E27">
        <w:rPr>
          <w:rFonts w:ascii="Times New Roman" w:hAnsi="Times New Roman" w:cs="Times New Roman"/>
          <w:i/>
          <w:sz w:val="22"/>
          <w:lang w:val="en-GB"/>
        </w:rPr>
        <w:t>harq-ProcID-Offset2</w:t>
      </w:r>
      <w:r>
        <w:rPr>
          <w:rFonts w:ascii="Times New Roman" w:hAnsi="Times New Roman" w:cs="Times New Roman"/>
          <w:sz w:val="22"/>
          <w:lang w:val="en-GB"/>
        </w:rPr>
        <w:t xml:space="preserve">, </w:t>
      </w:r>
      <w:r w:rsidR="00D6150B">
        <w:rPr>
          <w:rFonts w:ascii="Times New Roman" w:hAnsi="Times New Roman" w:cs="Times New Roman"/>
          <w:sz w:val="22"/>
          <w:lang w:val="en-GB"/>
        </w:rPr>
        <w:t xml:space="preserve">since there are no restriction in the specification, </w:t>
      </w:r>
      <w:r>
        <w:rPr>
          <w:rFonts w:ascii="Times New Roman" w:hAnsi="Times New Roman" w:cs="Times New Roman"/>
          <w:sz w:val="22"/>
          <w:lang w:val="en-GB"/>
        </w:rPr>
        <w:t>it may be possible that</w:t>
      </w:r>
      <w:r w:rsidR="00D6150B">
        <w:rPr>
          <w:rFonts w:ascii="Times New Roman" w:hAnsi="Times New Roman" w:cs="Times New Roman"/>
          <w:sz w:val="22"/>
          <w:lang w:val="en-GB"/>
        </w:rPr>
        <w:t xml:space="preserve"> a problematic configuration</w:t>
      </w:r>
      <w:r w:rsidR="00902B04">
        <w:rPr>
          <w:rFonts w:ascii="Times New Roman" w:hAnsi="Times New Roman" w:cs="Times New Roman"/>
          <w:sz w:val="22"/>
          <w:lang w:val="en-GB"/>
        </w:rPr>
        <w:t>s</w:t>
      </w:r>
      <w:r w:rsidR="00D6150B">
        <w:rPr>
          <w:rFonts w:ascii="Times New Roman" w:hAnsi="Times New Roman" w:cs="Times New Roman"/>
          <w:sz w:val="22"/>
          <w:lang w:val="en-GB"/>
        </w:rPr>
        <w:t xml:space="preserve"> could be provided</w:t>
      </w:r>
      <w:r>
        <w:rPr>
          <w:rFonts w:ascii="Times New Roman" w:hAnsi="Times New Roman" w:cs="Times New Roman"/>
          <w:sz w:val="22"/>
          <w:lang w:val="en-GB"/>
        </w:rPr>
        <w:t xml:space="preserve"> </w:t>
      </w:r>
      <w:r w:rsidR="00D6150B">
        <w:rPr>
          <w:rFonts w:ascii="Times New Roman" w:hAnsi="Times New Roman" w:cs="Times New Roman"/>
          <w:sz w:val="22"/>
          <w:lang w:val="en-GB"/>
        </w:rPr>
        <w:t>and HARQ process IDs may exceed the number of HARQ processes</w:t>
      </w:r>
      <w:r w:rsidR="0059768E">
        <w:rPr>
          <w:rFonts w:ascii="Times New Roman" w:hAnsi="Times New Roman" w:cs="Times New Roman"/>
          <w:sz w:val="22"/>
          <w:lang w:val="en-GB"/>
        </w:rPr>
        <w:t xml:space="preserve">, and the UE behaviour </w:t>
      </w:r>
      <w:r w:rsidR="00FF6563">
        <w:rPr>
          <w:rFonts w:ascii="Times New Roman" w:hAnsi="Times New Roman" w:cs="Times New Roman"/>
          <w:sz w:val="22"/>
          <w:lang w:val="en-GB"/>
        </w:rPr>
        <w:t>will be</w:t>
      </w:r>
      <w:r w:rsidR="0059768E">
        <w:rPr>
          <w:rFonts w:ascii="Times New Roman" w:hAnsi="Times New Roman" w:cs="Times New Roman"/>
          <w:sz w:val="22"/>
          <w:lang w:val="en-GB"/>
        </w:rPr>
        <w:t xml:space="preserve"> un</w:t>
      </w:r>
      <w:r w:rsidR="00D24A00">
        <w:rPr>
          <w:rFonts w:ascii="Times New Roman" w:hAnsi="Times New Roman" w:cs="Times New Roman"/>
          <w:sz w:val="22"/>
          <w:lang w:val="en-GB"/>
        </w:rPr>
        <w:t>certain</w:t>
      </w:r>
      <w:r w:rsidR="0059768E">
        <w:rPr>
          <w:rFonts w:ascii="Times New Roman" w:hAnsi="Times New Roman" w:cs="Times New Roman"/>
          <w:sz w:val="22"/>
          <w:lang w:val="en-GB"/>
        </w:rPr>
        <w:t xml:space="preserve"> in both MAC and PHY layers</w:t>
      </w:r>
      <w:r w:rsidR="00D6150B">
        <w:rPr>
          <w:rFonts w:ascii="Times New Roman" w:hAnsi="Times New Roman" w:cs="Times New Roman"/>
          <w:sz w:val="22"/>
          <w:lang w:val="en-GB"/>
        </w:rPr>
        <w:t>:</w:t>
      </w:r>
    </w:p>
    <w:p w14:paraId="3CF03B1A" w14:textId="77777777" w:rsidR="00332C7A" w:rsidRPr="00332C7A" w:rsidRDefault="00332C7A" w:rsidP="00332C7A">
      <w:pPr>
        <w:widowControl/>
        <w:jc w:val="both"/>
        <w:rPr>
          <w:rFonts w:ascii="Times New Roman" w:eastAsia="新細明體" w:hAnsi="Times New Roman" w:cs="Times New Roman"/>
          <w:iCs/>
          <w:kern w:val="0"/>
          <w:sz w:val="20"/>
          <w:szCs w:val="20"/>
          <w:lang w:eastAsia="en-US"/>
        </w:rPr>
      </w:pPr>
    </w:p>
    <w:p w14:paraId="671833AD" w14:textId="77777777" w:rsidR="00332C7A" w:rsidRPr="00332C7A" w:rsidRDefault="00332C7A" w:rsidP="00332C7A">
      <w:pPr>
        <w:widowControl/>
        <w:tabs>
          <w:tab w:val="left" w:pos="2481"/>
        </w:tabs>
        <w:jc w:val="both"/>
        <w:rPr>
          <w:rFonts w:ascii="Times New Roman" w:eastAsia="新細明體" w:hAnsi="Times New Roman" w:cs="Times New Roman"/>
          <w:iCs/>
          <w:kern w:val="0"/>
          <w:sz w:val="20"/>
          <w:szCs w:val="20"/>
          <w:lang w:eastAsia="en-US"/>
        </w:rPr>
      </w:pPr>
      <w:r w:rsidRPr="00332C7A">
        <w:rPr>
          <w:rFonts w:ascii="Times New Roman" w:eastAsia="新細明體"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371D22EF" wp14:editId="73D1F9A5">
                <wp:simplePos x="0" y="0"/>
                <wp:positionH relativeFrom="column">
                  <wp:posOffset>0</wp:posOffset>
                </wp:positionH>
                <wp:positionV relativeFrom="paragraph">
                  <wp:posOffset>0</wp:posOffset>
                </wp:positionV>
                <wp:extent cx="1828800" cy="1828800"/>
                <wp:effectExtent l="0" t="0" r="17780" b="762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solidFill>
                            <a:prstClr val="black"/>
                          </a:solidFill>
                        </a:ln>
                      </wps:spPr>
                      <wps:txbx>
                        <w:txbxContent>
                          <w:p w14:paraId="1E100D54" w14:textId="77777777" w:rsidR="00332C7A" w:rsidRDefault="00332C7A" w:rsidP="00332C7A">
                            <w:pPr>
                              <w:jc w:val="both"/>
                              <w:rPr>
                                <w:iCs/>
                              </w:rPr>
                            </w:pPr>
                            <w:r>
                              <w:rPr>
                                <w:iCs/>
                              </w:rPr>
                              <w:t>Parameter setting:</w:t>
                            </w:r>
                          </w:p>
                          <w:p w14:paraId="68DC00F7" w14:textId="77777777" w:rsidR="00332C7A" w:rsidRPr="00C3016E" w:rsidRDefault="00332C7A" w:rsidP="00332C7A">
                            <w:pPr>
                              <w:jc w:val="both"/>
                              <w:rPr>
                                <w:iCs/>
                              </w:rPr>
                            </w:pPr>
                            <w:r w:rsidRPr="00C3016E">
                              <w:rPr>
                                <w:iCs/>
                              </w:rPr>
                              <w:t xml:space="preserve">CG1: nrofHARQ-Processes = </w:t>
                            </w:r>
                            <w:r>
                              <w:rPr>
                                <w:iCs/>
                              </w:rPr>
                              <w:t>8</w:t>
                            </w:r>
                            <w:r w:rsidRPr="00C3016E">
                              <w:rPr>
                                <w:iCs/>
                              </w:rPr>
                              <w:t xml:space="preserve">,  harq-ProcID-Offset2 = </w:t>
                            </w:r>
                            <w:r>
                              <w:rPr>
                                <w:iCs/>
                              </w:rPr>
                              <w:t>11</w:t>
                            </w:r>
                          </w:p>
                          <w:p w14:paraId="5B1DFF70" w14:textId="77777777" w:rsidR="00332C7A" w:rsidRDefault="00332C7A" w:rsidP="00332C7A">
                            <w:pPr>
                              <w:jc w:val="both"/>
                              <w:rPr>
                                <w:iCs/>
                              </w:rPr>
                            </w:pPr>
                          </w:p>
                          <w:p w14:paraId="28DD4142" w14:textId="77777777" w:rsidR="00332C7A" w:rsidRPr="00C3016E" w:rsidRDefault="00332C7A" w:rsidP="00332C7A">
                            <w:pPr>
                              <w:jc w:val="both"/>
                              <w:rPr>
                                <w:iCs/>
                              </w:rPr>
                            </w:pPr>
                            <w:r w:rsidRPr="00C3016E">
                              <w:rPr>
                                <w:iCs/>
                              </w:rPr>
                              <w:t xml:space="preserve">HARQ process allocation: </w:t>
                            </w:r>
                          </w:p>
                          <w:p w14:paraId="4B1D4516" w14:textId="77777777" w:rsidR="00332C7A" w:rsidRPr="00035131" w:rsidRDefault="00332C7A" w:rsidP="00332C7A">
                            <w:pPr>
                              <w:tabs>
                                <w:tab w:val="left" w:pos="2481"/>
                              </w:tabs>
                              <w:jc w:val="both"/>
                              <w:rPr>
                                <w:iCs/>
                              </w:rPr>
                            </w:pPr>
                            <w:r w:rsidRPr="00C3016E">
                              <w:rPr>
                                <w:iCs/>
                              </w:rPr>
                              <w:t xml:space="preserve">CG1: HARQ process </w:t>
                            </w:r>
                            <w:r w:rsidRPr="00B7681B">
                              <w:rPr>
                                <w:iCs/>
                              </w:rPr>
                              <w:t>11, 12, 13, 14, 15, 16, 17, 18</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371D22EF" id="_x0000_t202" coordsize="21600,21600" o:spt="202" path="m,l,21600r21600,l21600,xe">
                <v:stroke joinstyle="miter"/>
                <v:path gradientshapeok="t" o:connecttype="rect"/>
              </v:shapetype>
              <v:shape id="Text Box 7"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" filled="f">
                <v:textbox style="mso-fit-shape-to-text:t">
                  <w:txbxContent>
                    <w:p w14:paraId="1E100D54" w14:textId="77777777" w:rsidR="00332C7A" w:rsidRDefault="00332C7A" w:rsidP="00332C7A">
                      <w:pPr>
                        <w:jc w:val="both"/>
                        <w:rPr>
                          <w:iCs/>
                        </w:rPr>
                      </w:pPr>
                      <w:r>
                        <w:rPr>
                          <w:iCs/>
                        </w:rPr>
                        <w:t>Parameter setting:</w:t>
                      </w:r>
                    </w:p>
                    <w:p w14:paraId="68DC00F7" w14:textId="77777777" w:rsidR="00332C7A" w:rsidRPr="00C3016E" w:rsidRDefault="00332C7A" w:rsidP="00332C7A">
                      <w:pPr>
                        <w:jc w:val="both"/>
                        <w:rPr>
                          <w:iCs/>
                        </w:rPr>
                      </w:pPr>
                      <w:r w:rsidRPr="00C3016E">
                        <w:rPr>
                          <w:iCs/>
                        </w:rPr>
                        <w:t xml:space="preserve">CG1: nrofHARQ-Processes = </w:t>
                      </w:r>
                      <w:r>
                        <w:rPr>
                          <w:iCs/>
                        </w:rPr>
                        <w:t>8</w:t>
                      </w:r>
                      <w:r w:rsidRPr="00C3016E">
                        <w:rPr>
                          <w:iCs/>
                        </w:rPr>
                        <w:t xml:space="preserve">,  harq-ProcID-Offset2 = </w:t>
                      </w:r>
                      <w:r>
                        <w:rPr>
                          <w:iCs/>
                        </w:rPr>
                        <w:t>11</w:t>
                      </w:r>
                    </w:p>
                    <w:p w14:paraId="5B1DFF70" w14:textId="77777777" w:rsidR="00332C7A" w:rsidRDefault="00332C7A" w:rsidP="00332C7A">
                      <w:pPr>
                        <w:jc w:val="both"/>
                        <w:rPr>
                          <w:iCs/>
                        </w:rPr>
                      </w:pPr>
                    </w:p>
                    <w:p w14:paraId="28DD4142" w14:textId="77777777" w:rsidR="00332C7A" w:rsidRPr="00C3016E" w:rsidRDefault="00332C7A" w:rsidP="00332C7A">
                      <w:pPr>
                        <w:jc w:val="both"/>
                        <w:rPr>
                          <w:iCs/>
                        </w:rPr>
                      </w:pPr>
                      <w:r w:rsidRPr="00C3016E">
                        <w:rPr>
                          <w:iCs/>
                        </w:rPr>
                        <w:t xml:space="preserve">HARQ process allocation: </w:t>
                      </w:r>
                    </w:p>
                    <w:p w14:paraId="4B1D4516" w14:textId="77777777" w:rsidR="00332C7A" w:rsidRPr="00035131" w:rsidRDefault="00332C7A" w:rsidP="00332C7A">
                      <w:pPr>
                        <w:tabs>
                          <w:tab w:val="left" w:pos="2481"/>
                        </w:tabs>
                        <w:jc w:val="both"/>
                        <w:rPr>
                          <w:iCs/>
                        </w:rPr>
                      </w:pPr>
                      <w:r w:rsidRPr="00C3016E">
                        <w:rPr>
                          <w:iCs/>
                        </w:rPr>
                        <w:t xml:space="preserve">CG1: HARQ process </w:t>
                      </w:r>
                      <w:r w:rsidRPr="00B7681B">
                        <w:rPr>
                          <w:iCs/>
                        </w:rPr>
                        <w:t>11, 12, 13, 14, 15, 16, 17, 18</w:t>
                      </w:r>
                    </w:p>
                  </w:txbxContent>
                </v:textbox>
                <w10:wrap type="square"/>
              </v:shape>
            </w:pict>
          </mc:Fallback>
        </mc:AlternateContent>
      </w:r>
    </w:p>
    <w:p w14:paraId="26836EE2" w14:textId="77777777" w:rsidR="00332C7A" w:rsidRPr="00332C7A" w:rsidRDefault="00332C7A" w:rsidP="00332C7A">
      <w:pPr>
        <w:widowControl/>
        <w:tabs>
          <w:tab w:val="left" w:pos="2481"/>
        </w:tabs>
        <w:jc w:val="both"/>
        <w:rPr>
          <w:rFonts w:ascii="Times New Roman" w:eastAsia="新細明體" w:hAnsi="Times New Roman" w:cs="Times New Roman"/>
          <w:iCs/>
          <w:kern w:val="0"/>
          <w:sz w:val="20"/>
          <w:szCs w:val="20"/>
          <w:lang w:eastAsia="en-US"/>
        </w:rPr>
      </w:pPr>
    </w:p>
    <w:p w14:paraId="1B419152" w14:textId="77777777" w:rsidR="00332C7A" w:rsidRPr="00332C7A" w:rsidRDefault="00332C7A" w:rsidP="00332C7A">
      <w:pPr>
        <w:widowControl/>
        <w:tabs>
          <w:tab w:val="left" w:pos="2481"/>
        </w:tabs>
        <w:jc w:val="both"/>
        <w:rPr>
          <w:rFonts w:ascii="Times New Roman" w:eastAsia="新細明體" w:hAnsi="Times New Roman" w:cs="Times New Roman"/>
          <w:iCs/>
          <w:kern w:val="0"/>
          <w:sz w:val="20"/>
          <w:szCs w:val="20"/>
          <w:lang w:eastAsia="en-US"/>
        </w:rPr>
      </w:pPr>
    </w:p>
    <w:p w14:paraId="3D70B9A0" w14:textId="77777777" w:rsidR="00332C7A" w:rsidRPr="00332C7A" w:rsidRDefault="00332C7A" w:rsidP="00332C7A">
      <w:pPr>
        <w:widowControl/>
        <w:tabs>
          <w:tab w:val="left" w:pos="2481"/>
        </w:tabs>
        <w:jc w:val="both"/>
        <w:rPr>
          <w:rFonts w:ascii="Times New Roman" w:eastAsia="新細明體" w:hAnsi="Times New Roman" w:cs="Times New Roman"/>
          <w:iCs/>
          <w:kern w:val="0"/>
          <w:sz w:val="20"/>
          <w:szCs w:val="20"/>
          <w:lang w:eastAsia="en-US"/>
        </w:rPr>
      </w:pPr>
      <w:r w:rsidRPr="00332C7A">
        <w:rPr>
          <w:rFonts w:ascii="Times New Roman" w:eastAsia="新細明體" w:hAnsi="Times New Roman" w:cs="Times New Roman"/>
          <w:iCs/>
          <w:kern w:val="0"/>
          <w:sz w:val="20"/>
          <w:szCs w:val="20"/>
          <w:lang w:eastAsia="en-US"/>
        </w:rPr>
        <w:t>Problematic config</w:t>
      </w:r>
    </w:p>
    <w:p w14:paraId="288E09DD" w14:textId="77777777" w:rsidR="00332C7A" w:rsidRPr="00332C7A" w:rsidRDefault="00332C7A" w:rsidP="00332C7A">
      <w:pPr>
        <w:widowControl/>
        <w:tabs>
          <w:tab w:val="left" w:pos="2481"/>
        </w:tabs>
        <w:jc w:val="both"/>
        <w:rPr>
          <w:rFonts w:ascii="Times New Roman" w:eastAsia="新細明體" w:hAnsi="Times New Roman" w:cs="Times New Roman"/>
          <w:iCs/>
          <w:kern w:val="0"/>
          <w:sz w:val="20"/>
          <w:szCs w:val="20"/>
          <w:lang w:eastAsia="en-US"/>
        </w:rPr>
      </w:pPr>
    </w:p>
    <w:p w14:paraId="6C1D3BD9" w14:textId="77777777" w:rsidR="00332C7A" w:rsidRPr="00332C7A" w:rsidRDefault="00332C7A" w:rsidP="00332C7A">
      <w:pPr>
        <w:widowControl/>
        <w:tabs>
          <w:tab w:val="left" w:pos="2481"/>
        </w:tabs>
        <w:jc w:val="both"/>
        <w:rPr>
          <w:rFonts w:ascii="Times New Roman" w:eastAsia="新細明體" w:hAnsi="Times New Roman" w:cs="Times New Roman"/>
          <w:iCs/>
          <w:kern w:val="0"/>
          <w:sz w:val="20"/>
          <w:szCs w:val="20"/>
          <w:lang w:eastAsia="en-US"/>
        </w:rPr>
      </w:pPr>
    </w:p>
    <w:p w14:paraId="1EA0BEC4" w14:textId="200BC14F" w:rsidR="00807E27" w:rsidRDefault="00807E27" w:rsidP="00807E27">
      <w:pPr>
        <w:jc w:val="both"/>
        <w:rPr>
          <w:rFonts w:ascii="Times New Roman" w:hAnsi="Times New Roman" w:cs="Times New Roman"/>
          <w:sz w:val="22"/>
          <w:lang w:val="en-GB"/>
        </w:rPr>
      </w:pPr>
      <w:r>
        <w:rPr>
          <w:rFonts w:ascii="Times New Roman" w:hAnsi="Times New Roman" w:cs="Times New Roman" w:hint="eastAsia"/>
          <w:sz w:val="22"/>
          <w:lang w:val="en-GB"/>
        </w:rPr>
        <w:t xml:space="preserve">This </w:t>
      </w:r>
      <w:r>
        <w:rPr>
          <w:rFonts w:ascii="Times New Roman" w:hAnsi="Times New Roman" w:cs="Times New Roman"/>
          <w:sz w:val="22"/>
          <w:lang w:val="en-GB"/>
        </w:rPr>
        <w:t>document</w:t>
      </w:r>
      <w:r w:rsidR="001526C6">
        <w:rPr>
          <w:rFonts w:ascii="Times New Roman" w:hAnsi="Times New Roman" w:cs="Times New Roman"/>
          <w:sz w:val="22"/>
          <w:lang w:val="en-GB"/>
        </w:rPr>
        <w:t xml:space="preserve"> provides following proposals and</w:t>
      </w:r>
      <w:r>
        <w:rPr>
          <w:rFonts w:ascii="Times New Roman" w:hAnsi="Times New Roman" w:cs="Times New Roman"/>
          <w:sz w:val="22"/>
          <w:lang w:val="en-GB"/>
        </w:rPr>
        <w:t xml:space="preserve"> proposes to add </w:t>
      </w:r>
      <w:r w:rsidR="00D6150B">
        <w:rPr>
          <w:rFonts w:ascii="Times New Roman" w:hAnsi="Times New Roman" w:cs="Times New Roman"/>
          <w:sz w:val="22"/>
          <w:lang w:val="en-GB"/>
        </w:rPr>
        <w:t>restrictions</w:t>
      </w:r>
      <w:r>
        <w:rPr>
          <w:rFonts w:ascii="Times New Roman" w:hAnsi="Times New Roman" w:cs="Times New Roman"/>
          <w:sz w:val="22"/>
          <w:lang w:val="en-GB"/>
        </w:rPr>
        <w:t xml:space="preserve"> in the specification to </w:t>
      </w:r>
      <w:r w:rsidR="00D6150B">
        <w:rPr>
          <w:rFonts w:ascii="Times New Roman" w:hAnsi="Times New Roman" w:cs="Times New Roman"/>
          <w:sz w:val="22"/>
          <w:lang w:val="en-GB"/>
        </w:rPr>
        <w:t>ensure</w:t>
      </w:r>
      <w:r w:rsidR="00D6150B" w:rsidRPr="00D6150B">
        <w:t xml:space="preserve"> </w:t>
      </w:r>
      <w:r w:rsidR="00D6150B" w:rsidRPr="00D6150B">
        <w:rPr>
          <w:rFonts w:ascii="Times New Roman" w:hAnsi="Times New Roman" w:cs="Times New Roman"/>
          <w:sz w:val="22"/>
          <w:lang w:val="en-GB"/>
        </w:rPr>
        <w:t>that the HARQ Process ID is less than the respective maximum number of HARQ processes</w:t>
      </w:r>
      <w:r w:rsidR="00D6150B">
        <w:rPr>
          <w:rFonts w:ascii="Times New Roman" w:hAnsi="Times New Roman" w:cs="Times New Roman"/>
          <w:sz w:val="22"/>
          <w:lang w:val="en-GB"/>
        </w:rPr>
        <w:t>, for both UL and DL</w:t>
      </w:r>
      <w:r>
        <w:rPr>
          <w:rFonts w:ascii="Times New Roman" w:hAnsi="Times New Roman" w:cs="Times New Roman"/>
          <w:sz w:val="22"/>
          <w:lang w:val="en-GB"/>
        </w:rPr>
        <w:t>:</w:t>
      </w:r>
    </w:p>
    <w:p w14:paraId="413EDA67" w14:textId="5EE9D317" w:rsidR="00332C7A" w:rsidRDefault="00332C7A" w:rsidP="00FC5609">
      <w:pPr>
        <w:jc w:val="both"/>
        <w:rPr>
          <w:rFonts w:ascii="Times New Roman" w:hAnsi="Times New Roman" w:cs="Times New Roman"/>
          <w:sz w:val="22"/>
          <w:lang w:val="en-GB"/>
        </w:rPr>
      </w:pPr>
    </w:p>
    <w:tbl>
      <w:tblPr>
        <w:tblStyle w:val="af0"/>
        <w:tblW w:w="0" w:type="auto"/>
        <w:tblLook w:val="04A0" w:firstRow="1" w:lastRow="0" w:firstColumn="1" w:lastColumn="0" w:noHBand="0" w:noVBand="1"/>
      </w:tblPr>
      <w:tblGrid>
        <w:gridCol w:w="9628"/>
      </w:tblGrid>
      <w:tr w:rsidR="001526C6" w14:paraId="7FD19E8D" w14:textId="77777777" w:rsidTr="001526C6">
        <w:tc>
          <w:tcPr>
            <w:tcW w:w="9628" w:type="dxa"/>
          </w:tcPr>
          <w:p w14:paraId="0256E142" w14:textId="03D0C476" w:rsidR="001526C6" w:rsidRPr="001526C6" w:rsidRDefault="00923264" w:rsidP="001526C6">
            <w:pPr>
              <w:widowControl/>
              <w:jc w:val="both"/>
              <w:rPr>
                <w:rFonts w:ascii="Times New Roman" w:eastAsia="新細明體" w:hAnsi="Times New Roman" w:cs="Times New Roman"/>
                <w:b/>
                <w:bCs/>
                <w:iCs/>
                <w:kern w:val="0"/>
                <w:sz w:val="20"/>
                <w:szCs w:val="20"/>
                <w:lang w:val="en-GB" w:eastAsia="en-US"/>
              </w:rPr>
            </w:pPr>
            <w:r w:rsidRPr="00923264">
              <w:rPr>
                <w:rFonts w:ascii="Times New Roman" w:eastAsia="新細明體" w:hAnsi="Times New Roman" w:cs="Times New Roman"/>
                <w:b/>
                <w:bCs/>
                <w:iCs/>
                <w:kern w:val="0"/>
                <w:sz w:val="20"/>
                <w:szCs w:val="20"/>
                <w:lang w:val="en-GB" w:eastAsia="en-US"/>
              </w:rPr>
              <w:t xml:space="preserve">Proposal </w:t>
            </w:r>
            <w:r w:rsidR="001526C6" w:rsidRPr="001526C6">
              <w:rPr>
                <w:rFonts w:ascii="Times New Roman" w:eastAsia="新細明體" w:hAnsi="Times New Roman" w:cs="Times New Roman"/>
                <w:b/>
                <w:bCs/>
                <w:iCs/>
                <w:kern w:val="0"/>
                <w:sz w:val="20"/>
                <w:szCs w:val="20"/>
                <w:lang w:val="en-GB" w:eastAsia="en-US"/>
              </w:rPr>
              <w:t xml:space="preserve">1: Configuration of </w:t>
            </w:r>
            <w:r w:rsidR="001526C6" w:rsidRPr="001526C6">
              <w:rPr>
                <w:rFonts w:ascii="Times New Roman" w:eastAsia="新細明體" w:hAnsi="Times New Roman" w:cs="Times New Roman"/>
                <w:b/>
                <w:bCs/>
                <w:i/>
                <w:iCs/>
                <w:kern w:val="0"/>
                <w:sz w:val="20"/>
                <w:szCs w:val="20"/>
                <w:lang w:eastAsia="en-US"/>
              </w:rPr>
              <w:t>nrofHARQ-Processes</w:t>
            </w:r>
            <w:r w:rsidR="001526C6" w:rsidRPr="001526C6">
              <w:rPr>
                <w:rFonts w:ascii="Times New Roman" w:eastAsia="新細明體" w:hAnsi="Times New Roman" w:cs="Times New Roman"/>
                <w:b/>
                <w:bCs/>
                <w:i/>
                <w:kern w:val="0"/>
                <w:sz w:val="20"/>
                <w:szCs w:val="20"/>
                <w:lang w:eastAsia="en-US"/>
              </w:rPr>
              <w:t>,</w:t>
            </w:r>
            <w:r w:rsidR="001526C6" w:rsidRPr="001526C6">
              <w:rPr>
                <w:rFonts w:ascii="Times New Roman" w:eastAsia="新細明體" w:hAnsi="Times New Roman" w:cs="Times New Roman"/>
                <w:b/>
                <w:bCs/>
                <w:iCs/>
                <w:kern w:val="0"/>
                <w:sz w:val="20"/>
                <w:szCs w:val="20"/>
                <w:lang w:eastAsia="en-US"/>
              </w:rPr>
              <w:t xml:space="preserve"> </w:t>
            </w:r>
            <w:r w:rsidR="001526C6" w:rsidRPr="001526C6">
              <w:rPr>
                <w:rFonts w:ascii="Times New Roman" w:eastAsia="新細明體" w:hAnsi="Times New Roman" w:cs="Times New Roman"/>
                <w:b/>
                <w:bCs/>
                <w:i/>
                <w:iCs/>
                <w:kern w:val="0"/>
                <w:sz w:val="20"/>
                <w:szCs w:val="20"/>
                <w:lang w:eastAsia="en-US"/>
              </w:rPr>
              <w:t>harq-ProcID-Offset2-r16</w:t>
            </w:r>
            <w:r w:rsidR="001526C6" w:rsidRPr="001526C6">
              <w:rPr>
                <w:rFonts w:ascii="Times New Roman" w:eastAsia="新細明體" w:hAnsi="Times New Roman" w:cs="Times New Roman"/>
                <w:b/>
                <w:bCs/>
                <w:kern w:val="0"/>
                <w:sz w:val="20"/>
                <w:szCs w:val="20"/>
                <w:lang w:eastAsia="en-US"/>
              </w:rPr>
              <w:t xml:space="preserve"> </w:t>
            </w:r>
            <w:r w:rsidR="001526C6" w:rsidRPr="001526C6">
              <w:rPr>
                <w:rFonts w:ascii="Times New Roman" w:eastAsia="新細明體" w:hAnsi="Times New Roman" w:cs="Times New Roman"/>
                <w:b/>
                <w:bCs/>
                <w:iCs/>
                <w:kern w:val="0"/>
                <w:sz w:val="20"/>
                <w:szCs w:val="20"/>
                <w:lang w:val="en-GB" w:eastAsia="en-US"/>
              </w:rPr>
              <w:t>ensures that the HARQ Process ID is less than the respective maximum number of HARQ processes.</w:t>
            </w:r>
          </w:p>
          <w:p w14:paraId="23397889" w14:textId="165BFE0E" w:rsidR="001526C6" w:rsidRPr="001526C6" w:rsidRDefault="00923264" w:rsidP="001526C6">
            <w:pPr>
              <w:widowControl/>
              <w:jc w:val="both"/>
              <w:rPr>
                <w:rFonts w:ascii="Times New Roman" w:eastAsia="新細明體" w:hAnsi="Times New Roman" w:cs="Times New Roman"/>
                <w:b/>
                <w:bCs/>
                <w:iCs/>
                <w:kern w:val="0"/>
                <w:sz w:val="20"/>
                <w:szCs w:val="20"/>
                <w:lang w:val="en-GB" w:eastAsia="en-US"/>
              </w:rPr>
            </w:pPr>
            <w:r w:rsidRPr="00923264">
              <w:rPr>
                <w:rFonts w:ascii="Times New Roman" w:eastAsia="新細明體" w:hAnsi="Times New Roman" w:cs="Times New Roman"/>
                <w:b/>
                <w:bCs/>
                <w:iCs/>
                <w:kern w:val="0"/>
                <w:sz w:val="20"/>
                <w:szCs w:val="20"/>
                <w:lang w:val="en-GB" w:eastAsia="en-US"/>
              </w:rPr>
              <w:t xml:space="preserve">Proposal </w:t>
            </w:r>
            <w:r w:rsidR="001526C6" w:rsidRPr="001526C6">
              <w:rPr>
                <w:rFonts w:ascii="Times New Roman" w:eastAsia="新細明體" w:hAnsi="Times New Roman" w:cs="Times New Roman"/>
                <w:b/>
                <w:bCs/>
                <w:iCs/>
                <w:kern w:val="0"/>
                <w:sz w:val="20"/>
                <w:szCs w:val="20"/>
                <w:lang w:val="en-GB" w:eastAsia="en-US"/>
              </w:rPr>
              <w:t xml:space="preserve">2: A similar configuration restriction is required for NR-U and DL SPS when </w:t>
            </w:r>
            <w:r w:rsidR="001526C6" w:rsidRPr="001526C6">
              <w:rPr>
                <w:rFonts w:ascii="Times New Roman" w:eastAsia="新細明體" w:hAnsi="Times New Roman" w:cs="Times New Roman"/>
                <w:b/>
                <w:bCs/>
                <w:i/>
                <w:iCs/>
                <w:kern w:val="0"/>
                <w:sz w:val="20"/>
                <w:szCs w:val="20"/>
                <w:lang w:val="en-GB" w:eastAsia="en-US"/>
              </w:rPr>
              <w:t>harq-ProcID-Offset</w:t>
            </w:r>
            <w:r w:rsidR="001526C6" w:rsidRPr="001526C6">
              <w:rPr>
                <w:rFonts w:ascii="Times New Roman" w:eastAsia="新細明體" w:hAnsi="Times New Roman" w:cs="Times New Roman"/>
                <w:b/>
                <w:bCs/>
                <w:iCs/>
                <w:kern w:val="0"/>
                <w:sz w:val="20"/>
                <w:szCs w:val="20"/>
                <w:lang w:val="en-GB" w:eastAsia="en-US"/>
              </w:rPr>
              <w:t xml:space="preserve"> is configured.</w:t>
            </w:r>
          </w:p>
          <w:p w14:paraId="3784E1A7" w14:textId="281B0C46" w:rsidR="001526C6" w:rsidRPr="001526C6" w:rsidRDefault="00923264" w:rsidP="001526C6">
            <w:pPr>
              <w:widowControl/>
              <w:jc w:val="both"/>
              <w:rPr>
                <w:rFonts w:ascii="Times New Roman" w:eastAsia="新細明體" w:hAnsi="Times New Roman" w:cs="Times New Roman"/>
                <w:b/>
                <w:bCs/>
                <w:iCs/>
                <w:kern w:val="0"/>
                <w:sz w:val="20"/>
                <w:szCs w:val="20"/>
                <w:lang w:val="en-GB" w:eastAsia="en-US"/>
              </w:rPr>
            </w:pPr>
            <w:r w:rsidRPr="00923264">
              <w:rPr>
                <w:rFonts w:ascii="Times New Roman" w:eastAsia="新細明體" w:hAnsi="Times New Roman" w:cs="Times New Roman"/>
                <w:b/>
                <w:bCs/>
                <w:iCs/>
                <w:kern w:val="0"/>
                <w:sz w:val="20"/>
                <w:szCs w:val="20"/>
                <w:lang w:val="en-GB" w:eastAsia="en-US"/>
              </w:rPr>
              <w:t xml:space="preserve">Proposal </w:t>
            </w:r>
            <w:r w:rsidR="001526C6" w:rsidRPr="001526C6">
              <w:rPr>
                <w:rFonts w:ascii="Times New Roman" w:eastAsia="新細明體" w:hAnsi="Times New Roman" w:cs="Times New Roman"/>
                <w:b/>
                <w:bCs/>
                <w:iCs/>
                <w:kern w:val="0"/>
                <w:sz w:val="20"/>
                <w:szCs w:val="20"/>
                <w:lang w:val="en-GB" w:eastAsia="en-US"/>
              </w:rPr>
              <w:t>3: The possible range in the calculation of the HARQ process ID needs to be corrected.</w:t>
            </w:r>
          </w:p>
        </w:tc>
      </w:tr>
    </w:tbl>
    <w:p w14:paraId="4B53F285" w14:textId="7C846736" w:rsidR="001526C6" w:rsidRDefault="001526C6" w:rsidP="00FC5609">
      <w:pPr>
        <w:jc w:val="both"/>
        <w:rPr>
          <w:rFonts w:ascii="Times New Roman" w:hAnsi="Times New Roman" w:cs="Times New Roman"/>
          <w:sz w:val="22"/>
          <w:lang w:val="en-GB"/>
        </w:rPr>
      </w:pPr>
    </w:p>
    <w:p w14:paraId="41747E4E" w14:textId="4E43361D" w:rsidR="00230826" w:rsidRPr="00F36519" w:rsidRDefault="00230826" w:rsidP="00230826">
      <w:pPr>
        <w:jc w:val="both"/>
        <w:rPr>
          <w:rFonts w:ascii="Times New Roman" w:hAnsi="Times New Roman" w:cs="Times New Roman"/>
          <w:b/>
          <w:sz w:val="22"/>
          <w:u w:val="single"/>
          <w:lang w:val="en-GB"/>
        </w:rPr>
      </w:pPr>
      <w:r w:rsidRPr="00F36519">
        <w:rPr>
          <w:rFonts w:ascii="Times New Roman" w:hAnsi="Times New Roman" w:cs="Times New Roman"/>
          <w:b/>
          <w:sz w:val="22"/>
          <w:u w:val="single"/>
          <w:lang w:val="en-GB"/>
        </w:rPr>
        <w:t>[</w:t>
      </w:r>
      <w:r w:rsidR="00D11FE9" w:rsidRPr="00230826">
        <w:rPr>
          <w:rFonts w:ascii="Times New Roman" w:hAnsi="Times New Roman" w:cs="Times New Roman"/>
          <w:b/>
          <w:sz w:val="22"/>
          <w:u w:val="single"/>
          <w:lang w:val="en-GB"/>
        </w:rPr>
        <w:t>Rapporteur</w:t>
      </w:r>
      <w:r w:rsidR="00D11FE9" w:rsidRPr="00F36519">
        <w:rPr>
          <w:rFonts w:ascii="Times New Roman" w:hAnsi="Times New Roman" w:cs="Times New Roman"/>
          <w:b/>
          <w:sz w:val="22"/>
          <w:u w:val="single"/>
          <w:lang w:val="en-GB"/>
        </w:rPr>
        <w:t>’s</w:t>
      </w:r>
      <w:r w:rsidRPr="00F36519">
        <w:rPr>
          <w:rFonts w:ascii="Times New Roman" w:hAnsi="Times New Roman" w:cs="Times New Roman"/>
          <w:b/>
          <w:sz w:val="22"/>
          <w:u w:val="single"/>
          <w:lang w:val="en-GB"/>
        </w:rPr>
        <w:t xml:space="preserve"> remark]</w:t>
      </w:r>
    </w:p>
    <w:p w14:paraId="7E788CB5" w14:textId="74A5C93F" w:rsidR="00230826" w:rsidRDefault="00230826" w:rsidP="00230826">
      <w:pPr>
        <w:jc w:val="both"/>
        <w:rPr>
          <w:rFonts w:ascii="Times New Roman" w:hAnsi="Times New Roman" w:cs="Times New Roman"/>
          <w:sz w:val="22"/>
          <w:lang w:val="en-GB"/>
        </w:rPr>
      </w:pPr>
      <w:r>
        <w:rPr>
          <w:rFonts w:ascii="Arial" w:eastAsia="新細明體" w:hAnsi="Arial"/>
          <w:sz w:val="18"/>
        </w:rPr>
        <w:t xml:space="preserve">The proposal 1 and 2 seem correct. </w:t>
      </w:r>
      <w:r w:rsidRPr="00230826">
        <w:rPr>
          <w:rFonts w:ascii="Arial" w:eastAsia="新細明體" w:hAnsi="Arial"/>
          <w:sz w:val="18"/>
        </w:rPr>
        <w:t>The network should avoid providing such problematic configurations.</w:t>
      </w:r>
    </w:p>
    <w:p w14:paraId="2C07C745" w14:textId="77777777" w:rsidR="00230826" w:rsidRPr="0076685B" w:rsidRDefault="00230826" w:rsidP="00FC5609">
      <w:pPr>
        <w:jc w:val="both"/>
        <w:rPr>
          <w:rFonts w:ascii="Times New Roman" w:hAnsi="Times New Roman" w:cs="Times New Roman"/>
          <w:sz w:val="22"/>
          <w:lang w:val="en-GB"/>
        </w:rPr>
      </w:pPr>
    </w:p>
    <w:p w14:paraId="17D4D3AC" w14:textId="48EAD731" w:rsidR="0050649C" w:rsidRPr="00C30A71" w:rsidRDefault="0050649C" w:rsidP="0050649C">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t>Q</w:t>
      </w:r>
      <w:r>
        <w:rPr>
          <w:rFonts w:ascii="Arial" w:eastAsia="Malgun Gothic" w:hAnsi="Arial" w:cs="Times New Roman"/>
          <w:kern w:val="0"/>
          <w:sz w:val="20"/>
          <w:szCs w:val="20"/>
          <w:lang w:val="en-GB" w:eastAsia="en-GB"/>
        </w:rPr>
        <w:t>2</w:t>
      </w:r>
      <w:r w:rsidR="006C5451">
        <w:rPr>
          <w:rFonts w:ascii="Arial" w:eastAsia="Malgun Gothic" w:hAnsi="Arial" w:cs="Times New Roman"/>
          <w:kern w:val="0"/>
          <w:sz w:val="20"/>
          <w:szCs w:val="20"/>
          <w:lang w:val="en-GB" w:eastAsia="en-GB"/>
        </w:rPr>
        <w:t>-1</w:t>
      </w:r>
      <w:r w:rsidRPr="00C30A71">
        <w:rPr>
          <w:rFonts w:ascii="Arial" w:eastAsia="Malgun Gothic" w:hAnsi="Arial" w:cs="Times New Roman"/>
          <w:kern w:val="0"/>
          <w:sz w:val="20"/>
          <w:szCs w:val="20"/>
          <w:lang w:val="en-GB" w:eastAsia="en-GB"/>
        </w:rPr>
        <w:t xml:space="preserve">: </w:t>
      </w:r>
      <w:r w:rsidR="006C5451" w:rsidRPr="006C5451">
        <w:rPr>
          <w:rFonts w:ascii="Arial" w:eastAsia="Malgun Gothic" w:hAnsi="Arial" w:cs="Times New Roman"/>
          <w:kern w:val="0"/>
          <w:sz w:val="20"/>
          <w:szCs w:val="20"/>
          <w:lang w:val="en-GB" w:eastAsia="en-GB"/>
        </w:rPr>
        <w:t xml:space="preserve">Do you agree </w:t>
      </w:r>
      <w:r w:rsidR="006C5451">
        <w:rPr>
          <w:rFonts w:ascii="Arial" w:eastAsia="Malgun Gothic" w:hAnsi="Arial" w:cs="Times New Roman"/>
          <w:kern w:val="0"/>
          <w:sz w:val="20"/>
          <w:szCs w:val="20"/>
          <w:lang w:val="en-GB" w:eastAsia="en-GB"/>
        </w:rPr>
        <w:t>with the proposal</w:t>
      </w:r>
      <w:r w:rsidR="00DE45A8">
        <w:rPr>
          <w:rFonts w:ascii="Arial" w:eastAsia="Malgun Gothic" w:hAnsi="Arial" w:cs="Times New Roman"/>
          <w:kern w:val="0"/>
          <w:sz w:val="20"/>
          <w:szCs w:val="20"/>
          <w:lang w:val="en-GB" w:eastAsia="en-GB"/>
        </w:rPr>
        <w:t>s</w:t>
      </w:r>
      <w:r w:rsidR="006C5451">
        <w:rPr>
          <w:rFonts w:ascii="Arial" w:eastAsia="Malgun Gothic" w:hAnsi="Arial" w:cs="Times New Roman"/>
          <w:kern w:val="0"/>
          <w:sz w:val="20"/>
          <w:szCs w:val="20"/>
          <w:lang w:val="en-GB" w:eastAsia="en-GB"/>
        </w:rPr>
        <w:t xml:space="preserve"> in </w:t>
      </w:r>
      <w:r w:rsidR="004911C5" w:rsidRPr="004911C5">
        <w:rPr>
          <w:rFonts w:ascii="Arial" w:eastAsia="Malgun Gothic" w:hAnsi="Arial" w:cs="Times New Roman"/>
          <w:kern w:val="0"/>
          <w:sz w:val="20"/>
          <w:szCs w:val="20"/>
          <w:lang w:val="en-GB" w:eastAsia="en-GB"/>
        </w:rPr>
        <w:t>R2-2100854</w:t>
      </w:r>
      <w:r w:rsidR="006C5451">
        <w:rPr>
          <w:rFonts w:ascii="Arial" w:eastAsia="Malgun Gothic" w:hAnsi="Arial" w:cs="Times New Roman"/>
          <w:kern w:val="0"/>
          <w:sz w:val="20"/>
          <w:szCs w:val="20"/>
          <w:lang w:val="en-GB" w:eastAsia="en-GB"/>
        </w:rPr>
        <w:t>?</w:t>
      </w:r>
    </w:p>
    <w:tbl>
      <w:tblPr>
        <w:tblStyle w:val="11"/>
        <w:tblW w:w="0" w:type="auto"/>
        <w:tblLook w:val="04A0" w:firstRow="1" w:lastRow="0" w:firstColumn="1" w:lastColumn="0" w:noHBand="0" w:noVBand="1"/>
      </w:tblPr>
      <w:tblGrid>
        <w:gridCol w:w="1915"/>
        <w:gridCol w:w="1848"/>
        <w:gridCol w:w="5865"/>
      </w:tblGrid>
      <w:tr w:rsidR="0050649C" w:rsidRPr="00C30A71" w14:paraId="636BCFAB" w14:textId="77777777" w:rsidTr="00DB11FB">
        <w:tc>
          <w:tcPr>
            <w:tcW w:w="1915" w:type="dxa"/>
          </w:tcPr>
          <w:p w14:paraId="5AC920A9" w14:textId="77777777" w:rsidR="0050649C" w:rsidRPr="00C30A71" w:rsidRDefault="0050649C" w:rsidP="00DB11FB">
            <w:pPr>
              <w:keepNext/>
              <w:keepLines/>
              <w:widowControl/>
              <w:spacing w:after="0"/>
              <w:jc w:val="center"/>
              <w:rPr>
                <w:rFonts w:ascii="Arial" w:hAnsi="Arial"/>
                <w:b/>
                <w:sz w:val="18"/>
                <w:lang w:val="en-GB" w:eastAsia="ko-KR"/>
              </w:rPr>
            </w:pPr>
            <w:r w:rsidRPr="00C30A71">
              <w:rPr>
                <w:rFonts w:ascii="Arial" w:hAnsi="Arial"/>
                <w:b/>
                <w:sz w:val="18"/>
                <w:lang w:val="en-GB" w:eastAsia="ko-KR"/>
              </w:rPr>
              <w:t>Company</w:t>
            </w:r>
          </w:p>
        </w:tc>
        <w:tc>
          <w:tcPr>
            <w:tcW w:w="1848" w:type="dxa"/>
          </w:tcPr>
          <w:p w14:paraId="70F6CF8E" w14:textId="21018568" w:rsidR="0050649C" w:rsidRPr="00C30A71" w:rsidRDefault="004911C5" w:rsidP="00DB11FB">
            <w:pPr>
              <w:keepNext/>
              <w:keepLines/>
              <w:widowControl/>
              <w:spacing w:after="0"/>
              <w:jc w:val="center"/>
              <w:rPr>
                <w:rFonts w:ascii="Arial" w:hAnsi="Arial"/>
                <w:b/>
                <w:sz w:val="18"/>
                <w:lang w:val="en-GB" w:eastAsia="ko-KR"/>
              </w:rPr>
            </w:pPr>
            <w:r>
              <w:rPr>
                <w:rFonts w:ascii="Arial" w:hAnsi="Arial"/>
                <w:b/>
                <w:sz w:val="18"/>
                <w:lang w:val="en-GB" w:eastAsia="ko-KR"/>
              </w:rPr>
              <w:t>Yes/No</w:t>
            </w:r>
          </w:p>
        </w:tc>
        <w:tc>
          <w:tcPr>
            <w:tcW w:w="5866" w:type="dxa"/>
          </w:tcPr>
          <w:p w14:paraId="47856476" w14:textId="77777777" w:rsidR="0050649C" w:rsidRPr="00C30A71" w:rsidRDefault="0050649C" w:rsidP="00DB11FB">
            <w:pPr>
              <w:keepNext/>
              <w:keepLines/>
              <w:widowControl/>
              <w:spacing w:after="0"/>
              <w:jc w:val="center"/>
              <w:rPr>
                <w:rFonts w:ascii="Arial" w:hAnsi="Arial"/>
                <w:b/>
                <w:sz w:val="18"/>
                <w:lang w:val="en-GB" w:eastAsia="ko-KR"/>
              </w:rPr>
            </w:pPr>
            <w:r w:rsidRPr="00C30A71">
              <w:rPr>
                <w:rFonts w:ascii="Arial" w:hAnsi="Arial"/>
                <w:b/>
                <w:sz w:val="18"/>
                <w:lang w:val="en-GB" w:eastAsia="ko-KR"/>
              </w:rPr>
              <w:t>Detailed Comments</w:t>
            </w:r>
          </w:p>
        </w:tc>
      </w:tr>
      <w:tr w:rsidR="0050649C" w:rsidRPr="00DA43E1" w14:paraId="18FDEF44" w14:textId="77777777" w:rsidTr="00DB11FB">
        <w:tc>
          <w:tcPr>
            <w:tcW w:w="1915" w:type="dxa"/>
          </w:tcPr>
          <w:p w14:paraId="3A0AB3EE" w14:textId="4CED98BA" w:rsidR="0050649C" w:rsidRPr="00DA43E1" w:rsidRDefault="0050649C" w:rsidP="00DA43E1">
            <w:pPr>
              <w:pStyle w:val="TAH"/>
              <w:snapToGrid w:val="0"/>
              <w:spacing w:after="0" w:line="240" w:lineRule="atLeast"/>
              <w:rPr>
                <w:rFonts w:eastAsiaTheme="minorEastAsia"/>
                <w:b w:val="0"/>
                <w:lang w:eastAsia="zh-TW"/>
              </w:rPr>
            </w:pPr>
          </w:p>
        </w:tc>
        <w:tc>
          <w:tcPr>
            <w:tcW w:w="1848" w:type="dxa"/>
          </w:tcPr>
          <w:p w14:paraId="47A57F03" w14:textId="3AD95AF6" w:rsidR="0050649C" w:rsidRPr="00DA43E1" w:rsidRDefault="0050649C" w:rsidP="00DA43E1">
            <w:pPr>
              <w:pStyle w:val="TAH"/>
              <w:snapToGrid w:val="0"/>
              <w:spacing w:after="0" w:line="240" w:lineRule="atLeast"/>
              <w:rPr>
                <w:rFonts w:eastAsiaTheme="minorEastAsia"/>
                <w:b w:val="0"/>
                <w:lang w:eastAsia="zh-TW"/>
              </w:rPr>
            </w:pPr>
          </w:p>
        </w:tc>
        <w:tc>
          <w:tcPr>
            <w:tcW w:w="5866" w:type="dxa"/>
          </w:tcPr>
          <w:p w14:paraId="33066FDB" w14:textId="6448063D" w:rsidR="0050649C" w:rsidRPr="00DA43E1" w:rsidRDefault="0050649C" w:rsidP="00DA43E1">
            <w:pPr>
              <w:pStyle w:val="TAH"/>
              <w:snapToGrid w:val="0"/>
              <w:spacing w:after="0" w:line="240" w:lineRule="atLeast"/>
              <w:jc w:val="both"/>
              <w:rPr>
                <w:rFonts w:eastAsiaTheme="minorEastAsia"/>
                <w:b w:val="0"/>
                <w:lang w:eastAsia="zh-TW"/>
              </w:rPr>
            </w:pPr>
          </w:p>
        </w:tc>
      </w:tr>
      <w:tr w:rsidR="00861F40" w:rsidRPr="00DA43E1" w14:paraId="2AE47ACB" w14:textId="77777777" w:rsidTr="00DB11FB">
        <w:tc>
          <w:tcPr>
            <w:tcW w:w="1915" w:type="dxa"/>
          </w:tcPr>
          <w:p w14:paraId="7B2D256E" w14:textId="77777777" w:rsidR="00861F40" w:rsidRPr="00DA43E1" w:rsidRDefault="00861F40" w:rsidP="00DA43E1">
            <w:pPr>
              <w:pStyle w:val="TAH"/>
              <w:snapToGrid w:val="0"/>
              <w:spacing w:after="0" w:line="240" w:lineRule="atLeast"/>
              <w:rPr>
                <w:rFonts w:eastAsiaTheme="minorEastAsia"/>
                <w:b w:val="0"/>
                <w:lang w:eastAsia="zh-TW"/>
              </w:rPr>
            </w:pPr>
          </w:p>
        </w:tc>
        <w:tc>
          <w:tcPr>
            <w:tcW w:w="1848" w:type="dxa"/>
          </w:tcPr>
          <w:p w14:paraId="0E01F974" w14:textId="77777777" w:rsidR="00861F40" w:rsidRPr="00DA43E1" w:rsidRDefault="00861F40" w:rsidP="00DA43E1">
            <w:pPr>
              <w:pStyle w:val="TAH"/>
              <w:snapToGrid w:val="0"/>
              <w:spacing w:after="0" w:line="240" w:lineRule="atLeast"/>
              <w:rPr>
                <w:rFonts w:eastAsiaTheme="minorEastAsia"/>
                <w:b w:val="0"/>
                <w:lang w:eastAsia="zh-TW"/>
              </w:rPr>
            </w:pPr>
          </w:p>
        </w:tc>
        <w:tc>
          <w:tcPr>
            <w:tcW w:w="5866" w:type="dxa"/>
          </w:tcPr>
          <w:p w14:paraId="7CCBA0CB" w14:textId="77777777" w:rsidR="00861F40" w:rsidRPr="00DA43E1" w:rsidRDefault="00861F40" w:rsidP="00DA43E1">
            <w:pPr>
              <w:pStyle w:val="TAH"/>
              <w:snapToGrid w:val="0"/>
              <w:spacing w:after="0" w:line="240" w:lineRule="atLeast"/>
              <w:jc w:val="both"/>
              <w:rPr>
                <w:rFonts w:eastAsiaTheme="minorEastAsia"/>
                <w:b w:val="0"/>
                <w:lang w:eastAsia="zh-TW"/>
              </w:rPr>
            </w:pPr>
          </w:p>
        </w:tc>
      </w:tr>
      <w:tr w:rsidR="00861F40" w:rsidRPr="00DA43E1" w14:paraId="1B865622" w14:textId="77777777" w:rsidTr="00DB11FB">
        <w:tc>
          <w:tcPr>
            <w:tcW w:w="1915" w:type="dxa"/>
          </w:tcPr>
          <w:p w14:paraId="71D14DFD" w14:textId="77777777" w:rsidR="00861F40" w:rsidRPr="00DA43E1" w:rsidRDefault="00861F40" w:rsidP="00DA43E1">
            <w:pPr>
              <w:pStyle w:val="TAH"/>
              <w:snapToGrid w:val="0"/>
              <w:spacing w:after="0" w:line="240" w:lineRule="atLeast"/>
              <w:rPr>
                <w:rFonts w:eastAsiaTheme="minorEastAsia"/>
                <w:b w:val="0"/>
                <w:lang w:eastAsia="zh-TW"/>
              </w:rPr>
            </w:pPr>
          </w:p>
        </w:tc>
        <w:tc>
          <w:tcPr>
            <w:tcW w:w="1848" w:type="dxa"/>
          </w:tcPr>
          <w:p w14:paraId="05A9CE23" w14:textId="77777777" w:rsidR="00861F40" w:rsidRPr="00DA43E1" w:rsidRDefault="00861F40" w:rsidP="00DA43E1">
            <w:pPr>
              <w:pStyle w:val="TAH"/>
              <w:snapToGrid w:val="0"/>
              <w:spacing w:after="0" w:line="240" w:lineRule="atLeast"/>
              <w:rPr>
                <w:rFonts w:eastAsiaTheme="minorEastAsia"/>
                <w:b w:val="0"/>
                <w:lang w:eastAsia="zh-TW"/>
              </w:rPr>
            </w:pPr>
          </w:p>
        </w:tc>
        <w:tc>
          <w:tcPr>
            <w:tcW w:w="5866" w:type="dxa"/>
          </w:tcPr>
          <w:p w14:paraId="5E55C57E" w14:textId="77777777" w:rsidR="00861F40" w:rsidRPr="00DA43E1" w:rsidRDefault="00861F40" w:rsidP="00DA43E1">
            <w:pPr>
              <w:pStyle w:val="TAH"/>
              <w:snapToGrid w:val="0"/>
              <w:spacing w:after="0" w:line="240" w:lineRule="atLeast"/>
              <w:jc w:val="both"/>
              <w:rPr>
                <w:rFonts w:eastAsiaTheme="minorEastAsia"/>
                <w:b w:val="0"/>
                <w:lang w:eastAsia="zh-TW"/>
              </w:rPr>
            </w:pPr>
          </w:p>
        </w:tc>
      </w:tr>
      <w:tr w:rsidR="00861F40" w:rsidRPr="00DA43E1" w14:paraId="1A6C864E" w14:textId="77777777" w:rsidTr="00DB11FB">
        <w:tc>
          <w:tcPr>
            <w:tcW w:w="1915" w:type="dxa"/>
          </w:tcPr>
          <w:p w14:paraId="05B6DDBD" w14:textId="77777777" w:rsidR="00861F40" w:rsidRPr="00DA43E1" w:rsidRDefault="00861F40" w:rsidP="00DA43E1">
            <w:pPr>
              <w:pStyle w:val="TAH"/>
              <w:snapToGrid w:val="0"/>
              <w:spacing w:after="0" w:line="240" w:lineRule="atLeast"/>
              <w:rPr>
                <w:rFonts w:eastAsiaTheme="minorEastAsia"/>
                <w:b w:val="0"/>
                <w:lang w:eastAsia="zh-TW"/>
              </w:rPr>
            </w:pPr>
          </w:p>
        </w:tc>
        <w:tc>
          <w:tcPr>
            <w:tcW w:w="1848" w:type="dxa"/>
          </w:tcPr>
          <w:p w14:paraId="53655F9F" w14:textId="77777777" w:rsidR="00861F40" w:rsidRPr="00DA43E1" w:rsidRDefault="00861F40" w:rsidP="00DA43E1">
            <w:pPr>
              <w:pStyle w:val="TAH"/>
              <w:snapToGrid w:val="0"/>
              <w:spacing w:after="0" w:line="240" w:lineRule="atLeast"/>
              <w:rPr>
                <w:rFonts w:eastAsiaTheme="minorEastAsia"/>
                <w:b w:val="0"/>
                <w:lang w:eastAsia="zh-TW"/>
              </w:rPr>
            </w:pPr>
          </w:p>
        </w:tc>
        <w:tc>
          <w:tcPr>
            <w:tcW w:w="5866" w:type="dxa"/>
          </w:tcPr>
          <w:p w14:paraId="731226EF" w14:textId="77777777" w:rsidR="00861F40" w:rsidRPr="00DA43E1" w:rsidRDefault="00861F40" w:rsidP="00DA43E1">
            <w:pPr>
              <w:pStyle w:val="TAH"/>
              <w:snapToGrid w:val="0"/>
              <w:spacing w:after="0" w:line="240" w:lineRule="atLeast"/>
              <w:jc w:val="both"/>
              <w:rPr>
                <w:rFonts w:eastAsiaTheme="minorEastAsia"/>
                <w:b w:val="0"/>
                <w:lang w:eastAsia="zh-TW"/>
              </w:rPr>
            </w:pPr>
          </w:p>
        </w:tc>
      </w:tr>
      <w:tr w:rsidR="00861F40" w:rsidRPr="00DA43E1" w14:paraId="654F1961" w14:textId="77777777" w:rsidTr="00DB11FB">
        <w:tc>
          <w:tcPr>
            <w:tcW w:w="1915" w:type="dxa"/>
          </w:tcPr>
          <w:p w14:paraId="6B54A4D8" w14:textId="77777777" w:rsidR="00861F40" w:rsidRPr="00DA43E1" w:rsidRDefault="00861F40" w:rsidP="00DA43E1">
            <w:pPr>
              <w:pStyle w:val="TAH"/>
              <w:snapToGrid w:val="0"/>
              <w:spacing w:after="0" w:line="240" w:lineRule="atLeast"/>
              <w:rPr>
                <w:rFonts w:eastAsiaTheme="minorEastAsia"/>
                <w:b w:val="0"/>
                <w:lang w:eastAsia="zh-TW"/>
              </w:rPr>
            </w:pPr>
          </w:p>
        </w:tc>
        <w:tc>
          <w:tcPr>
            <w:tcW w:w="1848" w:type="dxa"/>
          </w:tcPr>
          <w:p w14:paraId="2944EABB" w14:textId="77777777" w:rsidR="00861F40" w:rsidRPr="00DA43E1" w:rsidRDefault="00861F40" w:rsidP="00DA43E1">
            <w:pPr>
              <w:pStyle w:val="TAH"/>
              <w:snapToGrid w:val="0"/>
              <w:spacing w:after="0" w:line="240" w:lineRule="atLeast"/>
              <w:rPr>
                <w:rFonts w:eastAsiaTheme="minorEastAsia"/>
                <w:b w:val="0"/>
                <w:lang w:eastAsia="zh-TW"/>
              </w:rPr>
            </w:pPr>
          </w:p>
        </w:tc>
        <w:tc>
          <w:tcPr>
            <w:tcW w:w="5866" w:type="dxa"/>
          </w:tcPr>
          <w:p w14:paraId="53EDCFF0" w14:textId="77777777" w:rsidR="00861F40" w:rsidRPr="00DA43E1" w:rsidRDefault="00861F40" w:rsidP="00DA43E1">
            <w:pPr>
              <w:pStyle w:val="TAH"/>
              <w:snapToGrid w:val="0"/>
              <w:spacing w:after="0" w:line="240" w:lineRule="atLeast"/>
              <w:jc w:val="both"/>
              <w:rPr>
                <w:rFonts w:eastAsiaTheme="minorEastAsia"/>
                <w:b w:val="0"/>
                <w:lang w:eastAsia="zh-TW"/>
              </w:rPr>
            </w:pPr>
          </w:p>
        </w:tc>
      </w:tr>
    </w:tbl>
    <w:p w14:paraId="7A3F67F2" w14:textId="3DE75212" w:rsidR="0050649C" w:rsidRDefault="0050649C" w:rsidP="0050649C">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sidR="00751F4F">
        <w:rPr>
          <w:rFonts w:ascii="Times New Roman" w:eastAsia="Malgun Gothic" w:hAnsi="Times New Roman" w:cs="Times New Roman"/>
          <w:b/>
          <w:kern w:val="0"/>
          <w:sz w:val="20"/>
          <w:szCs w:val="20"/>
          <w:lang w:val="en-GB" w:eastAsia="ko-KR"/>
        </w:rPr>
        <w:t xml:space="preserve"> 2</w:t>
      </w:r>
      <w:r w:rsidR="004911C5">
        <w:rPr>
          <w:rFonts w:ascii="Times New Roman" w:eastAsia="Malgun Gothic" w:hAnsi="Times New Roman" w:cs="Times New Roman"/>
          <w:b/>
          <w:kern w:val="0"/>
          <w:sz w:val="20"/>
          <w:szCs w:val="20"/>
          <w:lang w:val="en-GB" w:eastAsia="ko-KR"/>
        </w:rPr>
        <w:t>-1</w:t>
      </w:r>
      <w:r w:rsidRPr="00877DA8">
        <w:rPr>
          <w:rFonts w:ascii="Times New Roman" w:eastAsia="Malgun Gothic" w:hAnsi="Times New Roman" w:cs="Times New Roman"/>
          <w:b/>
          <w:kern w:val="0"/>
          <w:sz w:val="20"/>
          <w:szCs w:val="20"/>
          <w:lang w:val="en-GB" w:eastAsia="ko-KR"/>
        </w:rPr>
        <w:t>: TBD</w:t>
      </w:r>
    </w:p>
    <w:p w14:paraId="22A8892E" w14:textId="4F4350AD" w:rsidR="004911C5" w:rsidRPr="00C30A71" w:rsidRDefault="004911C5" w:rsidP="004911C5">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lastRenderedPageBreak/>
        <w:t>Q</w:t>
      </w:r>
      <w:r>
        <w:rPr>
          <w:rFonts w:ascii="Arial" w:eastAsia="Malgun Gothic" w:hAnsi="Arial" w:cs="Times New Roman"/>
          <w:kern w:val="0"/>
          <w:sz w:val="20"/>
          <w:szCs w:val="20"/>
          <w:lang w:val="en-GB" w:eastAsia="en-GB"/>
        </w:rPr>
        <w:t>2-2</w:t>
      </w:r>
      <w:r w:rsidRPr="00C30A71">
        <w:rPr>
          <w:rFonts w:ascii="Arial" w:eastAsia="Malgun Gothic" w:hAnsi="Arial" w:cs="Times New Roman"/>
          <w:kern w:val="0"/>
          <w:sz w:val="20"/>
          <w:szCs w:val="20"/>
          <w:lang w:val="en-GB" w:eastAsia="en-GB"/>
        </w:rPr>
        <w:t xml:space="preserve">: </w:t>
      </w:r>
      <w:r>
        <w:rPr>
          <w:rFonts w:ascii="Arial" w:eastAsia="Malgun Gothic" w:hAnsi="Arial" w:cs="Times New Roman"/>
          <w:kern w:val="0"/>
          <w:sz w:val="20"/>
          <w:szCs w:val="20"/>
          <w:lang w:val="en-GB" w:eastAsia="en-GB"/>
        </w:rPr>
        <w:t xml:space="preserve">If the answer to Q2-1 is yes, do you agree the TP proposed in Annex of </w:t>
      </w:r>
      <w:r w:rsidRPr="004911C5">
        <w:rPr>
          <w:rFonts w:ascii="Arial" w:eastAsia="Malgun Gothic" w:hAnsi="Arial" w:cs="Times New Roman"/>
          <w:kern w:val="0"/>
          <w:sz w:val="20"/>
          <w:szCs w:val="20"/>
          <w:lang w:val="en-GB" w:eastAsia="en-GB"/>
        </w:rPr>
        <w:t>R2-2100854</w:t>
      </w:r>
      <w:r>
        <w:rPr>
          <w:rFonts w:ascii="Arial" w:eastAsia="Malgun Gothic" w:hAnsi="Arial" w:cs="Times New Roman"/>
          <w:kern w:val="0"/>
          <w:sz w:val="20"/>
          <w:szCs w:val="20"/>
          <w:lang w:val="en-GB" w:eastAsia="en-GB"/>
        </w:rPr>
        <w:t>?</w:t>
      </w:r>
      <w:r w:rsidRPr="00C30A71">
        <w:rPr>
          <w:rFonts w:ascii="Arial" w:eastAsia="Malgun Gothic" w:hAnsi="Arial" w:cs="Times New Roman"/>
          <w:kern w:val="0"/>
          <w:sz w:val="20"/>
          <w:szCs w:val="20"/>
          <w:lang w:val="en-GB" w:eastAsia="en-GB"/>
        </w:rPr>
        <w:t xml:space="preserve"> </w:t>
      </w:r>
    </w:p>
    <w:tbl>
      <w:tblPr>
        <w:tblStyle w:val="11"/>
        <w:tblW w:w="0" w:type="auto"/>
        <w:tblLook w:val="04A0" w:firstRow="1" w:lastRow="0" w:firstColumn="1" w:lastColumn="0" w:noHBand="0" w:noVBand="1"/>
      </w:tblPr>
      <w:tblGrid>
        <w:gridCol w:w="1915"/>
        <w:gridCol w:w="1848"/>
        <w:gridCol w:w="5865"/>
      </w:tblGrid>
      <w:tr w:rsidR="004911C5" w:rsidRPr="00DA43E1" w14:paraId="029B3B00" w14:textId="77777777" w:rsidTr="00DB11FB">
        <w:tc>
          <w:tcPr>
            <w:tcW w:w="1915" w:type="dxa"/>
          </w:tcPr>
          <w:p w14:paraId="36A379CF" w14:textId="77777777" w:rsidR="004911C5" w:rsidRPr="00DA43E1" w:rsidRDefault="004911C5" w:rsidP="00DA43E1">
            <w:pPr>
              <w:pStyle w:val="TAH"/>
              <w:snapToGrid w:val="0"/>
              <w:spacing w:line="240" w:lineRule="atLeast"/>
              <w:rPr>
                <w:rFonts w:eastAsiaTheme="minorEastAsia"/>
                <w:lang w:eastAsia="zh-TW"/>
              </w:rPr>
            </w:pPr>
            <w:r w:rsidRPr="00DA43E1">
              <w:rPr>
                <w:rFonts w:eastAsiaTheme="minorEastAsia"/>
                <w:lang w:eastAsia="zh-TW"/>
              </w:rPr>
              <w:t>Company</w:t>
            </w:r>
          </w:p>
        </w:tc>
        <w:tc>
          <w:tcPr>
            <w:tcW w:w="1848" w:type="dxa"/>
          </w:tcPr>
          <w:p w14:paraId="3884DAB5" w14:textId="77777777" w:rsidR="004911C5" w:rsidRPr="00DA43E1" w:rsidRDefault="004911C5" w:rsidP="00DA43E1">
            <w:pPr>
              <w:pStyle w:val="TAH"/>
              <w:snapToGrid w:val="0"/>
              <w:spacing w:line="240" w:lineRule="atLeast"/>
              <w:rPr>
                <w:rFonts w:eastAsiaTheme="minorEastAsia"/>
                <w:lang w:eastAsia="zh-TW"/>
              </w:rPr>
            </w:pPr>
            <w:r w:rsidRPr="00DA43E1">
              <w:rPr>
                <w:rFonts w:eastAsiaTheme="minorEastAsia"/>
                <w:lang w:eastAsia="zh-TW"/>
              </w:rPr>
              <w:t>Agree as is;</w:t>
            </w:r>
            <w:r w:rsidRPr="00DA43E1">
              <w:rPr>
                <w:rFonts w:eastAsiaTheme="minorEastAsia"/>
                <w:lang w:eastAsia="zh-TW"/>
              </w:rPr>
              <w:br/>
              <w:t>Agree with changes;</w:t>
            </w:r>
            <w:r w:rsidRPr="00DA43E1">
              <w:rPr>
                <w:rFonts w:eastAsiaTheme="minorEastAsia"/>
                <w:lang w:eastAsia="zh-TW"/>
              </w:rPr>
              <w:br/>
              <w:t>Disagree</w:t>
            </w:r>
          </w:p>
        </w:tc>
        <w:tc>
          <w:tcPr>
            <w:tcW w:w="5865" w:type="dxa"/>
          </w:tcPr>
          <w:p w14:paraId="5BC729CB" w14:textId="77777777" w:rsidR="004911C5" w:rsidRPr="00DA43E1" w:rsidRDefault="004911C5" w:rsidP="00DA43E1">
            <w:pPr>
              <w:pStyle w:val="TAH"/>
              <w:snapToGrid w:val="0"/>
              <w:spacing w:line="240" w:lineRule="atLeast"/>
              <w:rPr>
                <w:rFonts w:eastAsiaTheme="minorEastAsia"/>
                <w:lang w:eastAsia="zh-TW"/>
              </w:rPr>
            </w:pPr>
            <w:r w:rsidRPr="00DA43E1">
              <w:rPr>
                <w:rFonts w:eastAsiaTheme="minorEastAsia"/>
                <w:lang w:eastAsia="zh-TW"/>
              </w:rPr>
              <w:t>Detailed Comments</w:t>
            </w:r>
          </w:p>
        </w:tc>
      </w:tr>
      <w:tr w:rsidR="004911C5" w:rsidRPr="00DA43E1" w14:paraId="0BEF236B" w14:textId="77777777" w:rsidTr="00DB11FB">
        <w:tc>
          <w:tcPr>
            <w:tcW w:w="1915" w:type="dxa"/>
          </w:tcPr>
          <w:p w14:paraId="183311D8" w14:textId="6B3A7750" w:rsidR="004911C5" w:rsidRPr="00DA43E1" w:rsidRDefault="004911C5" w:rsidP="00DA43E1">
            <w:pPr>
              <w:pStyle w:val="TAH"/>
              <w:snapToGrid w:val="0"/>
              <w:spacing w:after="0" w:line="240" w:lineRule="atLeast"/>
              <w:rPr>
                <w:rFonts w:eastAsiaTheme="minorEastAsia"/>
                <w:b w:val="0"/>
                <w:lang w:eastAsia="zh-TW"/>
              </w:rPr>
            </w:pPr>
          </w:p>
        </w:tc>
        <w:tc>
          <w:tcPr>
            <w:tcW w:w="1848" w:type="dxa"/>
          </w:tcPr>
          <w:p w14:paraId="7A4050B4" w14:textId="77777777" w:rsidR="004911C5" w:rsidRPr="00DA43E1" w:rsidRDefault="004911C5" w:rsidP="00DA43E1">
            <w:pPr>
              <w:pStyle w:val="TAH"/>
              <w:snapToGrid w:val="0"/>
              <w:spacing w:after="0" w:line="240" w:lineRule="atLeast"/>
              <w:rPr>
                <w:rFonts w:eastAsiaTheme="minorEastAsia"/>
                <w:b w:val="0"/>
                <w:lang w:eastAsia="zh-TW"/>
              </w:rPr>
            </w:pPr>
          </w:p>
        </w:tc>
        <w:tc>
          <w:tcPr>
            <w:tcW w:w="5865" w:type="dxa"/>
          </w:tcPr>
          <w:p w14:paraId="1064F3F1" w14:textId="77777777" w:rsidR="004911C5" w:rsidRPr="00DA43E1" w:rsidRDefault="004911C5" w:rsidP="00DA43E1">
            <w:pPr>
              <w:pStyle w:val="TAH"/>
              <w:snapToGrid w:val="0"/>
              <w:spacing w:after="0" w:line="240" w:lineRule="atLeast"/>
              <w:jc w:val="both"/>
              <w:rPr>
                <w:rFonts w:eastAsiaTheme="minorEastAsia"/>
                <w:b w:val="0"/>
                <w:lang w:eastAsia="zh-TW"/>
              </w:rPr>
            </w:pPr>
          </w:p>
        </w:tc>
      </w:tr>
      <w:tr w:rsidR="00861F40" w:rsidRPr="00DA43E1" w14:paraId="3E9D2E11" w14:textId="77777777" w:rsidTr="00DB11FB">
        <w:tc>
          <w:tcPr>
            <w:tcW w:w="1915" w:type="dxa"/>
          </w:tcPr>
          <w:p w14:paraId="2DE52D94" w14:textId="77777777" w:rsidR="00861F40" w:rsidRPr="00DA43E1" w:rsidRDefault="00861F40" w:rsidP="00DA43E1">
            <w:pPr>
              <w:pStyle w:val="TAH"/>
              <w:snapToGrid w:val="0"/>
              <w:spacing w:after="0" w:line="240" w:lineRule="atLeast"/>
              <w:rPr>
                <w:rFonts w:eastAsiaTheme="minorEastAsia"/>
                <w:b w:val="0"/>
                <w:lang w:eastAsia="zh-TW"/>
              </w:rPr>
            </w:pPr>
          </w:p>
        </w:tc>
        <w:tc>
          <w:tcPr>
            <w:tcW w:w="1848" w:type="dxa"/>
          </w:tcPr>
          <w:p w14:paraId="4C124FD2" w14:textId="77777777" w:rsidR="00861F40" w:rsidRPr="00DA43E1" w:rsidRDefault="00861F40" w:rsidP="00DA43E1">
            <w:pPr>
              <w:pStyle w:val="TAH"/>
              <w:snapToGrid w:val="0"/>
              <w:spacing w:after="0" w:line="240" w:lineRule="atLeast"/>
              <w:rPr>
                <w:rFonts w:eastAsiaTheme="minorEastAsia"/>
                <w:b w:val="0"/>
                <w:lang w:eastAsia="zh-TW"/>
              </w:rPr>
            </w:pPr>
          </w:p>
        </w:tc>
        <w:tc>
          <w:tcPr>
            <w:tcW w:w="5865" w:type="dxa"/>
          </w:tcPr>
          <w:p w14:paraId="758D08F2" w14:textId="77777777" w:rsidR="00861F40" w:rsidRPr="00DA43E1" w:rsidRDefault="00861F40" w:rsidP="00DA43E1">
            <w:pPr>
              <w:pStyle w:val="TAH"/>
              <w:snapToGrid w:val="0"/>
              <w:spacing w:after="0" w:line="240" w:lineRule="atLeast"/>
              <w:jc w:val="both"/>
              <w:rPr>
                <w:rFonts w:eastAsiaTheme="minorEastAsia"/>
                <w:b w:val="0"/>
                <w:lang w:eastAsia="zh-TW"/>
              </w:rPr>
            </w:pPr>
          </w:p>
        </w:tc>
      </w:tr>
      <w:tr w:rsidR="00861F40" w:rsidRPr="00DA43E1" w14:paraId="751E5E05" w14:textId="77777777" w:rsidTr="00DB11FB">
        <w:tc>
          <w:tcPr>
            <w:tcW w:w="1915" w:type="dxa"/>
          </w:tcPr>
          <w:p w14:paraId="0DC794FD" w14:textId="77777777" w:rsidR="00861F40" w:rsidRPr="00DA43E1" w:rsidRDefault="00861F40" w:rsidP="00DA43E1">
            <w:pPr>
              <w:pStyle w:val="TAH"/>
              <w:snapToGrid w:val="0"/>
              <w:spacing w:after="0" w:line="240" w:lineRule="atLeast"/>
              <w:rPr>
                <w:rFonts w:eastAsiaTheme="minorEastAsia"/>
                <w:b w:val="0"/>
                <w:lang w:eastAsia="zh-TW"/>
              </w:rPr>
            </w:pPr>
          </w:p>
        </w:tc>
        <w:tc>
          <w:tcPr>
            <w:tcW w:w="1848" w:type="dxa"/>
          </w:tcPr>
          <w:p w14:paraId="3CAB77B7" w14:textId="77777777" w:rsidR="00861F40" w:rsidRPr="00DA43E1" w:rsidRDefault="00861F40" w:rsidP="00DA43E1">
            <w:pPr>
              <w:pStyle w:val="TAH"/>
              <w:snapToGrid w:val="0"/>
              <w:spacing w:after="0" w:line="240" w:lineRule="atLeast"/>
              <w:rPr>
                <w:rFonts w:eastAsiaTheme="minorEastAsia"/>
                <w:b w:val="0"/>
                <w:lang w:eastAsia="zh-TW"/>
              </w:rPr>
            </w:pPr>
          </w:p>
        </w:tc>
        <w:tc>
          <w:tcPr>
            <w:tcW w:w="5865" w:type="dxa"/>
          </w:tcPr>
          <w:p w14:paraId="191C7E1A" w14:textId="77777777" w:rsidR="00861F40" w:rsidRPr="00DA43E1" w:rsidRDefault="00861F40" w:rsidP="00DA43E1">
            <w:pPr>
              <w:pStyle w:val="TAH"/>
              <w:snapToGrid w:val="0"/>
              <w:spacing w:after="0" w:line="240" w:lineRule="atLeast"/>
              <w:jc w:val="both"/>
              <w:rPr>
                <w:rFonts w:eastAsiaTheme="minorEastAsia"/>
                <w:b w:val="0"/>
                <w:lang w:eastAsia="zh-TW"/>
              </w:rPr>
            </w:pPr>
          </w:p>
        </w:tc>
      </w:tr>
      <w:tr w:rsidR="00861F40" w:rsidRPr="00DA43E1" w14:paraId="17AB1FAC" w14:textId="77777777" w:rsidTr="00DB11FB">
        <w:tc>
          <w:tcPr>
            <w:tcW w:w="1915" w:type="dxa"/>
          </w:tcPr>
          <w:p w14:paraId="76D37CDF" w14:textId="77777777" w:rsidR="00861F40" w:rsidRPr="00DA43E1" w:rsidRDefault="00861F40" w:rsidP="00DA43E1">
            <w:pPr>
              <w:pStyle w:val="TAH"/>
              <w:snapToGrid w:val="0"/>
              <w:spacing w:after="0" w:line="240" w:lineRule="atLeast"/>
              <w:rPr>
                <w:rFonts w:eastAsiaTheme="minorEastAsia"/>
                <w:b w:val="0"/>
                <w:lang w:eastAsia="zh-TW"/>
              </w:rPr>
            </w:pPr>
          </w:p>
        </w:tc>
        <w:tc>
          <w:tcPr>
            <w:tcW w:w="1848" w:type="dxa"/>
          </w:tcPr>
          <w:p w14:paraId="2A6A62D6" w14:textId="77777777" w:rsidR="00861F40" w:rsidRPr="00DA43E1" w:rsidRDefault="00861F40" w:rsidP="00DA43E1">
            <w:pPr>
              <w:pStyle w:val="TAH"/>
              <w:snapToGrid w:val="0"/>
              <w:spacing w:after="0" w:line="240" w:lineRule="atLeast"/>
              <w:rPr>
                <w:rFonts w:eastAsiaTheme="minorEastAsia"/>
                <w:b w:val="0"/>
                <w:lang w:eastAsia="zh-TW"/>
              </w:rPr>
            </w:pPr>
          </w:p>
        </w:tc>
        <w:tc>
          <w:tcPr>
            <w:tcW w:w="5865" w:type="dxa"/>
          </w:tcPr>
          <w:p w14:paraId="4E5E6DE7" w14:textId="77777777" w:rsidR="00861F40" w:rsidRPr="00DA43E1" w:rsidRDefault="00861F40" w:rsidP="00DA43E1">
            <w:pPr>
              <w:pStyle w:val="TAH"/>
              <w:snapToGrid w:val="0"/>
              <w:spacing w:after="0" w:line="240" w:lineRule="atLeast"/>
              <w:jc w:val="both"/>
              <w:rPr>
                <w:rFonts w:eastAsiaTheme="minorEastAsia"/>
                <w:b w:val="0"/>
                <w:lang w:eastAsia="zh-TW"/>
              </w:rPr>
            </w:pPr>
          </w:p>
        </w:tc>
      </w:tr>
      <w:tr w:rsidR="00861F40" w:rsidRPr="00DA43E1" w14:paraId="6153D704" w14:textId="77777777" w:rsidTr="00DB11FB">
        <w:tc>
          <w:tcPr>
            <w:tcW w:w="1915" w:type="dxa"/>
          </w:tcPr>
          <w:p w14:paraId="17027583" w14:textId="77777777" w:rsidR="00861F40" w:rsidRPr="00DA43E1" w:rsidRDefault="00861F40" w:rsidP="00DA43E1">
            <w:pPr>
              <w:pStyle w:val="TAH"/>
              <w:snapToGrid w:val="0"/>
              <w:spacing w:after="0" w:line="240" w:lineRule="atLeast"/>
              <w:rPr>
                <w:rFonts w:eastAsiaTheme="minorEastAsia"/>
                <w:b w:val="0"/>
                <w:lang w:eastAsia="zh-TW"/>
              </w:rPr>
            </w:pPr>
          </w:p>
        </w:tc>
        <w:tc>
          <w:tcPr>
            <w:tcW w:w="1848" w:type="dxa"/>
          </w:tcPr>
          <w:p w14:paraId="5462F2FD" w14:textId="77777777" w:rsidR="00861F40" w:rsidRPr="00DA43E1" w:rsidRDefault="00861F40" w:rsidP="00DA43E1">
            <w:pPr>
              <w:pStyle w:val="TAH"/>
              <w:snapToGrid w:val="0"/>
              <w:spacing w:after="0" w:line="240" w:lineRule="atLeast"/>
              <w:rPr>
                <w:rFonts w:eastAsiaTheme="minorEastAsia"/>
                <w:b w:val="0"/>
                <w:lang w:eastAsia="zh-TW"/>
              </w:rPr>
            </w:pPr>
          </w:p>
        </w:tc>
        <w:tc>
          <w:tcPr>
            <w:tcW w:w="5865" w:type="dxa"/>
          </w:tcPr>
          <w:p w14:paraId="7310A9ED" w14:textId="77777777" w:rsidR="00861F40" w:rsidRPr="00DA43E1" w:rsidRDefault="00861F40" w:rsidP="00DA43E1">
            <w:pPr>
              <w:pStyle w:val="TAH"/>
              <w:snapToGrid w:val="0"/>
              <w:spacing w:after="0" w:line="240" w:lineRule="atLeast"/>
              <w:jc w:val="both"/>
              <w:rPr>
                <w:rFonts w:eastAsiaTheme="minorEastAsia"/>
                <w:b w:val="0"/>
                <w:lang w:eastAsia="zh-TW"/>
              </w:rPr>
            </w:pPr>
          </w:p>
        </w:tc>
      </w:tr>
    </w:tbl>
    <w:p w14:paraId="702E828E" w14:textId="5618204B" w:rsidR="004911C5" w:rsidRPr="00877DA8" w:rsidRDefault="004911C5" w:rsidP="004911C5">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Pr>
          <w:rFonts w:ascii="Times New Roman" w:eastAsia="Malgun Gothic" w:hAnsi="Times New Roman" w:cs="Times New Roman"/>
          <w:b/>
          <w:kern w:val="0"/>
          <w:sz w:val="20"/>
          <w:szCs w:val="20"/>
          <w:lang w:val="en-GB" w:eastAsia="ko-KR"/>
        </w:rPr>
        <w:t xml:space="preserve"> 2-2</w:t>
      </w:r>
      <w:r w:rsidRPr="00877DA8">
        <w:rPr>
          <w:rFonts w:ascii="Times New Roman" w:eastAsia="Malgun Gothic" w:hAnsi="Times New Roman" w:cs="Times New Roman"/>
          <w:b/>
          <w:kern w:val="0"/>
          <w:sz w:val="20"/>
          <w:szCs w:val="20"/>
          <w:lang w:val="en-GB" w:eastAsia="ko-KR"/>
        </w:rPr>
        <w:t>: TBD</w:t>
      </w:r>
    </w:p>
    <w:p w14:paraId="6E4453D4" w14:textId="77777777" w:rsidR="004911C5" w:rsidRPr="00877DA8" w:rsidRDefault="004911C5" w:rsidP="0050649C">
      <w:pPr>
        <w:widowControl/>
        <w:spacing w:after="180" w:line="259" w:lineRule="auto"/>
        <w:rPr>
          <w:rFonts w:ascii="Times New Roman" w:eastAsia="Malgun Gothic" w:hAnsi="Times New Roman" w:cs="Times New Roman"/>
          <w:b/>
          <w:kern w:val="0"/>
          <w:sz w:val="20"/>
          <w:szCs w:val="20"/>
          <w:lang w:val="en-GB" w:eastAsia="ko-KR"/>
        </w:rPr>
      </w:pPr>
    </w:p>
    <w:p w14:paraId="16E9134F" w14:textId="79AECF5A" w:rsidR="0050649C" w:rsidRPr="00EB00C8" w:rsidRDefault="0050649C" w:rsidP="0050649C">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sidRPr="00EB00C8">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3</w:t>
      </w:r>
      <w:r w:rsidRPr="00EB00C8">
        <w:rPr>
          <w:rFonts w:ascii="Arial" w:eastAsia="Malgun Gothic" w:hAnsi="Arial" w:cs="Times New Roman" w:hint="eastAsia"/>
          <w:b w:val="0"/>
          <w:bCs w:val="0"/>
          <w:kern w:val="0"/>
          <w:sz w:val="32"/>
          <w:szCs w:val="20"/>
          <w:lang w:val="en-GB" w:eastAsia="ko-KR"/>
        </w:rPr>
        <w:t xml:space="preserve"> </w:t>
      </w:r>
      <w:r w:rsidRPr="0050649C">
        <w:rPr>
          <w:rFonts w:ascii="Arial" w:eastAsia="Malgun Gothic" w:hAnsi="Arial" w:cs="Times New Roman"/>
          <w:b w:val="0"/>
          <w:bCs w:val="0"/>
          <w:kern w:val="0"/>
          <w:sz w:val="32"/>
          <w:szCs w:val="20"/>
          <w:lang w:val="en-GB" w:eastAsia="ko-KR"/>
        </w:rPr>
        <w:t>CR on the configuredGrantTimer for deprioritized UL grant</w:t>
      </w:r>
    </w:p>
    <w:p w14:paraId="67D06859" w14:textId="51CC775E" w:rsidR="0050649C" w:rsidRPr="0050649C" w:rsidRDefault="0050649C" w:rsidP="0050649C">
      <w:pPr>
        <w:widowControl/>
        <w:spacing w:before="60"/>
        <w:ind w:left="1259" w:hanging="1259"/>
        <w:rPr>
          <w:rFonts w:ascii="Arial" w:eastAsia="MS Mincho" w:hAnsi="Arial" w:cs="Times New Roman"/>
          <w:noProof/>
          <w:kern w:val="0"/>
          <w:sz w:val="20"/>
          <w:szCs w:val="24"/>
          <w:lang w:val="en-GB" w:eastAsia="en-GB"/>
        </w:rPr>
      </w:pPr>
      <w:r w:rsidRPr="0050649C">
        <w:rPr>
          <w:rFonts w:ascii="Arial" w:eastAsia="MS Mincho" w:hAnsi="Arial" w:cs="Times New Roman"/>
          <w:noProof/>
          <w:color w:val="0000FF"/>
          <w:kern w:val="0"/>
          <w:sz w:val="20"/>
          <w:szCs w:val="24"/>
          <w:u w:val="single"/>
          <w:lang w:val="en-GB" w:eastAsia="en-GB"/>
        </w:rPr>
        <w:t>R2-2101529</w:t>
      </w:r>
      <w:r w:rsidRPr="0050649C">
        <w:rPr>
          <w:rFonts w:ascii="Arial" w:eastAsia="MS Mincho" w:hAnsi="Arial" w:cs="Times New Roman"/>
          <w:noProof/>
          <w:kern w:val="0"/>
          <w:sz w:val="20"/>
          <w:szCs w:val="24"/>
          <w:lang w:val="en-GB" w:eastAsia="en-GB"/>
        </w:rPr>
        <w:tab/>
        <w:t>CR on the configuredGrantTimer for deprioritized UL grant</w:t>
      </w:r>
      <w:r w:rsidRPr="0050649C">
        <w:rPr>
          <w:rFonts w:ascii="Arial" w:eastAsia="MS Mincho" w:hAnsi="Arial" w:cs="Times New Roman"/>
          <w:noProof/>
          <w:kern w:val="0"/>
          <w:sz w:val="20"/>
          <w:szCs w:val="24"/>
          <w:lang w:val="en-GB" w:eastAsia="en-GB"/>
        </w:rPr>
        <w:tab/>
        <w:t>ZTE Corporation, Sanechips</w:t>
      </w:r>
      <w:r w:rsidRPr="0050649C">
        <w:rPr>
          <w:rFonts w:ascii="Arial" w:eastAsia="MS Mincho" w:hAnsi="Arial" w:cs="Times New Roman"/>
          <w:noProof/>
          <w:kern w:val="0"/>
          <w:sz w:val="20"/>
          <w:szCs w:val="24"/>
          <w:lang w:val="en-GB" w:eastAsia="en-GB"/>
        </w:rPr>
        <w:tab/>
        <w:t>CR</w:t>
      </w:r>
      <w:r w:rsidRPr="0050649C">
        <w:rPr>
          <w:rFonts w:ascii="Arial" w:eastAsia="MS Mincho" w:hAnsi="Arial" w:cs="Times New Roman"/>
          <w:noProof/>
          <w:kern w:val="0"/>
          <w:sz w:val="20"/>
          <w:szCs w:val="24"/>
          <w:lang w:val="en-GB" w:eastAsia="en-GB"/>
        </w:rPr>
        <w:tab/>
        <w:t>Rel-16</w:t>
      </w:r>
      <w:r w:rsidRPr="0050649C">
        <w:rPr>
          <w:rFonts w:ascii="Arial" w:eastAsia="MS Mincho" w:hAnsi="Arial" w:cs="Times New Roman"/>
          <w:noProof/>
          <w:kern w:val="0"/>
          <w:sz w:val="20"/>
          <w:szCs w:val="24"/>
          <w:lang w:val="en-GB" w:eastAsia="en-GB"/>
        </w:rPr>
        <w:tab/>
        <w:t>38.321</w:t>
      </w:r>
      <w:r w:rsidRPr="0050649C">
        <w:rPr>
          <w:rFonts w:ascii="Arial" w:eastAsia="MS Mincho" w:hAnsi="Arial" w:cs="Times New Roman"/>
          <w:noProof/>
          <w:kern w:val="0"/>
          <w:sz w:val="20"/>
          <w:szCs w:val="24"/>
          <w:lang w:val="en-GB" w:eastAsia="en-GB"/>
        </w:rPr>
        <w:tab/>
        <w:t>16.3.0</w:t>
      </w:r>
      <w:r w:rsidRPr="0050649C">
        <w:rPr>
          <w:rFonts w:ascii="Arial" w:eastAsia="MS Mincho" w:hAnsi="Arial" w:cs="Times New Roman"/>
          <w:noProof/>
          <w:kern w:val="0"/>
          <w:sz w:val="20"/>
          <w:szCs w:val="24"/>
          <w:lang w:val="en-GB" w:eastAsia="en-GB"/>
        </w:rPr>
        <w:tab/>
        <w:t>1043</w:t>
      </w:r>
      <w:r w:rsidRPr="0050649C">
        <w:rPr>
          <w:rFonts w:ascii="Arial" w:eastAsia="MS Mincho" w:hAnsi="Arial" w:cs="Times New Roman"/>
          <w:noProof/>
          <w:kern w:val="0"/>
          <w:sz w:val="20"/>
          <w:szCs w:val="24"/>
          <w:lang w:val="en-GB" w:eastAsia="en-GB"/>
        </w:rPr>
        <w:tab/>
        <w:t>-</w:t>
      </w:r>
      <w:r w:rsidRPr="0050649C">
        <w:rPr>
          <w:rFonts w:ascii="Arial" w:eastAsia="MS Mincho" w:hAnsi="Arial" w:cs="Times New Roman"/>
          <w:noProof/>
          <w:kern w:val="0"/>
          <w:sz w:val="20"/>
          <w:szCs w:val="24"/>
          <w:lang w:val="en-GB" w:eastAsia="en-GB"/>
        </w:rPr>
        <w:tab/>
        <w:t>F</w:t>
      </w:r>
      <w:r w:rsidRPr="0050649C">
        <w:rPr>
          <w:rFonts w:ascii="Arial" w:eastAsia="MS Mincho" w:hAnsi="Arial" w:cs="Times New Roman"/>
          <w:noProof/>
          <w:kern w:val="0"/>
          <w:sz w:val="20"/>
          <w:szCs w:val="24"/>
          <w:lang w:val="en-GB" w:eastAsia="en-GB"/>
        </w:rPr>
        <w:tab/>
        <w:t>NR_IIOT-Core</w:t>
      </w:r>
    </w:p>
    <w:p w14:paraId="5145B50C" w14:textId="63CD2B93" w:rsidR="0050649C" w:rsidRDefault="0050649C" w:rsidP="00FC5609">
      <w:pPr>
        <w:jc w:val="both"/>
        <w:rPr>
          <w:rFonts w:ascii="Times New Roman" w:hAnsi="Times New Roman" w:cs="Times New Roman"/>
          <w:sz w:val="22"/>
          <w:lang w:val="en-GB"/>
        </w:rPr>
      </w:pPr>
      <w:r>
        <w:rPr>
          <w:rFonts w:ascii="Times New Roman" w:hAnsi="Times New Roman" w:cs="Times New Roman"/>
          <w:sz w:val="22"/>
          <w:lang w:val="en-GB"/>
        </w:rPr>
        <w:t>This CR proposes to c</w:t>
      </w:r>
      <w:r w:rsidRPr="0050649C">
        <w:rPr>
          <w:rFonts w:ascii="Times New Roman" w:hAnsi="Times New Roman" w:cs="Times New Roman"/>
          <w:sz w:val="22"/>
          <w:lang w:val="en-GB"/>
        </w:rPr>
        <w:t>apture stopping of the</w:t>
      </w:r>
      <w:r w:rsidRPr="0050649C">
        <w:rPr>
          <w:rFonts w:ascii="Times New Roman" w:hAnsi="Times New Roman" w:cs="Times New Roman"/>
          <w:i/>
          <w:sz w:val="22"/>
          <w:lang w:val="en-GB"/>
        </w:rPr>
        <w:t xml:space="preserve"> configuredGrantTimer</w:t>
      </w:r>
      <w:r w:rsidRPr="0050649C">
        <w:rPr>
          <w:rFonts w:ascii="Times New Roman" w:hAnsi="Times New Roman" w:cs="Times New Roman"/>
          <w:sz w:val="22"/>
          <w:lang w:val="en-GB"/>
        </w:rPr>
        <w:t xml:space="preserve"> for the deprioritized configured UL grant in the collision case</w:t>
      </w:r>
      <w:r>
        <w:rPr>
          <w:rFonts w:ascii="Times New Roman" w:hAnsi="Times New Roman" w:cs="Times New Roman"/>
          <w:sz w:val="22"/>
          <w:lang w:val="en-GB"/>
        </w:rPr>
        <w:t>s</w:t>
      </w:r>
      <w:r w:rsidRPr="0050649C">
        <w:rPr>
          <w:rFonts w:ascii="Times New Roman" w:hAnsi="Times New Roman" w:cs="Times New Roman"/>
          <w:sz w:val="22"/>
          <w:lang w:val="en-GB"/>
        </w:rPr>
        <w:t xml:space="preserve"> that DG vs CG </w:t>
      </w:r>
      <w:r>
        <w:rPr>
          <w:rFonts w:ascii="Times New Roman" w:hAnsi="Times New Roman" w:cs="Times New Roman"/>
          <w:sz w:val="22"/>
          <w:lang w:val="en-GB"/>
        </w:rPr>
        <w:t xml:space="preserve">and SR vs CG and CG is deprioritized, while the current specification captures the stopping of the </w:t>
      </w:r>
      <w:r w:rsidRPr="0050649C">
        <w:rPr>
          <w:rFonts w:ascii="Times New Roman" w:hAnsi="Times New Roman" w:cs="Times New Roman"/>
          <w:i/>
          <w:sz w:val="22"/>
          <w:lang w:val="en-GB"/>
        </w:rPr>
        <w:t>configuredGrantTimer</w:t>
      </w:r>
      <w:r>
        <w:rPr>
          <w:rFonts w:ascii="Times New Roman" w:hAnsi="Times New Roman" w:cs="Times New Roman"/>
          <w:sz w:val="22"/>
          <w:lang w:val="en-GB"/>
        </w:rPr>
        <w:t xml:space="preserve"> only in the collision case when CG vs CG and one of the CG is deprioritized:</w:t>
      </w:r>
    </w:p>
    <w:tbl>
      <w:tblPr>
        <w:tblStyle w:val="af0"/>
        <w:tblW w:w="0" w:type="auto"/>
        <w:tblLook w:val="04A0" w:firstRow="1" w:lastRow="0" w:firstColumn="1" w:lastColumn="0" w:noHBand="0" w:noVBand="1"/>
      </w:tblPr>
      <w:tblGrid>
        <w:gridCol w:w="9628"/>
      </w:tblGrid>
      <w:tr w:rsidR="0050649C" w14:paraId="12BAA93B" w14:textId="77777777" w:rsidTr="0050649C">
        <w:tc>
          <w:tcPr>
            <w:tcW w:w="9628" w:type="dxa"/>
          </w:tcPr>
          <w:p w14:paraId="3D799ED6" w14:textId="420FBCAB" w:rsidR="0050649C" w:rsidRDefault="0050649C" w:rsidP="00FC5609">
            <w:pPr>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5.4.1</w:t>
            </w:r>
            <w:r>
              <w:rPr>
                <w:rFonts w:ascii="Times New Roman" w:hAnsi="Times New Roman" w:cs="Times New Roman" w:hint="eastAsia"/>
                <w:sz w:val="22"/>
                <w:lang w:val="en-GB"/>
              </w:rPr>
              <w:t>)</w:t>
            </w:r>
          </w:p>
          <w:p w14:paraId="6E92CB98" w14:textId="77777777" w:rsidR="009213C7" w:rsidRPr="009213C7" w:rsidRDefault="009213C7" w:rsidP="009213C7">
            <w:pPr>
              <w:widowControl/>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ko-KR"/>
              </w:rPr>
            </w:pPr>
            <w:r w:rsidRPr="009213C7">
              <w:rPr>
                <w:rFonts w:ascii="Times New Roman" w:eastAsia="Times New Roman" w:hAnsi="Times New Roman" w:cs="Times New Roman"/>
                <w:kern w:val="0"/>
                <w:sz w:val="20"/>
                <w:szCs w:val="20"/>
                <w:lang w:val="en-GB" w:eastAsia="ko-KR"/>
              </w:rPr>
              <w:t>1&gt;</w:t>
            </w:r>
            <w:r w:rsidRPr="009213C7">
              <w:rPr>
                <w:rFonts w:ascii="Times New Roman" w:eastAsia="Times New Roman" w:hAnsi="Times New Roman" w:cs="Times New Roman"/>
                <w:kern w:val="0"/>
                <w:sz w:val="20"/>
                <w:szCs w:val="20"/>
                <w:lang w:val="en-GB" w:eastAsia="ko-KR"/>
              </w:rPr>
              <w:tab/>
              <w:t>if this uplink grant is addressed to CS-RNTI with NDI = 1 or C-RNTI:</w:t>
            </w:r>
          </w:p>
          <w:p w14:paraId="10997E12" w14:textId="77777777" w:rsidR="009213C7" w:rsidRPr="009213C7" w:rsidRDefault="009213C7" w:rsidP="009213C7">
            <w:pPr>
              <w:widowControl/>
              <w:overflowPunct w:val="0"/>
              <w:autoSpaceDE w:val="0"/>
              <w:autoSpaceDN w:val="0"/>
              <w:adjustRightInd w:val="0"/>
              <w:spacing w:after="180"/>
              <w:ind w:left="851" w:hanging="284"/>
              <w:textAlignment w:val="baseline"/>
              <w:rPr>
                <w:rFonts w:ascii="Times New Roman" w:eastAsia="Times New Roman" w:hAnsi="Times New Roman" w:cs="Times New Roman"/>
                <w:kern w:val="0"/>
                <w:sz w:val="20"/>
                <w:szCs w:val="20"/>
                <w:lang w:val="en-GB" w:eastAsia="ko-KR"/>
              </w:rPr>
            </w:pPr>
            <w:r w:rsidRPr="009213C7">
              <w:rPr>
                <w:rFonts w:ascii="Times New Roman" w:eastAsia="Times New Roman" w:hAnsi="Times New Roman" w:cs="Times New Roman"/>
                <w:kern w:val="0"/>
                <w:sz w:val="20"/>
                <w:szCs w:val="20"/>
                <w:lang w:val="en-GB" w:eastAsia="ko-KR"/>
              </w:rPr>
              <w:t>2&gt;</w:t>
            </w:r>
            <w:r w:rsidRPr="009213C7">
              <w:rPr>
                <w:rFonts w:ascii="Times New Roman" w:eastAsia="Times New Roman" w:hAnsi="Times New Roman" w:cs="Times New Roman"/>
                <w:kern w:val="0"/>
                <w:sz w:val="20"/>
                <w:szCs w:val="20"/>
                <w:lang w:val="en-GB" w:eastAsia="ko-KR"/>
              </w:rPr>
              <w:tab/>
              <w:t>if there is no overlapping PUSCH duration of a configured uplink grant which was not already de-prioritized, in the same BWP whose priority is higher than the priority of the uplink grant; and</w:t>
            </w:r>
          </w:p>
          <w:p w14:paraId="6B862D5C" w14:textId="77777777" w:rsidR="009213C7" w:rsidRPr="009213C7" w:rsidRDefault="009213C7" w:rsidP="009213C7">
            <w:pPr>
              <w:widowControl/>
              <w:overflowPunct w:val="0"/>
              <w:autoSpaceDE w:val="0"/>
              <w:autoSpaceDN w:val="0"/>
              <w:adjustRightInd w:val="0"/>
              <w:spacing w:after="180"/>
              <w:ind w:left="851" w:hanging="284"/>
              <w:textAlignment w:val="baseline"/>
              <w:rPr>
                <w:rFonts w:ascii="Times New Roman" w:eastAsia="Times New Roman" w:hAnsi="Times New Roman" w:cs="Times New Roman"/>
                <w:kern w:val="0"/>
                <w:sz w:val="20"/>
                <w:szCs w:val="20"/>
                <w:lang w:val="en-GB" w:eastAsia="ko-KR"/>
              </w:rPr>
            </w:pPr>
            <w:r w:rsidRPr="009213C7">
              <w:rPr>
                <w:rFonts w:ascii="Times New Roman" w:eastAsia="Times New Roman" w:hAnsi="Times New Roman" w:cs="Times New Roman"/>
                <w:kern w:val="0"/>
                <w:sz w:val="20"/>
                <w:szCs w:val="20"/>
                <w:lang w:val="en-GB" w:eastAsia="ko-KR"/>
              </w:rPr>
              <w:t>2&gt;</w:t>
            </w:r>
            <w:r w:rsidRPr="009213C7">
              <w:rPr>
                <w:rFonts w:ascii="Times New Roman" w:eastAsia="Times New Roman" w:hAnsi="Times New Roman" w:cs="Times New Roman"/>
                <w:kern w:val="0"/>
                <w:sz w:val="20"/>
                <w:szCs w:val="20"/>
                <w:lang w:val="en-GB" w:eastAsia="ko-KR"/>
              </w:rPr>
              <w:tab/>
              <w:t>if there is no overlapping PUCCH resource with an SR transmission which was not already de-prioritized and the priority of the logical channel that triggered the SR is higher than the priority of the uplink grant:</w:t>
            </w:r>
          </w:p>
          <w:p w14:paraId="6B66F24C" w14:textId="77777777" w:rsidR="0050649C" w:rsidRDefault="0050649C" w:rsidP="0050649C">
            <w:pPr>
              <w:pStyle w:val="B3"/>
              <w:rPr>
                <w:lang w:eastAsia="ko-KR"/>
              </w:rPr>
            </w:pPr>
            <w:r>
              <w:rPr>
                <w:lang w:eastAsia="ko-KR"/>
              </w:rPr>
              <w:t>3&gt;</w:t>
            </w:r>
            <w:r>
              <w:rPr>
                <w:lang w:eastAsia="ko-KR"/>
              </w:rPr>
              <w:tab/>
              <w:t>consider this uplink grant as a prioritized uplink grant;</w:t>
            </w:r>
          </w:p>
          <w:p w14:paraId="676A4664" w14:textId="77777777" w:rsidR="0050649C" w:rsidRDefault="0050649C" w:rsidP="0050649C">
            <w:pPr>
              <w:pStyle w:val="B3"/>
              <w:rPr>
                <w:ins w:id="6" w:author="ZTE DF" w:date="2021-01-07T15:25:00Z"/>
                <w:lang w:eastAsia="ko-KR"/>
              </w:rPr>
            </w:pPr>
            <w:r>
              <w:rPr>
                <w:lang w:eastAsia="ko-KR"/>
              </w:rPr>
              <w:t>3&gt;</w:t>
            </w:r>
            <w:r>
              <w:rPr>
                <w:lang w:eastAsia="ko-KR"/>
              </w:rPr>
              <w:tab/>
              <w:t>consider the other overlapping uplink grant(s), if any, as a de-prioritized uplink grant(s);</w:t>
            </w:r>
          </w:p>
          <w:p w14:paraId="731B6309" w14:textId="77777777" w:rsidR="0050649C" w:rsidRDefault="0050649C" w:rsidP="0050649C">
            <w:pPr>
              <w:pStyle w:val="B3"/>
              <w:rPr>
                <w:ins w:id="7" w:author="ZTE DF" w:date="2021-01-07T15:26:00Z"/>
                <w:rFonts w:eastAsia="SimSun"/>
                <w:lang w:val="en-US" w:eastAsia="zh-CN"/>
              </w:rPr>
            </w:pPr>
            <w:ins w:id="8" w:author="ZTE DF" w:date="2021-01-07T15:25:00Z">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ins>
            <w:ins w:id="9" w:author="ZTE DF" w:date="2021-01-07T15:26:00Z">
              <w:r>
                <w:rPr>
                  <w:rFonts w:eastAsia="SimSun" w:hint="eastAsia"/>
                  <w:lang w:val="en-US" w:eastAsia="zh-CN"/>
                </w:rPr>
                <w:t>:</w:t>
              </w:r>
            </w:ins>
          </w:p>
          <w:p w14:paraId="7CB34202" w14:textId="77777777" w:rsidR="0050649C" w:rsidRDefault="0050649C" w:rsidP="0050649C">
            <w:pPr>
              <w:pStyle w:val="B4"/>
              <w:rPr>
                <w:del w:id="10" w:author="ZTE DF" w:date="2021-01-07T15:26:00Z"/>
                <w:rFonts w:eastAsia="SimSun"/>
                <w:lang w:val="en-US" w:eastAsia="zh-CN"/>
              </w:rPr>
            </w:pPr>
            <w:ins w:id="11" w:author="ZTE DF" w:date="2021-01-07T15:26:00Z">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ins>
          </w:p>
          <w:p w14:paraId="03F83CBE" w14:textId="3A152629" w:rsidR="0050649C" w:rsidRDefault="0050649C" w:rsidP="0050649C">
            <w:pPr>
              <w:pStyle w:val="B4"/>
              <w:ind w:left="560" w:firstLine="280"/>
              <w:rPr>
                <w:lang w:eastAsia="ko-KR"/>
              </w:rPr>
            </w:pPr>
            <w:r>
              <w:rPr>
                <w:lang w:eastAsia="ko-KR"/>
              </w:rPr>
              <w:t>3&gt;</w:t>
            </w:r>
            <w:r w:rsidR="00EB553D">
              <w:rPr>
                <w:lang w:eastAsia="ko-KR"/>
              </w:rPr>
              <w:t xml:space="preserve"> </w:t>
            </w:r>
            <w:r>
              <w:rPr>
                <w:lang w:eastAsia="ko-KR"/>
              </w:rPr>
              <w:t>consider the other overlapping SR transmission(s), if any, as a de-prioritized SR transmission(s).</w:t>
            </w:r>
          </w:p>
          <w:p w14:paraId="63C50028" w14:textId="77777777" w:rsidR="0050649C" w:rsidRDefault="0050649C" w:rsidP="00FC5609">
            <w:pPr>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5.4.4</w:t>
            </w:r>
            <w:r>
              <w:rPr>
                <w:rFonts w:ascii="Times New Roman" w:hAnsi="Times New Roman" w:cs="Times New Roman" w:hint="eastAsia"/>
                <w:sz w:val="22"/>
                <w:lang w:val="en-GB"/>
              </w:rPr>
              <w:t>)</w:t>
            </w:r>
          </w:p>
          <w:p w14:paraId="5247A1E7" w14:textId="77777777" w:rsidR="0050649C" w:rsidRDefault="00EB553D" w:rsidP="00FC5609">
            <w:pPr>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w:t>
            </w:r>
            <w:r>
              <w:rPr>
                <w:rFonts w:ascii="Times New Roman" w:hAnsi="Times New Roman" w:cs="Times New Roman" w:hint="eastAsia"/>
                <w:sz w:val="22"/>
                <w:lang w:val="en-GB"/>
              </w:rPr>
              <w:t>]</w:t>
            </w:r>
          </w:p>
          <w:p w14:paraId="322165A7" w14:textId="77777777" w:rsidR="00EB553D" w:rsidRPr="00EB553D" w:rsidRDefault="00EB553D" w:rsidP="00EB553D">
            <w:pPr>
              <w:widowControl/>
              <w:overflowPunct w:val="0"/>
              <w:autoSpaceDE w:val="0"/>
              <w:autoSpaceDN w:val="0"/>
              <w:adjustRightInd w:val="0"/>
              <w:spacing w:after="180"/>
              <w:ind w:left="1418" w:hanging="284"/>
              <w:textAlignment w:val="baseline"/>
              <w:rPr>
                <w:rFonts w:ascii="Times New Roman" w:eastAsia="Times New Roman" w:hAnsi="Times New Roman" w:cs="Times New Roman"/>
                <w:kern w:val="0"/>
                <w:sz w:val="20"/>
                <w:szCs w:val="20"/>
                <w:lang w:val="en-GB" w:eastAsia="ko-KR"/>
              </w:rPr>
            </w:pPr>
            <w:bookmarkStart w:id="12" w:name="_Hlk36893044"/>
            <w:r w:rsidRPr="00EB553D">
              <w:rPr>
                <w:rFonts w:ascii="Times New Roman" w:eastAsia="Times New Roman" w:hAnsi="Times New Roman" w:cs="Times New Roman"/>
                <w:kern w:val="0"/>
                <w:sz w:val="20"/>
                <w:szCs w:val="20"/>
                <w:lang w:val="en-GB" w:eastAsia="ko-KR"/>
              </w:rPr>
              <w:lastRenderedPageBreak/>
              <w:t>4&gt;</w:t>
            </w:r>
            <w:r w:rsidRPr="00EB553D">
              <w:rPr>
                <w:rFonts w:ascii="Times New Roman" w:eastAsia="Times New Roman" w:hAnsi="Times New Roman" w:cs="Times New Roman"/>
                <w:kern w:val="0"/>
                <w:sz w:val="20"/>
                <w:szCs w:val="20"/>
                <w:lang w:val="en-GB" w:eastAsia="ko-KR"/>
              </w:rPr>
              <w:tab/>
              <w:t>consider the SR transmission as a prioritized SR transmission.</w:t>
            </w:r>
          </w:p>
          <w:p w14:paraId="464573D6" w14:textId="77777777" w:rsidR="00EB553D" w:rsidRPr="00EB553D" w:rsidRDefault="00EB553D" w:rsidP="00EB553D">
            <w:pPr>
              <w:widowControl/>
              <w:overflowPunct w:val="0"/>
              <w:autoSpaceDE w:val="0"/>
              <w:autoSpaceDN w:val="0"/>
              <w:adjustRightInd w:val="0"/>
              <w:spacing w:after="180"/>
              <w:ind w:left="1418" w:hanging="284"/>
              <w:textAlignment w:val="baseline"/>
              <w:rPr>
                <w:ins w:id="13" w:author="ZTE DF" w:date="2021-01-15T10:57:00Z"/>
                <w:rFonts w:ascii="Times New Roman" w:eastAsia="Malgun Gothic" w:hAnsi="Times New Roman" w:cs="Times New Roman"/>
                <w:kern w:val="0"/>
                <w:sz w:val="20"/>
                <w:szCs w:val="20"/>
                <w:lang w:val="en-GB" w:eastAsia="ko-KR"/>
              </w:rPr>
            </w:pPr>
            <w:ins w:id="14" w:author="ZTE DF" w:date="2021-01-15T10:57:00Z">
              <w:r w:rsidRPr="00EB553D">
                <w:rPr>
                  <w:rFonts w:ascii="Times New Roman" w:eastAsia="Times New Roman" w:hAnsi="Times New Roman" w:cs="Times New Roman"/>
                  <w:kern w:val="0"/>
                  <w:sz w:val="20"/>
                  <w:szCs w:val="20"/>
                  <w:lang w:val="en-GB" w:eastAsia="ko-KR"/>
                </w:rPr>
                <w:t>4</w:t>
              </w:r>
            </w:ins>
            <w:r w:rsidRPr="00EB553D">
              <w:rPr>
                <w:rFonts w:ascii="Times New Roman" w:eastAsia="Times New Roman" w:hAnsi="Times New Roman" w:cs="Times New Roman"/>
                <w:kern w:val="0"/>
                <w:sz w:val="20"/>
                <w:szCs w:val="20"/>
                <w:lang w:val="en-GB" w:eastAsia="ko-KR"/>
              </w:rPr>
              <w:t>&gt;</w:t>
            </w:r>
            <w:r w:rsidRPr="00EB553D">
              <w:rPr>
                <w:rFonts w:ascii="Times New Roman" w:eastAsia="Times New Roman" w:hAnsi="Times New Roman" w:cs="Times New Roman"/>
                <w:kern w:val="0"/>
                <w:sz w:val="20"/>
                <w:szCs w:val="20"/>
                <w:lang w:val="en-GB" w:eastAsia="ko-KR"/>
              </w:rPr>
              <w:tab/>
              <w:t xml:space="preserve">consider </w:t>
            </w:r>
            <w:r w:rsidRPr="00EB553D">
              <w:rPr>
                <w:rFonts w:ascii="Times New Roman" w:eastAsia="Malgun Gothic" w:hAnsi="Times New Roman" w:cs="Times New Roman"/>
                <w:kern w:val="0"/>
                <w:sz w:val="20"/>
                <w:szCs w:val="20"/>
                <w:lang w:val="en-GB" w:eastAsia="ko-KR"/>
              </w:rPr>
              <w:t>the other overlapping uplink grant(s), if any, as a de-prioritized uplink grant(s);</w:t>
            </w:r>
          </w:p>
          <w:p w14:paraId="7179AD1C" w14:textId="145484E1" w:rsidR="00EB553D" w:rsidRPr="00EB553D" w:rsidRDefault="00EB553D" w:rsidP="00EB553D">
            <w:pPr>
              <w:widowControl/>
              <w:overflowPunct w:val="0"/>
              <w:autoSpaceDE w:val="0"/>
              <w:autoSpaceDN w:val="0"/>
              <w:adjustRightInd w:val="0"/>
              <w:spacing w:after="180"/>
              <w:ind w:left="1135"/>
              <w:textAlignment w:val="baseline"/>
              <w:rPr>
                <w:ins w:id="15" w:author="ZTE DF" w:date="2021-01-15T10:57:00Z"/>
                <w:rFonts w:ascii="Times New Roman" w:eastAsia="SimSun" w:hAnsi="Times New Roman" w:cs="Times New Roman"/>
                <w:kern w:val="0"/>
                <w:sz w:val="20"/>
                <w:szCs w:val="20"/>
                <w:lang w:eastAsia="zh-CN"/>
              </w:rPr>
            </w:pPr>
            <w:ins w:id="16" w:author="ZTE DF" w:date="2021-01-15T10:57:00Z">
              <w:r w:rsidRPr="00EB553D">
                <w:rPr>
                  <w:rFonts w:ascii="Times New Roman" w:eastAsia="SimSun" w:hAnsi="Times New Roman" w:cs="Times New Roman" w:hint="eastAsia"/>
                  <w:kern w:val="0"/>
                  <w:sz w:val="20"/>
                  <w:szCs w:val="20"/>
                  <w:lang w:eastAsia="zh-CN"/>
                </w:rPr>
                <w:t>4</w:t>
              </w:r>
              <w:r w:rsidRPr="00EB553D">
                <w:rPr>
                  <w:rFonts w:ascii="Times New Roman" w:eastAsia="Times New Roman" w:hAnsi="Times New Roman" w:cs="Times New Roman"/>
                  <w:kern w:val="0"/>
                  <w:sz w:val="20"/>
                  <w:szCs w:val="20"/>
                  <w:lang w:val="en-GB" w:eastAsia="ko-KR"/>
                </w:rPr>
                <w:t>&gt;</w:t>
              </w:r>
              <w:r w:rsidRPr="00EB553D">
                <w:rPr>
                  <w:rFonts w:ascii="Times New Roman" w:eastAsia="Times New Roman" w:hAnsi="Times New Roman" w:cs="Times New Roman"/>
                  <w:kern w:val="0"/>
                  <w:sz w:val="20"/>
                  <w:szCs w:val="20"/>
                  <w:lang w:val="en-GB" w:eastAsia="ko-KR"/>
                </w:rPr>
                <w:tab/>
                <w:t xml:space="preserve">if the de-prioritized uplink grant(s) is a configured uplink grant configured with </w:t>
              </w:r>
              <w:r w:rsidRPr="00EB553D">
                <w:rPr>
                  <w:rFonts w:ascii="Times New Roman" w:eastAsia="Times New Roman" w:hAnsi="Times New Roman" w:cs="Times New Roman"/>
                  <w:i/>
                  <w:kern w:val="0"/>
                  <w:sz w:val="20"/>
                  <w:szCs w:val="20"/>
                  <w:lang w:val="en-GB" w:eastAsia="ko-KR"/>
                </w:rPr>
                <w:t>autonomousTx</w:t>
              </w:r>
              <w:r w:rsidRPr="00EB553D">
                <w:rPr>
                  <w:rFonts w:ascii="Times New Roman" w:eastAsia="Times New Roman" w:hAnsi="Times New Roman" w:cs="Times New Roman"/>
                  <w:kern w:val="0"/>
                  <w:sz w:val="20"/>
                  <w:szCs w:val="20"/>
                  <w:lang w:val="en-GB" w:eastAsia="ko-KR"/>
                </w:rPr>
                <w:t xml:space="preserve"> whose PUSCH has already started</w:t>
              </w:r>
              <w:r w:rsidRPr="00EB553D">
                <w:rPr>
                  <w:rFonts w:ascii="Times New Roman" w:eastAsia="SimSun" w:hAnsi="Times New Roman" w:cs="Times New Roman" w:hint="eastAsia"/>
                  <w:kern w:val="0"/>
                  <w:sz w:val="20"/>
                  <w:szCs w:val="20"/>
                  <w:lang w:eastAsia="zh-CN"/>
                </w:rPr>
                <w:t>:</w:t>
              </w:r>
            </w:ins>
          </w:p>
          <w:p w14:paraId="63F2F93D" w14:textId="777CAFE5" w:rsidR="00EB553D" w:rsidRPr="00EB553D" w:rsidRDefault="00EB553D" w:rsidP="00EB553D">
            <w:pPr>
              <w:widowControl/>
              <w:overflowPunct w:val="0"/>
              <w:autoSpaceDE w:val="0"/>
              <w:autoSpaceDN w:val="0"/>
              <w:adjustRightInd w:val="0"/>
              <w:spacing w:after="180"/>
              <w:ind w:left="1418"/>
              <w:textAlignment w:val="baseline"/>
              <w:rPr>
                <w:rFonts w:ascii="Times New Roman" w:eastAsia="Malgun Gothic" w:hAnsi="Times New Roman" w:cs="Times New Roman"/>
                <w:kern w:val="0"/>
                <w:sz w:val="20"/>
                <w:szCs w:val="20"/>
                <w:lang w:val="en-GB" w:eastAsia="ko-KR"/>
              </w:rPr>
            </w:pPr>
            <w:r w:rsidRPr="00EB553D">
              <w:rPr>
                <w:rFonts w:ascii="Times New Roman" w:eastAsia="SimSun" w:hAnsi="Times New Roman" w:cs="Times New Roman" w:hint="eastAsia"/>
                <w:kern w:val="0"/>
                <w:sz w:val="20"/>
                <w:szCs w:val="20"/>
                <w:lang w:eastAsia="zh-CN"/>
              </w:rPr>
              <w:t>5</w:t>
            </w:r>
            <w:ins w:id="17" w:author="ZTE DF" w:date="2021-01-15T10:57:00Z">
              <w:r w:rsidRPr="00EB553D">
                <w:rPr>
                  <w:rFonts w:ascii="Times New Roman" w:eastAsia="Times New Roman" w:hAnsi="Times New Roman" w:cs="Times New Roman"/>
                  <w:kern w:val="0"/>
                  <w:sz w:val="20"/>
                  <w:szCs w:val="20"/>
                  <w:lang w:val="en-GB" w:eastAsia="ko-KR"/>
                </w:rPr>
                <w:t>&gt;</w:t>
              </w:r>
              <w:r w:rsidRPr="00EB553D">
                <w:rPr>
                  <w:rFonts w:ascii="Times New Roman" w:eastAsia="Times New Roman" w:hAnsi="Times New Roman" w:cs="Times New Roman"/>
                  <w:kern w:val="0"/>
                  <w:sz w:val="20"/>
                  <w:szCs w:val="20"/>
                  <w:lang w:val="en-GB" w:eastAsia="ko-KR"/>
                </w:rPr>
                <w:tab/>
                <w:t xml:space="preserve">stop the </w:t>
              </w:r>
              <w:r w:rsidRPr="00EB553D">
                <w:rPr>
                  <w:rFonts w:ascii="Times New Roman" w:eastAsia="Times New Roman" w:hAnsi="Times New Roman" w:cs="Times New Roman"/>
                  <w:i/>
                  <w:kern w:val="0"/>
                  <w:sz w:val="20"/>
                  <w:szCs w:val="20"/>
                  <w:lang w:val="en-GB" w:eastAsia="ko-KR"/>
                </w:rPr>
                <w:t>configuredGrantTimer</w:t>
              </w:r>
              <w:r w:rsidRPr="00EB553D">
                <w:rPr>
                  <w:rFonts w:ascii="Times New Roman" w:eastAsia="Times New Roman" w:hAnsi="Times New Roman" w:cs="Times New Roman"/>
                  <w:kern w:val="0"/>
                  <w:sz w:val="20"/>
                  <w:szCs w:val="20"/>
                  <w:lang w:val="en-GB" w:eastAsia="ko-KR"/>
                </w:rPr>
                <w:t xml:space="preserve"> for the corresponding HARQ process of the de-prioritized uplink grant(s)</w:t>
              </w:r>
            </w:ins>
          </w:p>
          <w:bookmarkEnd w:id="12"/>
          <w:p w14:paraId="7195967A" w14:textId="4CC5908F" w:rsidR="00EB553D" w:rsidRPr="00EB553D" w:rsidRDefault="00EB553D" w:rsidP="00FC5609">
            <w:pPr>
              <w:jc w:val="both"/>
              <w:rPr>
                <w:rFonts w:ascii="Times New Roman" w:hAnsi="Times New Roman" w:cs="Times New Roman"/>
                <w:sz w:val="22"/>
                <w:lang w:val="en-GB"/>
              </w:rPr>
            </w:pPr>
          </w:p>
        </w:tc>
      </w:tr>
    </w:tbl>
    <w:p w14:paraId="7B15EA84" w14:textId="6D3D3194" w:rsidR="00861F40" w:rsidRPr="00F36519" w:rsidRDefault="00D2230E" w:rsidP="00D2230E">
      <w:pPr>
        <w:jc w:val="both"/>
        <w:rPr>
          <w:rFonts w:ascii="Times New Roman" w:hAnsi="Times New Roman" w:cs="Times New Roman"/>
          <w:b/>
          <w:sz w:val="22"/>
          <w:u w:val="single"/>
          <w:lang w:val="en-GB"/>
        </w:rPr>
      </w:pPr>
      <w:r w:rsidRPr="00F36519">
        <w:rPr>
          <w:rFonts w:ascii="Times New Roman" w:hAnsi="Times New Roman" w:cs="Times New Roman"/>
          <w:b/>
          <w:sz w:val="22"/>
          <w:u w:val="single"/>
          <w:lang w:val="en-GB"/>
        </w:rPr>
        <w:lastRenderedPageBreak/>
        <w:t>[</w:t>
      </w:r>
      <w:r w:rsidRPr="00230826">
        <w:rPr>
          <w:rFonts w:ascii="Times New Roman" w:hAnsi="Times New Roman" w:cs="Times New Roman"/>
          <w:b/>
          <w:sz w:val="22"/>
          <w:u w:val="single"/>
          <w:lang w:val="en-GB"/>
        </w:rPr>
        <w:t>Rapport</w:t>
      </w:r>
      <w:r w:rsidR="009377D1">
        <w:rPr>
          <w:rFonts w:ascii="Times New Roman" w:hAnsi="Times New Roman" w:cs="Times New Roman"/>
          <w:b/>
          <w:sz w:val="22"/>
          <w:u w:val="single"/>
          <w:lang w:val="en-GB"/>
        </w:rPr>
        <w:t>eu</w:t>
      </w:r>
      <w:r w:rsidRPr="00230826">
        <w:rPr>
          <w:rFonts w:ascii="Times New Roman" w:hAnsi="Times New Roman" w:cs="Times New Roman"/>
          <w:b/>
          <w:sz w:val="22"/>
          <w:u w:val="single"/>
          <w:lang w:val="en-GB"/>
        </w:rPr>
        <w:t>r</w:t>
      </w:r>
      <w:r w:rsidRPr="00F36519">
        <w:rPr>
          <w:rFonts w:ascii="Times New Roman" w:hAnsi="Times New Roman" w:cs="Times New Roman"/>
          <w:b/>
          <w:sz w:val="22"/>
          <w:u w:val="single"/>
          <w:lang w:val="en-GB"/>
        </w:rPr>
        <w:t>’s remark]</w:t>
      </w:r>
    </w:p>
    <w:p w14:paraId="45167E7B" w14:textId="3360A5EA" w:rsidR="00D2230E" w:rsidRDefault="00D2230E" w:rsidP="00523809">
      <w:pPr>
        <w:jc w:val="both"/>
        <w:rPr>
          <w:rFonts w:ascii="Arial" w:eastAsia="新細明體" w:hAnsi="Arial"/>
          <w:sz w:val="18"/>
        </w:rPr>
      </w:pPr>
      <w:r>
        <w:rPr>
          <w:rFonts w:ascii="Arial" w:eastAsia="新細明體" w:hAnsi="Arial"/>
          <w:sz w:val="18"/>
        </w:rPr>
        <w:t>In R2#112, th</w:t>
      </w:r>
      <w:r w:rsidR="00656BF6">
        <w:rPr>
          <w:rFonts w:ascii="Arial" w:eastAsia="新細明體" w:hAnsi="Arial"/>
          <w:sz w:val="18"/>
        </w:rPr>
        <w:t>e</w:t>
      </w:r>
      <w:r>
        <w:rPr>
          <w:rFonts w:ascii="Arial" w:eastAsia="新細明體" w:hAnsi="Arial"/>
          <w:sz w:val="18"/>
        </w:rPr>
        <w:t xml:space="preserve"> </w:t>
      </w:r>
      <w:r w:rsidR="00656BF6">
        <w:rPr>
          <w:rFonts w:ascii="Arial" w:eastAsia="新細明體" w:hAnsi="Arial"/>
          <w:sz w:val="18"/>
        </w:rPr>
        <w:t xml:space="preserve">first </w:t>
      </w:r>
      <w:r>
        <w:rPr>
          <w:rFonts w:ascii="Arial" w:eastAsia="新細明體" w:hAnsi="Arial"/>
          <w:sz w:val="18"/>
        </w:rPr>
        <w:t xml:space="preserve">proposed change for 5.4.1 was </w:t>
      </w:r>
      <w:r w:rsidR="00656BF6">
        <w:rPr>
          <w:rFonts w:ascii="Arial" w:eastAsia="新細明體" w:hAnsi="Arial"/>
          <w:sz w:val="18"/>
        </w:rPr>
        <w:t xml:space="preserve">considered and </w:t>
      </w:r>
      <w:r>
        <w:rPr>
          <w:rFonts w:ascii="Arial" w:eastAsia="新細明體" w:hAnsi="Arial"/>
          <w:sz w:val="18"/>
        </w:rPr>
        <w:t>added in the “</w:t>
      </w:r>
      <w:r>
        <w:t xml:space="preserve"> </w:t>
      </w:r>
      <w:r w:rsidRPr="009864A1">
        <w:rPr>
          <w:rFonts w:ascii="Arial" w:eastAsia="新細明體" w:hAnsi="Arial"/>
          <w:sz w:val="18"/>
        </w:rPr>
        <w:t>[DRAFT] R2-2011075 TS38.321 CR0997 [IIOT][043]</w:t>
      </w:r>
      <w:r>
        <w:rPr>
          <w:rFonts w:ascii="Arial" w:eastAsia="新細明體" w:hAnsi="Arial"/>
          <w:sz w:val="18"/>
        </w:rPr>
        <w:t>“(V1). However, it was removed in V2 based on the comment from Zhe (OPPO)(</w:t>
      </w:r>
      <w:r>
        <w:t xml:space="preserve"> </w:t>
      </w:r>
      <w:r w:rsidRPr="00795B67">
        <w:rPr>
          <w:rFonts w:ascii="Arial" w:eastAsia="新細明體" w:hAnsi="Arial"/>
          <w:sz w:val="18"/>
        </w:rPr>
        <w:t>Tue, 10 Nov 2020 16:58:51 +0000</w:t>
      </w:r>
      <w:r>
        <w:rPr>
          <w:rFonts w:ascii="Arial" w:eastAsia="新細明體" w:hAnsi="Arial"/>
          <w:sz w:val="18"/>
        </w:rPr>
        <w:t xml:space="preserve">) in email </w:t>
      </w:r>
      <w:r w:rsidRPr="00795B67">
        <w:rPr>
          <w:rFonts w:ascii="Arial" w:eastAsia="新細明體" w:hAnsi="Arial"/>
          <w:sz w:val="18"/>
        </w:rPr>
        <w:t>[AT112-e][043][IIOT] MAC II (Nokia)</w:t>
      </w:r>
      <w:r>
        <w:rPr>
          <w:rFonts w:ascii="Arial" w:eastAsia="新細明體" w:hAnsi="Arial"/>
          <w:sz w:val="18"/>
        </w:rPr>
        <w:t xml:space="preserve"> that “</w:t>
      </w:r>
      <w:r>
        <w:t xml:space="preserve"> </w:t>
      </w:r>
      <w:r>
        <w:rPr>
          <w:rFonts w:ascii="Arial" w:eastAsia="新細明體" w:hAnsi="Arial"/>
          <w:sz w:val="18"/>
        </w:rPr>
        <w:t xml:space="preserve">[...] </w:t>
      </w:r>
      <w:r w:rsidRPr="00795B67">
        <w:rPr>
          <w:rFonts w:ascii="Arial" w:eastAsia="新細明體" w:hAnsi="Arial"/>
          <w:sz w:val="18"/>
        </w:rPr>
        <w:t>for the following text in the CR, we are not sure whether we need this modification, since for DG vs. CG only one MAC PDU is delivered and only one transmission is allowed accordingly.</w:t>
      </w:r>
      <w:r>
        <w:rPr>
          <w:rFonts w:ascii="Arial" w:eastAsia="新細明體" w:hAnsi="Arial"/>
          <w:sz w:val="18"/>
        </w:rPr>
        <w:t xml:space="preserve">“. Similar comments may be also valid for </w:t>
      </w:r>
      <w:r w:rsidR="00656BF6">
        <w:rPr>
          <w:rFonts w:ascii="Arial" w:eastAsia="新細明體" w:hAnsi="Arial"/>
          <w:sz w:val="18"/>
        </w:rPr>
        <w:t>the second change for 5.4.4</w:t>
      </w:r>
      <w:r>
        <w:rPr>
          <w:rFonts w:ascii="Arial" w:eastAsia="新細明體" w:hAnsi="Arial"/>
          <w:sz w:val="18"/>
        </w:rPr>
        <w:t>.</w:t>
      </w:r>
    </w:p>
    <w:p w14:paraId="1DC9D614" w14:textId="77777777" w:rsidR="00861F40" w:rsidRDefault="00861F40" w:rsidP="00523809">
      <w:pPr>
        <w:jc w:val="both"/>
        <w:rPr>
          <w:rFonts w:ascii="Arial" w:eastAsia="新細明體" w:hAnsi="Arial"/>
          <w:sz w:val="18"/>
        </w:rPr>
      </w:pPr>
    </w:p>
    <w:p w14:paraId="7DAD7016" w14:textId="68FCCB77" w:rsidR="00EB553D" w:rsidRPr="00C30A71" w:rsidRDefault="00EB553D" w:rsidP="00EB553D">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t>Q</w:t>
      </w:r>
      <w:r w:rsidR="002949DB">
        <w:rPr>
          <w:rFonts w:ascii="Arial" w:eastAsia="Malgun Gothic" w:hAnsi="Arial" w:cs="Times New Roman"/>
          <w:kern w:val="0"/>
          <w:sz w:val="20"/>
          <w:szCs w:val="20"/>
          <w:lang w:val="en-GB" w:eastAsia="en-GB"/>
        </w:rPr>
        <w:t>3</w:t>
      </w:r>
      <w:r w:rsidRPr="00C30A71">
        <w:rPr>
          <w:rFonts w:ascii="Arial" w:eastAsia="Malgun Gothic" w:hAnsi="Arial" w:cs="Times New Roman"/>
          <w:kern w:val="0"/>
          <w:sz w:val="20"/>
          <w:szCs w:val="20"/>
          <w:lang w:val="en-GB" w:eastAsia="en-GB"/>
        </w:rPr>
        <w:t xml:space="preserve">: </w:t>
      </w:r>
      <w:r w:rsidR="00F34DB8">
        <w:rPr>
          <w:rFonts w:ascii="Arial" w:eastAsia="Malgun Gothic" w:hAnsi="Arial" w:cs="Times New Roman"/>
          <w:kern w:val="0"/>
          <w:sz w:val="20"/>
          <w:szCs w:val="20"/>
          <w:lang w:val="en-GB" w:eastAsia="en-GB"/>
        </w:rPr>
        <w:t xml:space="preserve">Do you agree with the change(s) in </w:t>
      </w:r>
      <w:r w:rsidR="00F34DB8" w:rsidRPr="00F34DB8">
        <w:rPr>
          <w:rFonts w:ascii="Arial" w:eastAsia="Malgun Gothic" w:hAnsi="Arial" w:cs="Times New Roman"/>
          <w:kern w:val="0"/>
          <w:sz w:val="20"/>
          <w:szCs w:val="20"/>
          <w:lang w:val="en-GB" w:eastAsia="en-GB"/>
        </w:rPr>
        <w:t>R2-2101529</w:t>
      </w:r>
      <w:r w:rsidR="00F34DB8">
        <w:rPr>
          <w:rFonts w:ascii="Arial" w:eastAsia="Malgun Gothic" w:hAnsi="Arial" w:cs="Times New Roman"/>
          <w:kern w:val="0"/>
          <w:sz w:val="20"/>
          <w:szCs w:val="20"/>
          <w:lang w:val="en-GB" w:eastAsia="en-GB"/>
        </w:rPr>
        <w:t>?</w:t>
      </w:r>
    </w:p>
    <w:tbl>
      <w:tblPr>
        <w:tblStyle w:val="11"/>
        <w:tblW w:w="0" w:type="auto"/>
        <w:tblLook w:val="04A0" w:firstRow="1" w:lastRow="0" w:firstColumn="1" w:lastColumn="0" w:noHBand="0" w:noVBand="1"/>
      </w:tblPr>
      <w:tblGrid>
        <w:gridCol w:w="1915"/>
        <w:gridCol w:w="1848"/>
        <w:gridCol w:w="5865"/>
      </w:tblGrid>
      <w:tr w:rsidR="00EB553D" w:rsidRPr="009B69F4" w14:paraId="2C395364" w14:textId="77777777" w:rsidTr="00DB11FB">
        <w:tc>
          <w:tcPr>
            <w:tcW w:w="1915" w:type="dxa"/>
          </w:tcPr>
          <w:p w14:paraId="01B1F9F3" w14:textId="77777777" w:rsidR="00EB553D" w:rsidRPr="009B69F4" w:rsidRDefault="00EB553D" w:rsidP="009B69F4">
            <w:pPr>
              <w:pStyle w:val="TAH"/>
              <w:snapToGrid w:val="0"/>
              <w:spacing w:after="0" w:line="240" w:lineRule="atLeast"/>
              <w:rPr>
                <w:rFonts w:eastAsiaTheme="minorEastAsia"/>
                <w:lang w:eastAsia="zh-TW"/>
              </w:rPr>
            </w:pPr>
            <w:r w:rsidRPr="009B69F4">
              <w:rPr>
                <w:rFonts w:eastAsiaTheme="minorEastAsia"/>
                <w:lang w:eastAsia="zh-TW"/>
              </w:rPr>
              <w:t>Company</w:t>
            </w:r>
          </w:p>
        </w:tc>
        <w:tc>
          <w:tcPr>
            <w:tcW w:w="1848" w:type="dxa"/>
          </w:tcPr>
          <w:p w14:paraId="23CE9FCB" w14:textId="77777777" w:rsidR="00EB553D" w:rsidRPr="009B69F4" w:rsidRDefault="00EB553D" w:rsidP="009B69F4">
            <w:pPr>
              <w:pStyle w:val="TAH"/>
              <w:snapToGrid w:val="0"/>
              <w:spacing w:after="0" w:line="240" w:lineRule="atLeast"/>
              <w:rPr>
                <w:rFonts w:eastAsiaTheme="minorEastAsia"/>
                <w:lang w:eastAsia="zh-TW"/>
              </w:rPr>
            </w:pPr>
            <w:r w:rsidRPr="009B69F4">
              <w:rPr>
                <w:rFonts w:eastAsiaTheme="minorEastAsia"/>
                <w:lang w:eastAsia="zh-TW"/>
              </w:rPr>
              <w:t>Agree as is;</w:t>
            </w:r>
            <w:r w:rsidRPr="009B69F4">
              <w:rPr>
                <w:rFonts w:eastAsiaTheme="minorEastAsia"/>
                <w:lang w:eastAsia="zh-TW"/>
              </w:rPr>
              <w:br/>
              <w:t>Agree with changes;</w:t>
            </w:r>
            <w:r w:rsidRPr="009B69F4">
              <w:rPr>
                <w:rFonts w:eastAsiaTheme="minorEastAsia"/>
                <w:lang w:eastAsia="zh-TW"/>
              </w:rPr>
              <w:br/>
              <w:t>Disagree</w:t>
            </w:r>
          </w:p>
        </w:tc>
        <w:tc>
          <w:tcPr>
            <w:tcW w:w="5866" w:type="dxa"/>
          </w:tcPr>
          <w:p w14:paraId="48D4F149" w14:textId="77777777" w:rsidR="00EB553D" w:rsidRPr="009B69F4" w:rsidRDefault="00EB553D" w:rsidP="009B69F4">
            <w:pPr>
              <w:pStyle w:val="TAH"/>
              <w:snapToGrid w:val="0"/>
              <w:spacing w:after="0" w:line="240" w:lineRule="atLeast"/>
              <w:rPr>
                <w:rFonts w:eastAsiaTheme="minorEastAsia"/>
                <w:lang w:eastAsia="zh-TW"/>
              </w:rPr>
            </w:pPr>
            <w:r w:rsidRPr="009B69F4">
              <w:rPr>
                <w:rFonts w:eastAsiaTheme="minorEastAsia"/>
                <w:lang w:eastAsia="zh-TW"/>
              </w:rPr>
              <w:t>Detailed Comments</w:t>
            </w:r>
          </w:p>
        </w:tc>
      </w:tr>
      <w:tr w:rsidR="00EB553D" w:rsidRPr="009B69F4" w14:paraId="277E0E41" w14:textId="77777777" w:rsidTr="00DB11FB">
        <w:tc>
          <w:tcPr>
            <w:tcW w:w="1915" w:type="dxa"/>
          </w:tcPr>
          <w:p w14:paraId="2E40DCF3" w14:textId="3BDE8F7D" w:rsidR="00EB553D" w:rsidRPr="009B69F4" w:rsidRDefault="00EB553D" w:rsidP="009B69F4">
            <w:pPr>
              <w:pStyle w:val="TAH"/>
              <w:snapToGrid w:val="0"/>
              <w:spacing w:after="0" w:line="240" w:lineRule="atLeast"/>
              <w:rPr>
                <w:rFonts w:eastAsiaTheme="minorEastAsia"/>
                <w:b w:val="0"/>
                <w:lang w:eastAsia="zh-TW"/>
              </w:rPr>
            </w:pPr>
          </w:p>
        </w:tc>
        <w:tc>
          <w:tcPr>
            <w:tcW w:w="1848" w:type="dxa"/>
          </w:tcPr>
          <w:p w14:paraId="096923E8" w14:textId="64337DFB" w:rsidR="00EB553D" w:rsidRPr="009B69F4" w:rsidRDefault="00EB553D" w:rsidP="009B69F4">
            <w:pPr>
              <w:pStyle w:val="TAH"/>
              <w:snapToGrid w:val="0"/>
              <w:spacing w:after="0" w:line="240" w:lineRule="atLeast"/>
              <w:rPr>
                <w:rFonts w:eastAsiaTheme="minorEastAsia"/>
                <w:b w:val="0"/>
                <w:lang w:eastAsia="zh-TW"/>
              </w:rPr>
            </w:pPr>
          </w:p>
        </w:tc>
        <w:tc>
          <w:tcPr>
            <w:tcW w:w="5866" w:type="dxa"/>
          </w:tcPr>
          <w:p w14:paraId="219335A7" w14:textId="71F31C1A" w:rsidR="009864A1" w:rsidRPr="009B69F4" w:rsidRDefault="009864A1" w:rsidP="009B69F4">
            <w:pPr>
              <w:pStyle w:val="TAH"/>
              <w:snapToGrid w:val="0"/>
              <w:spacing w:after="0" w:line="240" w:lineRule="atLeast"/>
              <w:jc w:val="both"/>
              <w:rPr>
                <w:rFonts w:eastAsiaTheme="minorEastAsia"/>
                <w:b w:val="0"/>
                <w:lang w:eastAsia="zh-TW"/>
              </w:rPr>
            </w:pPr>
          </w:p>
        </w:tc>
      </w:tr>
      <w:tr w:rsidR="00861F40" w:rsidRPr="009B69F4" w14:paraId="16B3B1B4" w14:textId="77777777" w:rsidTr="00DB11FB">
        <w:tc>
          <w:tcPr>
            <w:tcW w:w="1915" w:type="dxa"/>
          </w:tcPr>
          <w:p w14:paraId="2CFAEB3A"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311EE065" w14:textId="77777777" w:rsidR="00861F40" w:rsidRPr="009B69F4" w:rsidRDefault="00861F40" w:rsidP="009B69F4">
            <w:pPr>
              <w:pStyle w:val="TAH"/>
              <w:snapToGrid w:val="0"/>
              <w:spacing w:after="0" w:line="240" w:lineRule="atLeast"/>
              <w:rPr>
                <w:rFonts w:eastAsiaTheme="minorEastAsia"/>
                <w:b w:val="0"/>
                <w:lang w:eastAsia="zh-TW"/>
              </w:rPr>
            </w:pPr>
          </w:p>
        </w:tc>
        <w:tc>
          <w:tcPr>
            <w:tcW w:w="5866" w:type="dxa"/>
          </w:tcPr>
          <w:p w14:paraId="089351BF" w14:textId="77777777" w:rsidR="00861F40" w:rsidRPr="009B69F4" w:rsidRDefault="00861F40" w:rsidP="009B69F4">
            <w:pPr>
              <w:pStyle w:val="TAH"/>
              <w:snapToGrid w:val="0"/>
              <w:spacing w:after="0" w:line="240" w:lineRule="atLeast"/>
              <w:jc w:val="both"/>
              <w:rPr>
                <w:rFonts w:eastAsiaTheme="minorEastAsia"/>
                <w:b w:val="0"/>
                <w:lang w:eastAsia="zh-TW"/>
              </w:rPr>
            </w:pPr>
          </w:p>
        </w:tc>
      </w:tr>
      <w:tr w:rsidR="00861F40" w:rsidRPr="009B69F4" w14:paraId="17D17312" w14:textId="77777777" w:rsidTr="00DB11FB">
        <w:tc>
          <w:tcPr>
            <w:tcW w:w="1915" w:type="dxa"/>
          </w:tcPr>
          <w:p w14:paraId="38A6DC62"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74617B48" w14:textId="77777777" w:rsidR="00861F40" w:rsidRPr="009B69F4" w:rsidRDefault="00861F40" w:rsidP="009B69F4">
            <w:pPr>
              <w:pStyle w:val="TAH"/>
              <w:snapToGrid w:val="0"/>
              <w:spacing w:after="0" w:line="240" w:lineRule="atLeast"/>
              <w:rPr>
                <w:rFonts w:eastAsiaTheme="minorEastAsia"/>
                <w:b w:val="0"/>
                <w:lang w:eastAsia="zh-TW"/>
              </w:rPr>
            </w:pPr>
          </w:p>
        </w:tc>
        <w:tc>
          <w:tcPr>
            <w:tcW w:w="5866" w:type="dxa"/>
          </w:tcPr>
          <w:p w14:paraId="5AC377A2" w14:textId="77777777" w:rsidR="00861F40" w:rsidRPr="009B69F4" w:rsidRDefault="00861F40" w:rsidP="009B69F4">
            <w:pPr>
              <w:pStyle w:val="TAH"/>
              <w:snapToGrid w:val="0"/>
              <w:spacing w:after="0" w:line="240" w:lineRule="atLeast"/>
              <w:jc w:val="both"/>
              <w:rPr>
                <w:rFonts w:eastAsiaTheme="minorEastAsia"/>
                <w:b w:val="0"/>
                <w:lang w:eastAsia="zh-TW"/>
              </w:rPr>
            </w:pPr>
          </w:p>
        </w:tc>
      </w:tr>
      <w:tr w:rsidR="00861F40" w:rsidRPr="009B69F4" w14:paraId="160311F0" w14:textId="77777777" w:rsidTr="00DB11FB">
        <w:tc>
          <w:tcPr>
            <w:tcW w:w="1915" w:type="dxa"/>
          </w:tcPr>
          <w:p w14:paraId="48CADC54"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29735EAE" w14:textId="77777777" w:rsidR="00861F40" w:rsidRPr="009B69F4" w:rsidRDefault="00861F40" w:rsidP="009B69F4">
            <w:pPr>
              <w:pStyle w:val="TAH"/>
              <w:snapToGrid w:val="0"/>
              <w:spacing w:after="0" w:line="240" w:lineRule="atLeast"/>
              <w:rPr>
                <w:rFonts w:eastAsiaTheme="minorEastAsia"/>
                <w:b w:val="0"/>
                <w:lang w:eastAsia="zh-TW"/>
              </w:rPr>
            </w:pPr>
          </w:p>
        </w:tc>
        <w:tc>
          <w:tcPr>
            <w:tcW w:w="5866" w:type="dxa"/>
          </w:tcPr>
          <w:p w14:paraId="4A03FCB9" w14:textId="77777777" w:rsidR="00861F40" w:rsidRPr="009B69F4" w:rsidRDefault="00861F40" w:rsidP="009B69F4">
            <w:pPr>
              <w:pStyle w:val="TAH"/>
              <w:snapToGrid w:val="0"/>
              <w:spacing w:after="0" w:line="240" w:lineRule="atLeast"/>
              <w:jc w:val="both"/>
              <w:rPr>
                <w:rFonts w:eastAsiaTheme="minorEastAsia"/>
                <w:b w:val="0"/>
                <w:lang w:eastAsia="zh-TW"/>
              </w:rPr>
            </w:pPr>
          </w:p>
        </w:tc>
      </w:tr>
      <w:tr w:rsidR="00861F40" w:rsidRPr="009B69F4" w14:paraId="445B880D" w14:textId="77777777" w:rsidTr="00DB11FB">
        <w:tc>
          <w:tcPr>
            <w:tcW w:w="1915" w:type="dxa"/>
          </w:tcPr>
          <w:p w14:paraId="59EB41FE"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314FA65C" w14:textId="77777777" w:rsidR="00861F40" w:rsidRPr="009B69F4" w:rsidRDefault="00861F40" w:rsidP="009B69F4">
            <w:pPr>
              <w:pStyle w:val="TAH"/>
              <w:snapToGrid w:val="0"/>
              <w:spacing w:after="0" w:line="240" w:lineRule="atLeast"/>
              <w:rPr>
                <w:rFonts w:eastAsiaTheme="minorEastAsia"/>
                <w:b w:val="0"/>
                <w:lang w:eastAsia="zh-TW"/>
              </w:rPr>
            </w:pPr>
          </w:p>
        </w:tc>
        <w:tc>
          <w:tcPr>
            <w:tcW w:w="5866" w:type="dxa"/>
          </w:tcPr>
          <w:p w14:paraId="57ADDF47" w14:textId="77777777" w:rsidR="00861F40" w:rsidRPr="009B69F4" w:rsidRDefault="00861F40" w:rsidP="009B69F4">
            <w:pPr>
              <w:pStyle w:val="TAH"/>
              <w:snapToGrid w:val="0"/>
              <w:spacing w:after="0" w:line="240" w:lineRule="atLeast"/>
              <w:jc w:val="both"/>
              <w:rPr>
                <w:rFonts w:eastAsiaTheme="minorEastAsia"/>
                <w:b w:val="0"/>
                <w:lang w:eastAsia="zh-TW"/>
              </w:rPr>
            </w:pPr>
          </w:p>
        </w:tc>
      </w:tr>
    </w:tbl>
    <w:p w14:paraId="0C5AEF08" w14:textId="1EFF92A7" w:rsidR="00EB553D" w:rsidRPr="00877DA8" w:rsidRDefault="00EB553D" w:rsidP="00EB553D">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sidR="00751F4F">
        <w:rPr>
          <w:rFonts w:ascii="Times New Roman" w:eastAsia="Malgun Gothic" w:hAnsi="Times New Roman" w:cs="Times New Roman"/>
          <w:b/>
          <w:kern w:val="0"/>
          <w:sz w:val="20"/>
          <w:szCs w:val="20"/>
          <w:lang w:val="en-GB" w:eastAsia="ko-KR"/>
        </w:rPr>
        <w:t xml:space="preserve"> 3</w:t>
      </w:r>
      <w:r w:rsidRPr="00877DA8">
        <w:rPr>
          <w:rFonts w:ascii="Times New Roman" w:eastAsia="Malgun Gothic" w:hAnsi="Times New Roman" w:cs="Times New Roman"/>
          <w:b/>
          <w:kern w:val="0"/>
          <w:sz w:val="20"/>
          <w:szCs w:val="20"/>
          <w:lang w:val="en-GB" w:eastAsia="ko-KR"/>
        </w:rPr>
        <w:t>: TBD</w:t>
      </w:r>
    </w:p>
    <w:p w14:paraId="510D8ABB" w14:textId="1790C200" w:rsidR="0050649C" w:rsidRDefault="0050649C" w:rsidP="00FC5609">
      <w:pPr>
        <w:jc w:val="both"/>
        <w:rPr>
          <w:rFonts w:ascii="Times New Roman" w:hAnsi="Times New Roman" w:cs="Times New Roman"/>
          <w:sz w:val="22"/>
          <w:lang w:val="en-GB"/>
        </w:rPr>
      </w:pPr>
    </w:p>
    <w:p w14:paraId="3BE371D5" w14:textId="51959191" w:rsidR="00EB553D" w:rsidRPr="00EB00C8" w:rsidRDefault="00EB553D" w:rsidP="00EB553D">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sidRPr="00EB00C8">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4</w:t>
      </w:r>
      <w:r w:rsidRPr="00EB00C8">
        <w:rPr>
          <w:rFonts w:ascii="Arial" w:eastAsia="Malgun Gothic" w:hAnsi="Arial" w:cs="Times New Roman" w:hint="eastAsia"/>
          <w:b w:val="0"/>
          <w:bCs w:val="0"/>
          <w:kern w:val="0"/>
          <w:sz w:val="32"/>
          <w:szCs w:val="20"/>
          <w:lang w:val="en-GB" w:eastAsia="ko-KR"/>
        </w:rPr>
        <w:t xml:space="preserve"> </w:t>
      </w:r>
      <w:r w:rsidRPr="00EB553D">
        <w:rPr>
          <w:rFonts w:ascii="Arial" w:eastAsia="Malgun Gothic" w:hAnsi="Arial" w:cs="Times New Roman"/>
          <w:b w:val="0"/>
          <w:bCs w:val="0"/>
          <w:kern w:val="0"/>
          <w:sz w:val="32"/>
          <w:szCs w:val="20"/>
          <w:lang w:val="en-GB" w:eastAsia="ko-KR"/>
        </w:rPr>
        <w:t>Discussion on timer control whe</w:t>
      </w:r>
      <w:r>
        <w:rPr>
          <w:rFonts w:ascii="Arial" w:eastAsia="Malgun Gothic" w:hAnsi="Arial" w:cs="Times New Roman"/>
          <w:b w:val="0"/>
          <w:bCs w:val="0"/>
          <w:kern w:val="0"/>
          <w:sz w:val="32"/>
          <w:szCs w:val="20"/>
          <w:lang w:val="en-GB" w:eastAsia="ko-KR"/>
        </w:rPr>
        <w:t xml:space="preserve">n CG transmission </w:t>
      </w:r>
      <w:r w:rsidRPr="00EB553D">
        <w:rPr>
          <w:rFonts w:ascii="Arial" w:eastAsia="Malgun Gothic" w:hAnsi="Arial" w:cs="Times New Roman"/>
          <w:b w:val="0"/>
          <w:bCs w:val="0"/>
          <w:kern w:val="0"/>
          <w:sz w:val="32"/>
          <w:szCs w:val="20"/>
          <w:lang w:val="en-GB" w:eastAsia="ko-KR"/>
        </w:rPr>
        <w:t>is cancelled</w:t>
      </w:r>
    </w:p>
    <w:p w14:paraId="523A53B3" w14:textId="69B5E2DD" w:rsidR="00EB553D" w:rsidRPr="00EB553D" w:rsidRDefault="00EB553D" w:rsidP="00EB553D">
      <w:pPr>
        <w:widowControl/>
        <w:spacing w:before="60"/>
        <w:ind w:left="1259" w:hanging="1259"/>
        <w:rPr>
          <w:rFonts w:ascii="Arial" w:eastAsia="MS Mincho" w:hAnsi="Arial" w:cs="Times New Roman"/>
          <w:noProof/>
          <w:kern w:val="0"/>
          <w:sz w:val="20"/>
          <w:szCs w:val="24"/>
          <w:lang w:val="en-GB" w:eastAsia="en-GB"/>
        </w:rPr>
      </w:pPr>
      <w:r w:rsidRPr="00EB553D">
        <w:rPr>
          <w:rFonts w:ascii="Arial" w:eastAsia="MS Mincho" w:hAnsi="Arial" w:cs="Times New Roman"/>
          <w:noProof/>
          <w:color w:val="0000FF"/>
          <w:kern w:val="0"/>
          <w:sz w:val="20"/>
          <w:szCs w:val="24"/>
          <w:u w:val="single"/>
          <w:lang w:val="en-GB" w:eastAsia="en-GB"/>
        </w:rPr>
        <w:t>R2-2101530</w:t>
      </w:r>
      <w:r w:rsidRPr="00EB553D">
        <w:rPr>
          <w:rFonts w:ascii="Arial" w:eastAsia="MS Mincho" w:hAnsi="Arial" w:cs="Times New Roman"/>
          <w:noProof/>
          <w:kern w:val="0"/>
          <w:sz w:val="20"/>
          <w:szCs w:val="24"/>
          <w:lang w:val="en-GB" w:eastAsia="en-GB"/>
        </w:rPr>
        <w:tab/>
        <w:t>Discussion on timer control when configured grant transmission is canceled</w:t>
      </w:r>
      <w:r w:rsidRPr="00EB553D">
        <w:rPr>
          <w:rFonts w:ascii="Arial" w:eastAsia="MS Mincho" w:hAnsi="Arial" w:cs="Times New Roman"/>
          <w:noProof/>
          <w:kern w:val="0"/>
          <w:sz w:val="20"/>
          <w:szCs w:val="24"/>
          <w:lang w:val="en-GB" w:eastAsia="en-GB"/>
        </w:rPr>
        <w:tab/>
        <w:t>ZTE Corporation, OPPO</w:t>
      </w:r>
      <w:r w:rsidRPr="00EB553D">
        <w:rPr>
          <w:rFonts w:ascii="Arial" w:eastAsia="MS Mincho" w:hAnsi="Arial" w:cs="Times New Roman"/>
          <w:noProof/>
          <w:kern w:val="0"/>
          <w:sz w:val="20"/>
          <w:szCs w:val="24"/>
          <w:lang w:val="en-GB" w:eastAsia="en-GB"/>
        </w:rPr>
        <w:tab/>
        <w:t>discussion</w:t>
      </w:r>
      <w:r w:rsidRPr="00EB553D">
        <w:rPr>
          <w:rFonts w:ascii="Arial" w:eastAsia="MS Mincho" w:hAnsi="Arial" w:cs="Times New Roman"/>
          <w:noProof/>
          <w:kern w:val="0"/>
          <w:sz w:val="20"/>
          <w:szCs w:val="24"/>
          <w:lang w:val="en-GB" w:eastAsia="en-GB"/>
        </w:rPr>
        <w:tab/>
        <w:t>Rel-16</w:t>
      </w:r>
      <w:r w:rsidRPr="00EB553D">
        <w:rPr>
          <w:rFonts w:ascii="Arial" w:eastAsia="MS Mincho" w:hAnsi="Arial" w:cs="Times New Roman"/>
          <w:noProof/>
          <w:kern w:val="0"/>
          <w:sz w:val="20"/>
          <w:szCs w:val="24"/>
          <w:lang w:val="en-GB" w:eastAsia="en-GB"/>
        </w:rPr>
        <w:tab/>
        <w:t>NR_IIOT-Core</w:t>
      </w:r>
    </w:p>
    <w:p w14:paraId="276F4767" w14:textId="3A252079" w:rsidR="00EB553D" w:rsidRDefault="0090711C" w:rsidP="00FC5609">
      <w:pPr>
        <w:jc w:val="both"/>
        <w:rPr>
          <w:rFonts w:ascii="Times New Roman" w:hAnsi="Times New Roman" w:cs="Times New Roman"/>
          <w:sz w:val="22"/>
          <w:lang w:val="en-GB"/>
        </w:rPr>
      </w:pPr>
      <w:r>
        <w:rPr>
          <w:rFonts w:ascii="Times New Roman" w:hAnsi="Times New Roman" w:cs="Times New Roman" w:hint="eastAsia"/>
          <w:sz w:val="22"/>
          <w:lang w:val="en-GB"/>
        </w:rPr>
        <w:t xml:space="preserve">This </w:t>
      </w:r>
      <w:r>
        <w:rPr>
          <w:rFonts w:ascii="Times New Roman" w:hAnsi="Times New Roman" w:cs="Times New Roman"/>
          <w:sz w:val="22"/>
          <w:lang w:val="en-GB"/>
        </w:rPr>
        <w:t>document discusses when a CG transmission is cancelled (</w:t>
      </w:r>
      <w:r w:rsidR="002949DB">
        <w:rPr>
          <w:rFonts w:ascii="Times New Roman" w:hAnsi="Times New Roman" w:cs="Times New Roman"/>
          <w:sz w:val="22"/>
          <w:lang w:val="en-GB"/>
        </w:rPr>
        <w:t>by CI-RNTI or by UCI transmission</w:t>
      </w:r>
      <w:r>
        <w:rPr>
          <w:rFonts w:ascii="Times New Roman" w:hAnsi="Times New Roman" w:cs="Times New Roman"/>
          <w:sz w:val="22"/>
          <w:lang w:val="en-GB"/>
        </w:rPr>
        <w:t xml:space="preserve">), </w:t>
      </w:r>
      <w:r w:rsidR="002949DB">
        <w:rPr>
          <w:rFonts w:ascii="Times New Roman" w:hAnsi="Times New Roman" w:cs="Times New Roman"/>
          <w:sz w:val="22"/>
          <w:lang w:val="en-GB"/>
        </w:rPr>
        <w:t>there could be misalignment on timer status between UE and NW due to different interpretations on the wording “when a MAC PDU is transmitted”.</w:t>
      </w:r>
      <w:r w:rsidR="00751F4F">
        <w:rPr>
          <w:rFonts w:ascii="Times New Roman" w:hAnsi="Times New Roman" w:cs="Times New Roman"/>
          <w:sz w:val="22"/>
          <w:lang w:val="en-GB"/>
        </w:rPr>
        <w:t xml:space="preserve"> The document has the following proposal</w:t>
      </w:r>
      <w:r w:rsidR="002949DB">
        <w:rPr>
          <w:rFonts w:ascii="Times New Roman" w:hAnsi="Times New Roman" w:cs="Times New Roman"/>
          <w:sz w:val="22"/>
          <w:lang w:val="en-GB"/>
        </w:rPr>
        <w:t xml:space="preserve"> to (re)start the </w:t>
      </w:r>
      <w:r w:rsidR="002949DB" w:rsidRPr="002949DB">
        <w:rPr>
          <w:rFonts w:ascii="Times New Roman" w:hAnsi="Times New Roman" w:cs="Times New Roman"/>
          <w:sz w:val="22"/>
          <w:lang w:val="en-GB"/>
        </w:rPr>
        <w:t>bwp-InactivityTimer and sCellDeactivationTimer</w:t>
      </w:r>
      <w:r w:rsidR="002949DB">
        <w:rPr>
          <w:rFonts w:ascii="Times New Roman" w:hAnsi="Times New Roman" w:cs="Times New Roman"/>
          <w:sz w:val="22"/>
          <w:lang w:val="en-GB"/>
        </w:rPr>
        <w:t xml:space="preserve"> when the ongoing CG transmission is cancelled:</w:t>
      </w:r>
    </w:p>
    <w:p w14:paraId="41F9ACFA" w14:textId="77777777" w:rsidR="00751F4F" w:rsidRPr="00EB553D" w:rsidRDefault="00751F4F" w:rsidP="00FC5609">
      <w:pPr>
        <w:jc w:val="both"/>
        <w:rPr>
          <w:rFonts w:ascii="Times New Roman" w:hAnsi="Times New Roman" w:cs="Times New Roman"/>
          <w:sz w:val="22"/>
          <w:lang w:val="en-GB"/>
        </w:rPr>
      </w:pPr>
    </w:p>
    <w:p w14:paraId="2F968784" w14:textId="3231ED48" w:rsidR="002949DB" w:rsidRDefault="00861F40" w:rsidP="00751F4F">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r w:rsidRPr="00B17961">
        <w:rPr>
          <w:rFonts w:ascii="Times New Roman" w:eastAsia="SimSun" w:hAnsi="Times New Roman" w:cs="Times New Roman"/>
          <w:b/>
          <w:bCs/>
          <w:kern w:val="0"/>
          <w:sz w:val="20"/>
          <w:szCs w:val="20"/>
          <w:lang w:eastAsia="zh-CN"/>
        </w:rPr>
        <w:t xml:space="preserve">Proposal 1:  </w:t>
      </w:r>
      <w:r w:rsidR="002949DB" w:rsidRPr="002949DB">
        <w:rPr>
          <w:rFonts w:ascii="Times New Roman" w:eastAsia="SimSun" w:hAnsi="Times New Roman" w:cs="Times New Roman"/>
          <w:b/>
          <w:bCs/>
          <w:kern w:val="0"/>
          <w:sz w:val="20"/>
          <w:szCs w:val="20"/>
          <w:lang w:eastAsia="zh-CN"/>
        </w:rPr>
        <w:t xml:space="preserve">When the ongoing PUSCH transmission for a configured grant is canceled as specified in subclause 5.4.1, the </w:t>
      </w:r>
      <w:r w:rsidR="002949DB" w:rsidRPr="002949DB">
        <w:rPr>
          <w:rFonts w:ascii="Times New Roman" w:eastAsia="SimSun" w:hAnsi="Times New Roman" w:cs="Times New Roman"/>
          <w:b/>
          <w:bCs/>
          <w:i/>
          <w:iCs/>
          <w:kern w:val="0"/>
          <w:sz w:val="20"/>
          <w:szCs w:val="20"/>
          <w:lang w:eastAsia="zh-CN"/>
        </w:rPr>
        <w:t xml:space="preserve">bwp-InactivityTimer and sCellDeactivationTimer </w:t>
      </w:r>
      <w:r w:rsidR="002949DB" w:rsidRPr="002949DB">
        <w:rPr>
          <w:rFonts w:ascii="Times New Roman" w:eastAsia="SimSun" w:hAnsi="Times New Roman" w:cs="Times New Roman"/>
          <w:b/>
          <w:bCs/>
          <w:kern w:val="0"/>
          <w:sz w:val="20"/>
          <w:szCs w:val="20"/>
          <w:lang w:eastAsia="zh-CN"/>
        </w:rPr>
        <w:t>shall be (re)started.</w:t>
      </w:r>
    </w:p>
    <w:p w14:paraId="199A429B" w14:textId="30DE7DCF" w:rsidR="00751F4F" w:rsidRDefault="00751F4F" w:rsidP="002949DB">
      <w:pPr>
        <w:widowControl/>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p>
    <w:p w14:paraId="33DD3892" w14:textId="77777777" w:rsidR="00840382" w:rsidRPr="00F36519" w:rsidRDefault="00840382" w:rsidP="00840382">
      <w:pPr>
        <w:jc w:val="both"/>
        <w:rPr>
          <w:rFonts w:ascii="Times New Roman" w:hAnsi="Times New Roman" w:cs="Times New Roman"/>
          <w:b/>
          <w:sz w:val="22"/>
          <w:u w:val="single"/>
          <w:lang w:val="en-GB"/>
        </w:rPr>
      </w:pPr>
      <w:r w:rsidRPr="00F36519">
        <w:rPr>
          <w:rFonts w:ascii="Times New Roman" w:hAnsi="Times New Roman" w:cs="Times New Roman"/>
          <w:b/>
          <w:sz w:val="22"/>
          <w:u w:val="single"/>
          <w:lang w:val="en-GB"/>
        </w:rPr>
        <w:lastRenderedPageBreak/>
        <w:t>[</w:t>
      </w:r>
      <w:r w:rsidRPr="00230826">
        <w:rPr>
          <w:rFonts w:ascii="Times New Roman" w:hAnsi="Times New Roman" w:cs="Times New Roman"/>
          <w:b/>
          <w:sz w:val="22"/>
          <w:u w:val="single"/>
          <w:lang w:val="en-GB"/>
        </w:rPr>
        <w:t>Rapportuer</w:t>
      </w:r>
      <w:r w:rsidRPr="00F36519">
        <w:rPr>
          <w:rFonts w:ascii="Times New Roman" w:hAnsi="Times New Roman" w:cs="Times New Roman"/>
          <w:b/>
          <w:sz w:val="22"/>
          <w:u w:val="single"/>
          <w:lang w:val="en-GB"/>
        </w:rPr>
        <w:t>’s remark]</w:t>
      </w:r>
    </w:p>
    <w:p w14:paraId="628D2C3D" w14:textId="5F101C2E" w:rsidR="00840382" w:rsidRDefault="00840382" w:rsidP="00840382">
      <w:pPr>
        <w:widowControl/>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r>
        <w:rPr>
          <w:rFonts w:ascii="Arial" w:eastAsia="新細明體" w:hAnsi="Arial" w:hint="eastAsia"/>
          <w:sz w:val="18"/>
        </w:rPr>
        <w:t>It</w:t>
      </w:r>
      <w:r>
        <w:rPr>
          <w:rFonts w:ascii="Arial" w:eastAsia="新細明體" w:hAnsi="Arial"/>
          <w:sz w:val="18"/>
        </w:rPr>
        <w:t xml:space="preserve"> seems</w:t>
      </w:r>
      <w:r>
        <w:rPr>
          <w:rFonts w:ascii="Arial" w:eastAsia="新細明體" w:hAnsi="Arial" w:hint="eastAsia"/>
          <w:sz w:val="18"/>
        </w:rPr>
        <w:t xml:space="preserve"> better to have an aligned </w:t>
      </w:r>
      <w:r w:rsidR="00C728A3">
        <w:rPr>
          <w:rFonts w:ascii="Arial" w:eastAsia="新細明體" w:hAnsi="Arial"/>
          <w:sz w:val="18"/>
        </w:rPr>
        <w:t>behavior</w:t>
      </w:r>
      <w:r>
        <w:rPr>
          <w:rFonts w:ascii="Arial" w:eastAsia="新細明體" w:hAnsi="Arial" w:hint="eastAsia"/>
          <w:sz w:val="18"/>
        </w:rPr>
        <w:t xml:space="preserve"> on whether to start the </w:t>
      </w:r>
      <w:r w:rsidRPr="00F34DB8">
        <w:rPr>
          <w:rFonts w:ascii="Arial" w:eastAsia="新細明體" w:hAnsi="Arial"/>
          <w:sz w:val="18"/>
        </w:rPr>
        <w:t>bwp-InactivityTimer and sCellDeactivationTimer</w:t>
      </w:r>
      <w:r>
        <w:rPr>
          <w:rFonts w:ascii="Arial" w:eastAsia="新細明體" w:hAnsi="Arial"/>
          <w:sz w:val="18"/>
        </w:rPr>
        <w:t xml:space="preserve"> when the corresponding transmission is not completely transmitted.</w:t>
      </w:r>
    </w:p>
    <w:p w14:paraId="265C094B" w14:textId="77777777" w:rsidR="00840382" w:rsidRPr="002949DB" w:rsidRDefault="00840382" w:rsidP="002949DB">
      <w:pPr>
        <w:widowControl/>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p>
    <w:p w14:paraId="6FBDF199" w14:textId="66467BCD" w:rsidR="00751F4F" w:rsidRPr="00C30A71" w:rsidRDefault="00751F4F" w:rsidP="00751F4F">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t>Q</w:t>
      </w:r>
      <w:r>
        <w:rPr>
          <w:rFonts w:ascii="Arial" w:eastAsia="Malgun Gothic" w:hAnsi="Arial" w:cs="Times New Roman"/>
          <w:kern w:val="0"/>
          <w:sz w:val="20"/>
          <w:szCs w:val="20"/>
          <w:lang w:val="en-GB" w:eastAsia="en-GB"/>
        </w:rPr>
        <w:t>4-1</w:t>
      </w:r>
      <w:r w:rsidRPr="00C30A71">
        <w:rPr>
          <w:rFonts w:ascii="Arial" w:eastAsia="Malgun Gothic" w:hAnsi="Arial" w:cs="Times New Roman"/>
          <w:kern w:val="0"/>
          <w:sz w:val="20"/>
          <w:szCs w:val="20"/>
          <w:lang w:val="en-GB" w:eastAsia="en-GB"/>
        </w:rPr>
        <w:t xml:space="preserve">: </w:t>
      </w:r>
      <w:r>
        <w:rPr>
          <w:rFonts w:ascii="Arial" w:eastAsia="Malgun Gothic" w:hAnsi="Arial" w:cs="Times New Roman"/>
          <w:kern w:val="0"/>
          <w:sz w:val="20"/>
          <w:szCs w:val="20"/>
          <w:lang w:val="en-GB" w:eastAsia="en-GB"/>
        </w:rPr>
        <w:t xml:space="preserve">Do you agree with the proposal in </w:t>
      </w:r>
      <w:r w:rsidRPr="00751F4F">
        <w:rPr>
          <w:rFonts w:ascii="Arial" w:eastAsia="Malgun Gothic" w:hAnsi="Arial" w:cs="Times New Roman"/>
          <w:kern w:val="0"/>
          <w:sz w:val="20"/>
          <w:szCs w:val="20"/>
          <w:lang w:val="en-GB" w:eastAsia="en-GB"/>
        </w:rPr>
        <w:t>R2-2101530</w:t>
      </w:r>
      <w:r>
        <w:rPr>
          <w:rFonts w:ascii="Arial" w:eastAsia="Malgun Gothic" w:hAnsi="Arial" w:cs="Times New Roman"/>
          <w:kern w:val="0"/>
          <w:sz w:val="20"/>
          <w:szCs w:val="20"/>
          <w:lang w:val="en-GB" w:eastAsia="en-GB"/>
        </w:rPr>
        <w:t>?</w:t>
      </w:r>
      <w:r w:rsidRPr="00C30A71">
        <w:rPr>
          <w:rFonts w:ascii="Arial" w:eastAsia="Malgun Gothic" w:hAnsi="Arial" w:cs="Times New Roman"/>
          <w:kern w:val="0"/>
          <w:sz w:val="20"/>
          <w:szCs w:val="20"/>
          <w:lang w:val="en-GB" w:eastAsia="en-GB"/>
        </w:rPr>
        <w:t xml:space="preserve"> </w:t>
      </w:r>
    </w:p>
    <w:tbl>
      <w:tblPr>
        <w:tblStyle w:val="11"/>
        <w:tblW w:w="0" w:type="auto"/>
        <w:tblLook w:val="04A0" w:firstRow="1" w:lastRow="0" w:firstColumn="1" w:lastColumn="0" w:noHBand="0" w:noVBand="1"/>
      </w:tblPr>
      <w:tblGrid>
        <w:gridCol w:w="1915"/>
        <w:gridCol w:w="1848"/>
        <w:gridCol w:w="5865"/>
      </w:tblGrid>
      <w:tr w:rsidR="00751F4F" w:rsidRPr="009B69F4" w14:paraId="66A33220" w14:textId="77777777" w:rsidTr="00DB11FB">
        <w:tc>
          <w:tcPr>
            <w:tcW w:w="1915" w:type="dxa"/>
          </w:tcPr>
          <w:p w14:paraId="64EA62A8" w14:textId="77777777" w:rsidR="00751F4F" w:rsidRPr="009B69F4" w:rsidRDefault="00751F4F" w:rsidP="009B69F4">
            <w:pPr>
              <w:pStyle w:val="TAH"/>
              <w:snapToGrid w:val="0"/>
              <w:spacing w:after="0" w:line="240" w:lineRule="atLeast"/>
              <w:rPr>
                <w:rFonts w:eastAsiaTheme="minorEastAsia"/>
                <w:lang w:eastAsia="zh-TW"/>
              </w:rPr>
            </w:pPr>
            <w:r w:rsidRPr="009B69F4">
              <w:rPr>
                <w:rFonts w:eastAsiaTheme="minorEastAsia"/>
                <w:lang w:eastAsia="zh-TW"/>
              </w:rPr>
              <w:t>Company</w:t>
            </w:r>
          </w:p>
        </w:tc>
        <w:tc>
          <w:tcPr>
            <w:tcW w:w="1848" w:type="dxa"/>
          </w:tcPr>
          <w:p w14:paraId="0ED7AC6A" w14:textId="5F05389D" w:rsidR="00751F4F" w:rsidRPr="0013305E" w:rsidRDefault="00751F4F" w:rsidP="009B69F4">
            <w:pPr>
              <w:pStyle w:val="TAH"/>
              <w:snapToGrid w:val="0"/>
              <w:spacing w:after="0" w:line="240" w:lineRule="atLeast"/>
              <w:rPr>
                <w:rFonts w:eastAsiaTheme="minorEastAsia"/>
                <w:lang w:eastAsia="zh-TW"/>
              </w:rPr>
            </w:pPr>
            <w:r>
              <w:rPr>
                <w:rFonts w:eastAsiaTheme="minorEastAsia" w:hint="eastAsia"/>
                <w:lang w:eastAsia="zh-TW"/>
              </w:rPr>
              <w:t>Yes/No</w:t>
            </w:r>
          </w:p>
        </w:tc>
        <w:tc>
          <w:tcPr>
            <w:tcW w:w="5866" w:type="dxa"/>
          </w:tcPr>
          <w:p w14:paraId="02FE08C5" w14:textId="77777777" w:rsidR="00751F4F" w:rsidRPr="009B69F4" w:rsidRDefault="00751F4F" w:rsidP="009B69F4">
            <w:pPr>
              <w:pStyle w:val="TAH"/>
              <w:snapToGrid w:val="0"/>
              <w:spacing w:after="0" w:line="240" w:lineRule="atLeast"/>
              <w:rPr>
                <w:rFonts w:eastAsiaTheme="minorEastAsia"/>
                <w:lang w:eastAsia="zh-TW"/>
              </w:rPr>
            </w:pPr>
            <w:r w:rsidRPr="009B69F4">
              <w:rPr>
                <w:rFonts w:eastAsiaTheme="minorEastAsia"/>
                <w:lang w:eastAsia="zh-TW"/>
              </w:rPr>
              <w:t>Detailed Comments</w:t>
            </w:r>
          </w:p>
        </w:tc>
      </w:tr>
      <w:tr w:rsidR="00751F4F" w:rsidRPr="009B69F4" w14:paraId="625E8251" w14:textId="77777777" w:rsidTr="00DB11FB">
        <w:tc>
          <w:tcPr>
            <w:tcW w:w="1915" w:type="dxa"/>
          </w:tcPr>
          <w:p w14:paraId="1DC6D730" w14:textId="63268F76" w:rsidR="00751F4F" w:rsidRPr="009B69F4" w:rsidRDefault="00751F4F" w:rsidP="009B69F4">
            <w:pPr>
              <w:pStyle w:val="TAH"/>
              <w:snapToGrid w:val="0"/>
              <w:spacing w:after="0" w:line="240" w:lineRule="atLeast"/>
              <w:rPr>
                <w:rFonts w:eastAsiaTheme="minorEastAsia"/>
                <w:b w:val="0"/>
                <w:lang w:eastAsia="zh-TW"/>
              </w:rPr>
            </w:pPr>
          </w:p>
        </w:tc>
        <w:tc>
          <w:tcPr>
            <w:tcW w:w="1848" w:type="dxa"/>
          </w:tcPr>
          <w:p w14:paraId="703A0395" w14:textId="70D81FFB" w:rsidR="00751F4F" w:rsidRPr="009B69F4" w:rsidRDefault="00751F4F" w:rsidP="009B69F4">
            <w:pPr>
              <w:pStyle w:val="TAH"/>
              <w:snapToGrid w:val="0"/>
              <w:spacing w:after="0" w:line="240" w:lineRule="atLeast"/>
              <w:rPr>
                <w:rFonts w:eastAsiaTheme="minorEastAsia"/>
                <w:b w:val="0"/>
                <w:lang w:eastAsia="zh-TW"/>
              </w:rPr>
            </w:pPr>
          </w:p>
        </w:tc>
        <w:tc>
          <w:tcPr>
            <w:tcW w:w="5866" w:type="dxa"/>
          </w:tcPr>
          <w:p w14:paraId="7CA85F57" w14:textId="250A8318" w:rsidR="00751F4F" w:rsidRPr="009B69F4" w:rsidRDefault="00751F4F" w:rsidP="009B69F4">
            <w:pPr>
              <w:pStyle w:val="TAH"/>
              <w:snapToGrid w:val="0"/>
              <w:spacing w:after="0" w:line="240" w:lineRule="atLeast"/>
              <w:jc w:val="both"/>
              <w:rPr>
                <w:rFonts w:eastAsiaTheme="minorEastAsia"/>
                <w:b w:val="0"/>
                <w:lang w:eastAsia="zh-TW"/>
              </w:rPr>
            </w:pPr>
          </w:p>
        </w:tc>
      </w:tr>
      <w:tr w:rsidR="00861F40" w:rsidRPr="009B69F4" w14:paraId="6848AFBD" w14:textId="77777777" w:rsidTr="00DB11FB">
        <w:tc>
          <w:tcPr>
            <w:tcW w:w="1915" w:type="dxa"/>
          </w:tcPr>
          <w:p w14:paraId="5EA8FE58"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143262C5" w14:textId="77777777" w:rsidR="00861F40" w:rsidRPr="009B69F4" w:rsidRDefault="00861F40" w:rsidP="009B69F4">
            <w:pPr>
              <w:pStyle w:val="TAH"/>
              <w:snapToGrid w:val="0"/>
              <w:spacing w:after="0" w:line="240" w:lineRule="atLeast"/>
              <w:rPr>
                <w:rFonts w:eastAsiaTheme="minorEastAsia"/>
                <w:b w:val="0"/>
                <w:lang w:eastAsia="zh-TW"/>
              </w:rPr>
            </w:pPr>
          </w:p>
        </w:tc>
        <w:tc>
          <w:tcPr>
            <w:tcW w:w="5866" w:type="dxa"/>
          </w:tcPr>
          <w:p w14:paraId="6C03C926" w14:textId="77777777" w:rsidR="00861F40" w:rsidRPr="009B69F4" w:rsidRDefault="00861F40" w:rsidP="009B69F4">
            <w:pPr>
              <w:pStyle w:val="TAH"/>
              <w:snapToGrid w:val="0"/>
              <w:spacing w:after="0" w:line="240" w:lineRule="atLeast"/>
              <w:jc w:val="both"/>
              <w:rPr>
                <w:rFonts w:eastAsiaTheme="minorEastAsia"/>
                <w:b w:val="0"/>
                <w:lang w:eastAsia="zh-TW"/>
              </w:rPr>
            </w:pPr>
          </w:p>
        </w:tc>
      </w:tr>
      <w:tr w:rsidR="00861F40" w:rsidRPr="009B69F4" w14:paraId="3099C957" w14:textId="77777777" w:rsidTr="00DB11FB">
        <w:tc>
          <w:tcPr>
            <w:tcW w:w="1915" w:type="dxa"/>
          </w:tcPr>
          <w:p w14:paraId="1A3A8AF2"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52F12EAB" w14:textId="77777777" w:rsidR="00861F40" w:rsidRPr="009B69F4" w:rsidRDefault="00861F40" w:rsidP="009B69F4">
            <w:pPr>
              <w:pStyle w:val="TAH"/>
              <w:snapToGrid w:val="0"/>
              <w:spacing w:after="0" w:line="240" w:lineRule="atLeast"/>
              <w:rPr>
                <w:rFonts w:eastAsiaTheme="minorEastAsia"/>
                <w:b w:val="0"/>
                <w:lang w:eastAsia="zh-TW"/>
              </w:rPr>
            </w:pPr>
          </w:p>
        </w:tc>
        <w:tc>
          <w:tcPr>
            <w:tcW w:w="5866" w:type="dxa"/>
          </w:tcPr>
          <w:p w14:paraId="09983E46" w14:textId="77777777" w:rsidR="00861F40" w:rsidRPr="009B69F4" w:rsidRDefault="00861F40" w:rsidP="009B69F4">
            <w:pPr>
              <w:pStyle w:val="TAH"/>
              <w:snapToGrid w:val="0"/>
              <w:spacing w:after="0" w:line="240" w:lineRule="atLeast"/>
              <w:jc w:val="both"/>
              <w:rPr>
                <w:rFonts w:eastAsiaTheme="minorEastAsia"/>
                <w:b w:val="0"/>
                <w:lang w:eastAsia="zh-TW"/>
              </w:rPr>
            </w:pPr>
          </w:p>
        </w:tc>
      </w:tr>
      <w:tr w:rsidR="00861F40" w:rsidRPr="009B69F4" w14:paraId="09A691EE" w14:textId="77777777" w:rsidTr="00DB11FB">
        <w:tc>
          <w:tcPr>
            <w:tcW w:w="1915" w:type="dxa"/>
          </w:tcPr>
          <w:p w14:paraId="15F8EF08"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09F6B484" w14:textId="77777777" w:rsidR="00861F40" w:rsidRPr="009B69F4" w:rsidRDefault="00861F40" w:rsidP="009B69F4">
            <w:pPr>
              <w:pStyle w:val="TAH"/>
              <w:snapToGrid w:val="0"/>
              <w:spacing w:after="0" w:line="240" w:lineRule="atLeast"/>
              <w:rPr>
                <w:rFonts w:eastAsiaTheme="minorEastAsia"/>
                <w:b w:val="0"/>
                <w:lang w:eastAsia="zh-TW"/>
              </w:rPr>
            </w:pPr>
          </w:p>
        </w:tc>
        <w:tc>
          <w:tcPr>
            <w:tcW w:w="5866" w:type="dxa"/>
          </w:tcPr>
          <w:p w14:paraId="5877DEAE" w14:textId="77777777" w:rsidR="00861F40" w:rsidRPr="009B69F4" w:rsidRDefault="00861F40" w:rsidP="009B69F4">
            <w:pPr>
              <w:pStyle w:val="TAH"/>
              <w:snapToGrid w:val="0"/>
              <w:spacing w:after="0" w:line="240" w:lineRule="atLeast"/>
              <w:jc w:val="both"/>
              <w:rPr>
                <w:rFonts w:eastAsiaTheme="minorEastAsia"/>
                <w:b w:val="0"/>
                <w:lang w:eastAsia="zh-TW"/>
              </w:rPr>
            </w:pPr>
          </w:p>
        </w:tc>
      </w:tr>
      <w:tr w:rsidR="00861F40" w:rsidRPr="009B69F4" w14:paraId="41901EA0" w14:textId="77777777" w:rsidTr="00DB11FB">
        <w:tc>
          <w:tcPr>
            <w:tcW w:w="1915" w:type="dxa"/>
          </w:tcPr>
          <w:p w14:paraId="432FF8C7"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2267B872" w14:textId="77777777" w:rsidR="00861F40" w:rsidRPr="009B69F4" w:rsidRDefault="00861F40" w:rsidP="009B69F4">
            <w:pPr>
              <w:pStyle w:val="TAH"/>
              <w:snapToGrid w:val="0"/>
              <w:spacing w:after="0" w:line="240" w:lineRule="atLeast"/>
              <w:rPr>
                <w:rFonts w:eastAsiaTheme="minorEastAsia"/>
                <w:b w:val="0"/>
                <w:lang w:eastAsia="zh-TW"/>
              </w:rPr>
            </w:pPr>
          </w:p>
        </w:tc>
        <w:tc>
          <w:tcPr>
            <w:tcW w:w="5866" w:type="dxa"/>
          </w:tcPr>
          <w:p w14:paraId="001BB234" w14:textId="77777777" w:rsidR="00861F40" w:rsidRPr="009B69F4" w:rsidRDefault="00861F40" w:rsidP="009B69F4">
            <w:pPr>
              <w:pStyle w:val="TAH"/>
              <w:snapToGrid w:val="0"/>
              <w:spacing w:after="0" w:line="240" w:lineRule="atLeast"/>
              <w:jc w:val="both"/>
              <w:rPr>
                <w:rFonts w:eastAsiaTheme="minorEastAsia"/>
                <w:b w:val="0"/>
                <w:lang w:eastAsia="zh-TW"/>
              </w:rPr>
            </w:pPr>
          </w:p>
        </w:tc>
      </w:tr>
    </w:tbl>
    <w:p w14:paraId="53263B49" w14:textId="6EC465A3" w:rsidR="00751F4F" w:rsidRPr="00877DA8" w:rsidRDefault="00751F4F" w:rsidP="00751F4F">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Pr>
          <w:rFonts w:ascii="Times New Roman" w:eastAsia="Malgun Gothic" w:hAnsi="Times New Roman" w:cs="Times New Roman"/>
          <w:b/>
          <w:kern w:val="0"/>
          <w:sz w:val="20"/>
          <w:szCs w:val="20"/>
          <w:lang w:val="en-GB" w:eastAsia="ko-KR"/>
        </w:rPr>
        <w:t xml:space="preserve"> 4-1</w:t>
      </w:r>
      <w:r w:rsidRPr="00877DA8">
        <w:rPr>
          <w:rFonts w:ascii="Times New Roman" w:eastAsia="Malgun Gothic" w:hAnsi="Times New Roman" w:cs="Times New Roman"/>
          <w:b/>
          <w:kern w:val="0"/>
          <w:sz w:val="20"/>
          <w:szCs w:val="20"/>
          <w:lang w:val="en-GB" w:eastAsia="ko-KR"/>
        </w:rPr>
        <w:t>: TBD</w:t>
      </w:r>
    </w:p>
    <w:p w14:paraId="38954FE1" w14:textId="77777777" w:rsidR="00751F4F" w:rsidRDefault="00751F4F" w:rsidP="00751F4F">
      <w:pPr>
        <w:jc w:val="both"/>
        <w:rPr>
          <w:rFonts w:ascii="Times New Roman" w:hAnsi="Times New Roman" w:cs="Times New Roman"/>
          <w:sz w:val="22"/>
          <w:lang w:val="en-GB"/>
        </w:rPr>
      </w:pPr>
    </w:p>
    <w:p w14:paraId="051F6EC4" w14:textId="051DD934" w:rsidR="00751F4F" w:rsidRPr="00C30A71" w:rsidRDefault="00751F4F" w:rsidP="00751F4F">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t>Q</w:t>
      </w:r>
      <w:r>
        <w:rPr>
          <w:rFonts w:ascii="Arial" w:eastAsia="Malgun Gothic" w:hAnsi="Arial" w:cs="Times New Roman"/>
          <w:kern w:val="0"/>
          <w:sz w:val="20"/>
          <w:szCs w:val="20"/>
          <w:lang w:val="en-GB" w:eastAsia="en-GB"/>
        </w:rPr>
        <w:t>4-2</w:t>
      </w:r>
      <w:r w:rsidRPr="00C30A71">
        <w:rPr>
          <w:rFonts w:ascii="Arial" w:eastAsia="Malgun Gothic" w:hAnsi="Arial" w:cs="Times New Roman"/>
          <w:kern w:val="0"/>
          <w:sz w:val="20"/>
          <w:szCs w:val="20"/>
          <w:lang w:val="en-GB" w:eastAsia="en-GB"/>
        </w:rPr>
        <w:t xml:space="preserve">: </w:t>
      </w:r>
      <w:r>
        <w:rPr>
          <w:rFonts w:ascii="Arial" w:eastAsia="Malgun Gothic" w:hAnsi="Arial" w:cs="Times New Roman"/>
          <w:kern w:val="0"/>
          <w:sz w:val="20"/>
          <w:szCs w:val="20"/>
          <w:lang w:val="en-GB" w:eastAsia="en-GB"/>
        </w:rPr>
        <w:t>If the answer to Q4-1 is yes, do you agree the TP proposed in Annex of R2-2101530?</w:t>
      </w:r>
      <w:r w:rsidRPr="00C30A71">
        <w:rPr>
          <w:rFonts w:ascii="Arial" w:eastAsia="Malgun Gothic" w:hAnsi="Arial" w:cs="Times New Roman"/>
          <w:kern w:val="0"/>
          <w:sz w:val="20"/>
          <w:szCs w:val="20"/>
          <w:lang w:val="en-GB" w:eastAsia="en-GB"/>
        </w:rPr>
        <w:t xml:space="preserve"> </w:t>
      </w:r>
    </w:p>
    <w:tbl>
      <w:tblPr>
        <w:tblStyle w:val="11"/>
        <w:tblW w:w="0" w:type="auto"/>
        <w:tblLook w:val="04A0" w:firstRow="1" w:lastRow="0" w:firstColumn="1" w:lastColumn="0" w:noHBand="0" w:noVBand="1"/>
      </w:tblPr>
      <w:tblGrid>
        <w:gridCol w:w="1915"/>
        <w:gridCol w:w="1848"/>
        <w:gridCol w:w="5865"/>
      </w:tblGrid>
      <w:tr w:rsidR="00751F4F" w:rsidRPr="009B69F4" w14:paraId="43EB1A94" w14:textId="77777777" w:rsidTr="00751F4F">
        <w:tc>
          <w:tcPr>
            <w:tcW w:w="1915" w:type="dxa"/>
          </w:tcPr>
          <w:p w14:paraId="0A19B1F0" w14:textId="77777777" w:rsidR="00751F4F" w:rsidRPr="009B69F4" w:rsidRDefault="00751F4F" w:rsidP="009B69F4">
            <w:pPr>
              <w:pStyle w:val="TAH"/>
              <w:snapToGrid w:val="0"/>
              <w:spacing w:after="0" w:line="240" w:lineRule="atLeast"/>
              <w:rPr>
                <w:rFonts w:eastAsiaTheme="minorEastAsia"/>
                <w:lang w:eastAsia="zh-TW"/>
              </w:rPr>
            </w:pPr>
            <w:r w:rsidRPr="009B69F4">
              <w:rPr>
                <w:rFonts w:eastAsiaTheme="minorEastAsia"/>
                <w:lang w:eastAsia="zh-TW"/>
              </w:rPr>
              <w:t>Company</w:t>
            </w:r>
          </w:p>
        </w:tc>
        <w:tc>
          <w:tcPr>
            <w:tcW w:w="1848" w:type="dxa"/>
          </w:tcPr>
          <w:p w14:paraId="16CC05E7" w14:textId="33F95F0E" w:rsidR="00751F4F" w:rsidRPr="009B69F4" w:rsidRDefault="00751F4F" w:rsidP="009B69F4">
            <w:pPr>
              <w:pStyle w:val="TAH"/>
              <w:snapToGrid w:val="0"/>
              <w:spacing w:after="0" w:line="240" w:lineRule="atLeast"/>
              <w:rPr>
                <w:rFonts w:eastAsiaTheme="minorEastAsia"/>
                <w:lang w:eastAsia="zh-TW"/>
              </w:rPr>
            </w:pPr>
            <w:r w:rsidRPr="009B69F4">
              <w:rPr>
                <w:rFonts w:eastAsiaTheme="minorEastAsia"/>
                <w:lang w:eastAsia="zh-TW"/>
              </w:rPr>
              <w:t>Agree as is;</w:t>
            </w:r>
            <w:r w:rsidRPr="009B69F4">
              <w:rPr>
                <w:rFonts w:eastAsiaTheme="minorEastAsia"/>
                <w:lang w:eastAsia="zh-TW"/>
              </w:rPr>
              <w:br/>
              <w:t>Agree with changes;</w:t>
            </w:r>
            <w:r w:rsidRPr="009B69F4">
              <w:rPr>
                <w:rFonts w:eastAsiaTheme="minorEastAsia"/>
                <w:lang w:eastAsia="zh-TW"/>
              </w:rPr>
              <w:br/>
              <w:t>Disagree</w:t>
            </w:r>
          </w:p>
        </w:tc>
        <w:tc>
          <w:tcPr>
            <w:tcW w:w="5865" w:type="dxa"/>
          </w:tcPr>
          <w:p w14:paraId="2C0B2DDC" w14:textId="77777777" w:rsidR="00751F4F" w:rsidRPr="009B69F4" w:rsidRDefault="00751F4F" w:rsidP="009B69F4">
            <w:pPr>
              <w:pStyle w:val="TAH"/>
              <w:snapToGrid w:val="0"/>
              <w:spacing w:after="0" w:line="240" w:lineRule="atLeast"/>
              <w:rPr>
                <w:rFonts w:eastAsiaTheme="minorEastAsia"/>
                <w:lang w:eastAsia="zh-TW"/>
              </w:rPr>
            </w:pPr>
            <w:r w:rsidRPr="009B69F4">
              <w:rPr>
                <w:rFonts w:eastAsiaTheme="minorEastAsia"/>
                <w:lang w:eastAsia="zh-TW"/>
              </w:rPr>
              <w:t>Detailed Comments</w:t>
            </w:r>
          </w:p>
        </w:tc>
      </w:tr>
      <w:tr w:rsidR="00751F4F" w:rsidRPr="009B69F4" w14:paraId="1BB0F532" w14:textId="77777777" w:rsidTr="00751F4F">
        <w:tc>
          <w:tcPr>
            <w:tcW w:w="1915" w:type="dxa"/>
          </w:tcPr>
          <w:p w14:paraId="2D676873" w14:textId="4068A23F" w:rsidR="00751F4F" w:rsidRPr="009B69F4" w:rsidRDefault="00751F4F" w:rsidP="009B69F4">
            <w:pPr>
              <w:pStyle w:val="TAH"/>
              <w:snapToGrid w:val="0"/>
              <w:spacing w:after="0" w:line="240" w:lineRule="atLeast"/>
              <w:rPr>
                <w:rFonts w:eastAsiaTheme="minorEastAsia"/>
                <w:b w:val="0"/>
                <w:lang w:eastAsia="zh-TW"/>
              </w:rPr>
            </w:pPr>
          </w:p>
        </w:tc>
        <w:tc>
          <w:tcPr>
            <w:tcW w:w="1848" w:type="dxa"/>
          </w:tcPr>
          <w:p w14:paraId="731EBE98" w14:textId="2C70C4A1" w:rsidR="00751F4F" w:rsidRPr="009B69F4" w:rsidRDefault="00751F4F" w:rsidP="009B69F4">
            <w:pPr>
              <w:pStyle w:val="TAH"/>
              <w:snapToGrid w:val="0"/>
              <w:spacing w:after="0" w:line="240" w:lineRule="atLeast"/>
              <w:rPr>
                <w:rFonts w:eastAsiaTheme="minorEastAsia"/>
                <w:b w:val="0"/>
                <w:lang w:eastAsia="zh-TW"/>
              </w:rPr>
            </w:pPr>
          </w:p>
        </w:tc>
        <w:tc>
          <w:tcPr>
            <w:tcW w:w="5865" w:type="dxa"/>
          </w:tcPr>
          <w:p w14:paraId="7D82BD9C" w14:textId="77777777" w:rsidR="00751F4F" w:rsidRPr="009B69F4" w:rsidRDefault="00751F4F" w:rsidP="009B69F4">
            <w:pPr>
              <w:pStyle w:val="TAH"/>
              <w:snapToGrid w:val="0"/>
              <w:spacing w:after="0" w:line="240" w:lineRule="atLeast"/>
              <w:jc w:val="both"/>
              <w:rPr>
                <w:rFonts w:eastAsiaTheme="minorEastAsia"/>
                <w:b w:val="0"/>
                <w:lang w:eastAsia="zh-TW"/>
              </w:rPr>
            </w:pPr>
          </w:p>
        </w:tc>
      </w:tr>
      <w:tr w:rsidR="00861F40" w:rsidRPr="009B69F4" w14:paraId="721C2A56" w14:textId="77777777" w:rsidTr="00751F4F">
        <w:tc>
          <w:tcPr>
            <w:tcW w:w="1915" w:type="dxa"/>
          </w:tcPr>
          <w:p w14:paraId="26D7C35A"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3E6E1FE6" w14:textId="77777777" w:rsidR="00861F40" w:rsidRPr="009B69F4" w:rsidRDefault="00861F40" w:rsidP="009B69F4">
            <w:pPr>
              <w:pStyle w:val="TAH"/>
              <w:snapToGrid w:val="0"/>
              <w:spacing w:after="0" w:line="240" w:lineRule="atLeast"/>
              <w:rPr>
                <w:rFonts w:eastAsiaTheme="minorEastAsia"/>
                <w:b w:val="0"/>
                <w:lang w:eastAsia="zh-TW"/>
              </w:rPr>
            </w:pPr>
          </w:p>
        </w:tc>
        <w:tc>
          <w:tcPr>
            <w:tcW w:w="5865" w:type="dxa"/>
          </w:tcPr>
          <w:p w14:paraId="21CA89FB" w14:textId="77777777" w:rsidR="00861F40" w:rsidRPr="009B69F4" w:rsidRDefault="00861F40" w:rsidP="009B69F4">
            <w:pPr>
              <w:pStyle w:val="TAH"/>
              <w:snapToGrid w:val="0"/>
              <w:spacing w:after="0" w:line="240" w:lineRule="atLeast"/>
              <w:jc w:val="both"/>
              <w:rPr>
                <w:rFonts w:eastAsiaTheme="minorEastAsia"/>
                <w:b w:val="0"/>
                <w:lang w:eastAsia="zh-TW"/>
              </w:rPr>
            </w:pPr>
          </w:p>
        </w:tc>
      </w:tr>
      <w:tr w:rsidR="00861F40" w:rsidRPr="009B69F4" w14:paraId="44200FDC" w14:textId="77777777" w:rsidTr="00751F4F">
        <w:tc>
          <w:tcPr>
            <w:tcW w:w="1915" w:type="dxa"/>
          </w:tcPr>
          <w:p w14:paraId="798E024B"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57FAE10B" w14:textId="77777777" w:rsidR="00861F40" w:rsidRPr="009B69F4" w:rsidRDefault="00861F40" w:rsidP="009B69F4">
            <w:pPr>
              <w:pStyle w:val="TAH"/>
              <w:snapToGrid w:val="0"/>
              <w:spacing w:after="0" w:line="240" w:lineRule="atLeast"/>
              <w:rPr>
                <w:rFonts w:eastAsiaTheme="minorEastAsia"/>
                <w:b w:val="0"/>
                <w:lang w:eastAsia="zh-TW"/>
              </w:rPr>
            </w:pPr>
          </w:p>
        </w:tc>
        <w:tc>
          <w:tcPr>
            <w:tcW w:w="5865" w:type="dxa"/>
          </w:tcPr>
          <w:p w14:paraId="4E984F1E" w14:textId="77777777" w:rsidR="00861F40" w:rsidRPr="009B69F4" w:rsidRDefault="00861F40" w:rsidP="009B69F4">
            <w:pPr>
              <w:pStyle w:val="TAH"/>
              <w:snapToGrid w:val="0"/>
              <w:spacing w:after="0" w:line="240" w:lineRule="atLeast"/>
              <w:jc w:val="both"/>
              <w:rPr>
                <w:rFonts w:eastAsiaTheme="minorEastAsia"/>
                <w:b w:val="0"/>
                <w:lang w:eastAsia="zh-TW"/>
              </w:rPr>
            </w:pPr>
          </w:p>
        </w:tc>
      </w:tr>
      <w:tr w:rsidR="00861F40" w:rsidRPr="009B69F4" w14:paraId="749B719C" w14:textId="77777777" w:rsidTr="00751F4F">
        <w:tc>
          <w:tcPr>
            <w:tcW w:w="1915" w:type="dxa"/>
          </w:tcPr>
          <w:p w14:paraId="1DE5344C"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7D13FEFA" w14:textId="77777777" w:rsidR="00861F40" w:rsidRPr="009B69F4" w:rsidRDefault="00861F40" w:rsidP="009B69F4">
            <w:pPr>
              <w:pStyle w:val="TAH"/>
              <w:snapToGrid w:val="0"/>
              <w:spacing w:after="0" w:line="240" w:lineRule="atLeast"/>
              <w:rPr>
                <w:rFonts w:eastAsiaTheme="minorEastAsia"/>
                <w:b w:val="0"/>
                <w:lang w:eastAsia="zh-TW"/>
              </w:rPr>
            </w:pPr>
          </w:p>
        </w:tc>
        <w:tc>
          <w:tcPr>
            <w:tcW w:w="5865" w:type="dxa"/>
          </w:tcPr>
          <w:p w14:paraId="0329C5F1" w14:textId="77777777" w:rsidR="00861F40" w:rsidRPr="009B69F4" w:rsidRDefault="00861F40" w:rsidP="009B69F4">
            <w:pPr>
              <w:pStyle w:val="TAH"/>
              <w:snapToGrid w:val="0"/>
              <w:spacing w:after="0" w:line="240" w:lineRule="atLeast"/>
              <w:jc w:val="both"/>
              <w:rPr>
                <w:rFonts w:eastAsiaTheme="minorEastAsia"/>
                <w:b w:val="0"/>
                <w:lang w:eastAsia="zh-TW"/>
              </w:rPr>
            </w:pPr>
          </w:p>
        </w:tc>
      </w:tr>
      <w:tr w:rsidR="00861F40" w:rsidRPr="009B69F4" w14:paraId="1834602C" w14:textId="77777777" w:rsidTr="00751F4F">
        <w:tc>
          <w:tcPr>
            <w:tcW w:w="1915" w:type="dxa"/>
          </w:tcPr>
          <w:p w14:paraId="53668A7D" w14:textId="77777777" w:rsidR="00861F40" w:rsidRPr="009B69F4" w:rsidRDefault="00861F40" w:rsidP="009B69F4">
            <w:pPr>
              <w:pStyle w:val="TAH"/>
              <w:snapToGrid w:val="0"/>
              <w:spacing w:after="0" w:line="240" w:lineRule="atLeast"/>
              <w:rPr>
                <w:rFonts w:eastAsiaTheme="minorEastAsia"/>
                <w:b w:val="0"/>
                <w:lang w:eastAsia="zh-TW"/>
              </w:rPr>
            </w:pPr>
          </w:p>
        </w:tc>
        <w:tc>
          <w:tcPr>
            <w:tcW w:w="1848" w:type="dxa"/>
          </w:tcPr>
          <w:p w14:paraId="1FDBB47B" w14:textId="77777777" w:rsidR="00861F40" w:rsidRPr="009B69F4" w:rsidRDefault="00861F40" w:rsidP="009B69F4">
            <w:pPr>
              <w:pStyle w:val="TAH"/>
              <w:snapToGrid w:val="0"/>
              <w:spacing w:after="0" w:line="240" w:lineRule="atLeast"/>
              <w:rPr>
                <w:rFonts w:eastAsiaTheme="minorEastAsia"/>
                <w:b w:val="0"/>
                <w:lang w:eastAsia="zh-TW"/>
              </w:rPr>
            </w:pPr>
          </w:p>
        </w:tc>
        <w:tc>
          <w:tcPr>
            <w:tcW w:w="5865" w:type="dxa"/>
          </w:tcPr>
          <w:p w14:paraId="4AA788B5" w14:textId="77777777" w:rsidR="00861F40" w:rsidRPr="009B69F4" w:rsidRDefault="00861F40" w:rsidP="009B69F4">
            <w:pPr>
              <w:pStyle w:val="TAH"/>
              <w:snapToGrid w:val="0"/>
              <w:spacing w:after="0" w:line="240" w:lineRule="atLeast"/>
              <w:jc w:val="both"/>
              <w:rPr>
                <w:rFonts w:eastAsiaTheme="minorEastAsia"/>
                <w:b w:val="0"/>
                <w:lang w:eastAsia="zh-TW"/>
              </w:rPr>
            </w:pPr>
          </w:p>
        </w:tc>
      </w:tr>
    </w:tbl>
    <w:p w14:paraId="7F7C2382" w14:textId="055F5EF7" w:rsidR="00751F4F" w:rsidRPr="00877DA8" w:rsidRDefault="00751F4F" w:rsidP="00751F4F">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Pr>
          <w:rFonts w:ascii="Times New Roman" w:eastAsia="Malgun Gothic" w:hAnsi="Times New Roman" w:cs="Times New Roman"/>
          <w:b/>
          <w:kern w:val="0"/>
          <w:sz w:val="20"/>
          <w:szCs w:val="20"/>
          <w:lang w:val="en-GB" w:eastAsia="ko-KR"/>
        </w:rPr>
        <w:t xml:space="preserve"> 4-2</w:t>
      </w:r>
      <w:r w:rsidRPr="00877DA8">
        <w:rPr>
          <w:rFonts w:ascii="Times New Roman" w:eastAsia="Malgun Gothic" w:hAnsi="Times New Roman" w:cs="Times New Roman"/>
          <w:b/>
          <w:kern w:val="0"/>
          <w:sz w:val="20"/>
          <w:szCs w:val="20"/>
          <w:lang w:val="en-GB" w:eastAsia="ko-KR"/>
        </w:rPr>
        <w:t>: TBD</w:t>
      </w:r>
    </w:p>
    <w:p w14:paraId="10C65D4F" w14:textId="7ADB4E92" w:rsidR="00751F4F" w:rsidRPr="00EB00C8" w:rsidRDefault="00751F4F" w:rsidP="00751F4F">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sidRPr="00EB00C8">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5</w:t>
      </w:r>
      <w:r w:rsidRPr="00EB00C8">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CG</w:t>
      </w:r>
      <w:r w:rsidRPr="00751F4F">
        <w:rPr>
          <w:rFonts w:ascii="Arial" w:eastAsia="Malgun Gothic" w:hAnsi="Arial" w:cs="Times New Roman"/>
          <w:b w:val="0"/>
          <w:bCs w:val="0"/>
          <w:kern w:val="0"/>
          <w:sz w:val="32"/>
          <w:szCs w:val="20"/>
          <w:lang w:val="en-GB" w:eastAsia="ko-KR"/>
        </w:rPr>
        <w:t xml:space="preserve"> timer handling upon PUSCH cancellation for bundle case</w:t>
      </w:r>
    </w:p>
    <w:p w14:paraId="7DB9D274" w14:textId="0B212EFF" w:rsidR="00751F4F" w:rsidRPr="00751F4F" w:rsidRDefault="00751F4F" w:rsidP="00751F4F">
      <w:pPr>
        <w:widowControl/>
        <w:spacing w:before="60"/>
        <w:ind w:left="1259" w:hanging="1259"/>
        <w:rPr>
          <w:rFonts w:ascii="Arial" w:eastAsia="MS Mincho" w:hAnsi="Arial" w:cs="Times New Roman"/>
          <w:noProof/>
          <w:kern w:val="0"/>
          <w:sz w:val="20"/>
          <w:szCs w:val="24"/>
          <w:lang w:val="en-GB" w:eastAsia="en-GB"/>
        </w:rPr>
      </w:pPr>
      <w:r w:rsidRPr="00751F4F">
        <w:rPr>
          <w:rFonts w:ascii="Arial" w:eastAsia="MS Mincho" w:hAnsi="Arial" w:cs="Times New Roman"/>
          <w:noProof/>
          <w:color w:val="0000FF"/>
          <w:kern w:val="0"/>
          <w:sz w:val="20"/>
          <w:szCs w:val="24"/>
          <w:u w:val="single"/>
          <w:lang w:val="en-GB" w:eastAsia="en-GB"/>
        </w:rPr>
        <w:t>R2-2101744</w:t>
      </w:r>
      <w:r w:rsidRPr="00751F4F">
        <w:rPr>
          <w:rFonts w:ascii="Arial" w:eastAsia="MS Mincho" w:hAnsi="Arial" w:cs="Times New Roman"/>
          <w:noProof/>
          <w:kern w:val="0"/>
          <w:sz w:val="20"/>
          <w:szCs w:val="24"/>
          <w:lang w:val="en-GB" w:eastAsia="en-GB"/>
        </w:rPr>
        <w:tab/>
        <w:t>Configured grant timer handling upon PUSCH cancellation for bundle case</w:t>
      </w:r>
      <w:r w:rsidRPr="00751F4F">
        <w:rPr>
          <w:rFonts w:ascii="Arial" w:eastAsia="MS Mincho" w:hAnsi="Arial" w:cs="Times New Roman"/>
          <w:noProof/>
          <w:kern w:val="0"/>
          <w:sz w:val="20"/>
          <w:szCs w:val="24"/>
          <w:lang w:val="en-GB" w:eastAsia="en-GB"/>
        </w:rPr>
        <w:tab/>
        <w:t>ASUSTeK</w:t>
      </w:r>
      <w:r w:rsidRPr="00751F4F">
        <w:rPr>
          <w:rFonts w:ascii="Arial" w:eastAsia="MS Mincho" w:hAnsi="Arial" w:cs="Times New Roman"/>
          <w:noProof/>
          <w:kern w:val="0"/>
          <w:sz w:val="20"/>
          <w:szCs w:val="24"/>
          <w:lang w:val="en-GB" w:eastAsia="en-GB"/>
        </w:rPr>
        <w:tab/>
        <w:t>CR</w:t>
      </w:r>
      <w:r w:rsidRPr="00751F4F">
        <w:rPr>
          <w:rFonts w:ascii="Arial" w:eastAsia="MS Mincho" w:hAnsi="Arial" w:cs="Times New Roman"/>
          <w:noProof/>
          <w:kern w:val="0"/>
          <w:sz w:val="20"/>
          <w:szCs w:val="24"/>
          <w:lang w:val="en-GB" w:eastAsia="en-GB"/>
        </w:rPr>
        <w:tab/>
        <w:t>Rel-16</w:t>
      </w:r>
      <w:r w:rsidRPr="00751F4F">
        <w:rPr>
          <w:rFonts w:ascii="Arial" w:eastAsia="MS Mincho" w:hAnsi="Arial" w:cs="Times New Roman"/>
          <w:noProof/>
          <w:kern w:val="0"/>
          <w:sz w:val="20"/>
          <w:szCs w:val="24"/>
          <w:lang w:val="en-GB" w:eastAsia="en-GB"/>
        </w:rPr>
        <w:tab/>
        <w:t>38.321</w:t>
      </w:r>
      <w:r w:rsidRPr="00751F4F">
        <w:rPr>
          <w:rFonts w:ascii="Arial" w:eastAsia="MS Mincho" w:hAnsi="Arial" w:cs="Times New Roman"/>
          <w:noProof/>
          <w:kern w:val="0"/>
          <w:sz w:val="20"/>
          <w:szCs w:val="24"/>
          <w:lang w:val="en-GB" w:eastAsia="en-GB"/>
        </w:rPr>
        <w:tab/>
        <w:t>16.3.0</w:t>
      </w:r>
      <w:r w:rsidRPr="00751F4F">
        <w:rPr>
          <w:rFonts w:ascii="Arial" w:eastAsia="MS Mincho" w:hAnsi="Arial" w:cs="Times New Roman"/>
          <w:noProof/>
          <w:kern w:val="0"/>
          <w:sz w:val="20"/>
          <w:szCs w:val="24"/>
          <w:lang w:val="en-GB" w:eastAsia="en-GB"/>
        </w:rPr>
        <w:tab/>
        <w:t>1047</w:t>
      </w:r>
      <w:r w:rsidRPr="00751F4F">
        <w:rPr>
          <w:rFonts w:ascii="Arial" w:eastAsia="MS Mincho" w:hAnsi="Arial" w:cs="Times New Roman"/>
          <w:noProof/>
          <w:kern w:val="0"/>
          <w:sz w:val="20"/>
          <w:szCs w:val="24"/>
          <w:lang w:val="en-GB" w:eastAsia="en-GB"/>
        </w:rPr>
        <w:tab/>
        <w:t>-</w:t>
      </w:r>
      <w:r w:rsidRPr="00751F4F">
        <w:rPr>
          <w:rFonts w:ascii="Arial" w:eastAsia="MS Mincho" w:hAnsi="Arial" w:cs="Times New Roman"/>
          <w:noProof/>
          <w:kern w:val="0"/>
          <w:sz w:val="20"/>
          <w:szCs w:val="24"/>
          <w:lang w:val="en-GB" w:eastAsia="en-GB"/>
        </w:rPr>
        <w:tab/>
        <w:t>F</w:t>
      </w:r>
      <w:r w:rsidRPr="00751F4F">
        <w:rPr>
          <w:rFonts w:ascii="Arial" w:eastAsia="MS Mincho" w:hAnsi="Arial" w:cs="Times New Roman"/>
          <w:noProof/>
          <w:kern w:val="0"/>
          <w:sz w:val="20"/>
          <w:szCs w:val="24"/>
          <w:lang w:val="en-GB" w:eastAsia="en-GB"/>
        </w:rPr>
        <w:tab/>
        <w:t>NR_IIOT-Core</w:t>
      </w:r>
    </w:p>
    <w:p w14:paraId="4BA7F2D1" w14:textId="7C73562B" w:rsidR="0076685B" w:rsidRPr="00751F4F" w:rsidRDefault="00751F4F" w:rsidP="00FC5609">
      <w:pPr>
        <w:jc w:val="both"/>
        <w:rPr>
          <w:rFonts w:ascii="Times New Roman" w:hAnsi="Times New Roman" w:cs="Times New Roman"/>
          <w:sz w:val="22"/>
          <w:lang w:val="en-GB"/>
        </w:rPr>
      </w:pPr>
      <w:r>
        <w:rPr>
          <w:rFonts w:ascii="Times New Roman" w:hAnsi="Times New Roman" w:cs="Times New Roman"/>
          <w:sz w:val="22"/>
          <w:lang w:val="en-GB"/>
        </w:rPr>
        <w:t xml:space="preserve">In the previous meeting, it was agreed that </w:t>
      </w:r>
      <w:r w:rsidR="00640E4A">
        <w:rPr>
          <w:rFonts w:ascii="Times New Roman" w:hAnsi="Times New Roman" w:cs="Times New Roman"/>
          <w:sz w:val="22"/>
          <w:lang w:val="en-GB"/>
        </w:rPr>
        <w:t>a configured grant timer that has started</w:t>
      </w:r>
      <w:r w:rsidR="004C0C34" w:rsidRPr="004C0C34">
        <w:rPr>
          <w:rFonts w:ascii="Times New Roman" w:hAnsi="Times New Roman" w:cs="Times New Roman"/>
          <w:sz w:val="22"/>
          <w:lang w:val="en-GB"/>
        </w:rPr>
        <w:t xml:space="preserve"> should be stopped when a C</w:t>
      </w:r>
      <w:r w:rsidR="00640E4A">
        <w:rPr>
          <w:rFonts w:ascii="Times New Roman" w:hAnsi="Times New Roman" w:cs="Times New Roman"/>
          <w:sz w:val="22"/>
          <w:lang w:val="en-GB"/>
        </w:rPr>
        <w:t xml:space="preserve">G PUSCH </w:t>
      </w:r>
      <w:r w:rsidR="004C0C34" w:rsidRPr="004C0C34">
        <w:rPr>
          <w:rFonts w:ascii="Times New Roman" w:hAnsi="Times New Roman" w:cs="Times New Roman"/>
          <w:sz w:val="22"/>
          <w:lang w:val="en-GB"/>
        </w:rPr>
        <w:t>configur</w:t>
      </w:r>
      <w:r w:rsidR="00640E4A">
        <w:rPr>
          <w:rFonts w:ascii="Times New Roman" w:hAnsi="Times New Roman" w:cs="Times New Roman"/>
          <w:sz w:val="22"/>
          <w:lang w:val="en-GB"/>
        </w:rPr>
        <w:t>ed with autonomous transmission</w:t>
      </w:r>
      <w:r w:rsidR="004C0C34" w:rsidRPr="004C0C34">
        <w:rPr>
          <w:rFonts w:ascii="Times New Roman" w:hAnsi="Times New Roman" w:cs="Times New Roman"/>
          <w:sz w:val="22"/>
          <w:lang w:val="en-GB"/>
        </w:rPr>
        <w:t xml:space="preserve"> with the corresponding HARQ process has been deprioritized or cancelled so that UE can directly use the next configured grant for autonomous transmission</w:t>
      </w:r>
      <w:r w:rsidR="004C0C34">
        <w:rPr>
          <w:rFonts w:ascii="Times New Roman" w:hAnsi="Times New Roman" w:cs="Times New Roman"/>
          <w:sz w:val="22"/>
          <w:lang w:val="en-GB"/>
        </w:rPr>
        <w:t>. However, i</w:t>
      </w:r>
      <w:r w:rsidR="004C0C34" w:rsidRPr="004C0C34">
        <w:rPr>
          <w:rFonts w:ascii="Times New Roman" w:hAnsi="Times New Roman" w:cs="Times New Roman"/>
          <w:sz w:val="22"/>
          <w:lang w:val="en-GB"/>
        </w:rPr>
        <w:t xml:space="preserve">f the cancelled PUSCH is a retransmission </w:t>
      </w:r>
      <w:r w:rsidR="00640E4A" w:rsidRPr="004C0C34">
        <w:rPr>
          <w:rFonts w:ascii="Times New Roman" w:hAnsi="Times New Roman" w:cs="Times New Roman"/>
          <w:sz w:val="22"/>
          <w:lang w:val="en-GB"/>
        </w:rPr>
        <w:t>(e.g. bundle repetition)</w:t>
      </w:r>
      <w:r w:rsidR="00640E4A">
        <w:rPr>
          <w:rFonts w:ascii="Times New Roman" w:hAnsi="Times New Roman" w:cs="Times New Roman"/>
          <w:sz w:val="22"/>
          <w:lang w:val="en-GB"/>
        </w:rPr>
        <w:t xml:space="preserve"> </w:t>
      </w:r>
      <w:r w:rsidR="004C0C34" w:rsidRPr="004C0C34">
        <w:rPr>
          <w:rFonts w:ascii="Times New Roman" w:hAnsi="Times New Roman" w:cs="Times New Roman"/>
          <w:sz w:val="22"/>
          <w:lang w:val="en-GB"/>
        </w:rPr>
        <w:t>of configured grant and its previous PUSCH(s) of the same TB has been transmitted completely, configured grant timer would be still stopped. The TB may be directly replaced by another new data in the next configured grant opportunity (rather than sending the same TB by autonomousTx, since the TB has been transmitted completely), which is not desirable from gNB retran</w:t>
      </w:r>
      <w:r w:rsidR="009C2474">
        <w:rPr>
          <w:rFonts w:ascii="Times New Roman" w:hAnsi="Times New Roman" w:cs="Times New Roman"/>
          <w:sz w:val="22"/>
          <w:lang w:val="en-GB"/>
        </w:rPr>
        <w:t>smission scheduling perspective:</w:t>
      </w:r>
    </w:p>
    <w:p w14:paraId="4D053815" w14:textId="12913030" w:rsidR="002949DB" w:rsidRDefault="00751F4F" w:rsidP="004C0C34">
      <w:pPr>
        <w:jc w:val="center"/>
        <w:rPr>
          <w:rFonts w:ascii="Times New Roman" w:hAnsi="Times New Roman" w:cs="Times New Roman"/>
          <w:sz w:val="22"/>
          <w:lang w:val="en-GB"/>
        </w:rPr>
      </w:pPr>
      <w:r>
        <w:rPr>
          <w:rFonts w:eastAsia="新細明體"/>
          <w:noProof/>
        </w:rPr>
        <w:lastRenderedPageBreak/>
        <w:drawing>
          <wp:inline distT="0" distB="0" distL="0" distR="0" wp14:anchorId="432548AF" wp14:editId="08623AF8">
            <wp:extent cx="3716122" cy="1195613"/>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命名.png"/>
                    <pic:cNvPicPr/>
                  </pic:nvPicPr>
                  <pic:blipFill rotWithShape="1">
                    <a:blip r:embed="rId11">
                      <a:extLst>
                        <a:ext uri="{28A0092B-C50C-407E-A947-70E740481C1C}">
                          <a14:useLocalDpi xmlns:a14="http://schemas.microsoft.com/office/drawing/2010/main" val="0"/>
                        </a:ext>
                      </a:extLst>
                    </a:blip>
                    <a:srcRect r="2480"/>
                    <a:stretch/>
                  </pic:blipFill>
                  <pic:spPr bwMode="auto">
                    <a:xfrm>
                      <a:off x="0" y="0"/>
                      <a:ext cx="3748015" cy="1205874"/>
                    </a:xfrm>
                    <a:prstGeom prst="rect">
                      <a:avLst/>
                    </a:prstGeom>
                    <a:ln>
                      <a:noFill/>
                    </a:ln>
                    <a:extLst>
                      <a:ext uri="{53640926-AAD7-44D8-BBD7-CCE9431645EC}">
                        <a14:shadowObscured xmlns:a14="http://schemas.microsoft.com/office/drawing/2010/main"/>
                      </a:ext>
                    </a:extLst>
                  </pic:spPr>
                </pic:pic>
              </a:graphicData>
            </a:graphic>
          </wp:inline>
        </w:drawing>
      </w:r>
    </w:p>
    <w:p w14:paraId="66F24E78" w14:textId="10EF0CD7" w:rsidR="00640E4A" w:rsidRDefault="009C2474" w:rsidP="00640E4A">
      <w:pPr>
        <w:rPr>
          <w:rFonts w:ascii="Times New Roman" w:hAnsi="Times New Roman" w:cs="Times New Roman"/>
          <w:sz w:val="22"/>
          <w:lang w:val="en-GB"/>
        </w:rPr>
      </w:pPr>
      <w:r>
        <w:rPr>
          <w:rFonts w:ascii="Times New Roman" w:hAnsi="Times New Roman" w:cs="Times New Roman" w:hint="eastAsia"/>
          <w:sz w:val="22"/>
          <w:lang w:val="en-GB"/>
        </w:rPr>
        <w:t xml:space="preserve">On the other hand, </w:t>
      </w:r>
      <w:r>
        <w:rPr>
          <w:rFonts w:ascii="Times New Roman" w:hAnsi="Times New Roman" w:cs="Times New Roman"/>
          <w:sz w:val="22"/>
          <w:lang w:val="en-GB"/>
        </w:rPr>
        <w:t>i</w:t>
      </w:r>
      <w:r w:rsidRPr="009C2474">
        <w:rPr>
          <w:rFonts w:ascii="Times New Roman" w:hAnsi="Times New Roman" w:cs="Times New Roman"/>
          <w:sz w:val="22"/>
          <w:lang w:val="en-GB"/>
        </w:rPr>
        <w:t>f the cancelled PUSCH is the first transmission of configured grant (e.g. the first repetition within bundle) and its later PUSCH(s) of the same TB has been transmitted completely, configured gr</w:t>
      </w:r>
      <w:r>
        <w:rPr>
          <w:rFonts w:ascii="Times New Roman" w:hAnsi="Times New Roman" w:cs="Times New Roman"/>
          <w:sz w:val="22"/>
          <w:lang w:val="en-GB"/>
        </w:rPr>
        <w:t>ant timer is still kept stopped, and the TB will also be replaced in the next configured grant opportunity:</w:t>
      </w:r>
    </w:p>
    <w:p w14:paraId="0353BCCD" w14:textId="3DCC55BE" w:rsidR="009C2474" w:rsidRDefault="009C2474" w:rsidP="009C2474">
      <w:pPr>
        <w:jc w:val="center"/>
        <w:rPr>
          <w:rFonts w:ascii="Times New Roman" w:hAnsi="Times New Roman" w:cs="Times New Roman"/>
          <w:sz w:val="22"/>
          <w:lang w:val="en-GB"/>
        </w:rPr>
      </w:pPr>
      <w:r>
        <w:rPr>
          <w:rFonts w:eastAsia="新細明體" w:hint="eastAsia"/>
          <w:noProof/>
        </w:rPr>
        <w:drawing>
          <wp:inline distT="0" distB="0" distL="0" distR="0" wp14:anchorId="1BAC1640" wp14:editId="33DE5F21">
            <wp:extent cx="3767328" cy="1179830"/>
            <wp:effectExtent l="0" t="0" r="508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未命名1.png"/>
                    <pic:cNvPicPr/>
                  </pic:nvPicPr>
                  <pic:blipFill>
                    <a:blip r:embed="rId12">
                      <a:extLst>
                        <a:ext uri="{28A0092B-C50C-407E-A947-70E740481C1C}">
                          <a14:useLocalDpi xmlns:a14="http://schemas.microsoft.com/office/drawing/2010/main" val="0"/>
                        </a:ext>
                      </a:extLst>
                    </a:blip>
                    <a:stretch>
                      <a:fillRect/>
                    </a:stretch>
                  </pic:blipFill>
                  <pic:spPr>
                    <a:xfrm>
                      <a:off x="0" y="0"/>
                      <a:ext cx="3837416" cy="1201780"/>
                    </a:xfrm>
                    <a:prstGeom prst="rect">
                      <a:avLst/>
                    </a:prstGeom>
                  </pic:spPr>
                </pic:pic>
              </a:graphicData>
            </a:graphic>
          </wp:inline>
        </w:drawing>
      </w:r>
    </w:p>
    <w:p w14:paraId="02ADC12E" w14:textId="1A2689CF" w:rsidR="009C2474" w:rsidRDefault="009C2474" w:rsidP="009C2474">
      <w:pPr>
        <w:rPr>
          <w:rFonts w:ascii="Times New Roman" w:hAnsi="Times New Roman" w:cs="Times New Roman"/>
          <w:sz w:val="22"/>
          <w:lang w:val="en-GB"/>
        </w:rPr>
      </w:pPr>
      <w:r>
        <w:rPr>
          <w:rFonts w:ascii="Times New Roman" w:hAnsi="Times New Roman" w:cs="Times New Roman" w:hint="eastAsia"/>
          <w:sz w:val="22"/>
          <w:lang w:val="en-GB"/>
        </w:rPr>
        <w:t>T</w:t>
      </w:r>
      <w:r>
        <w:rPr>
          <w:rFonts w:ascii="Times New Roman" w:hAnsi="Times New Roman" w:cs="Times New Roman"/>
          <w:sz w:val="22"/>
          <w:lang w:val="en-GB"/>
        </w:rPr>
        <w:t>he CR proposes to:</w:t>
      </w:r>
    </w:p>
    <w:p w14:paraId="198819B3" w14:textId="30AA9B3A" w:rsidR="009C2474" w:rsidRPr="009D7605" w:rsidRDefault="009C2474" w:rsidP="009D7605">
      <w:pPr>
        <w:pStyle w:val="a4"/>
        <w:numPr>
          <w:ilvl w:val="0"/>
          <w:numId w:val="23"/>
        </w:numPr>
        <w:ind w:leftChars="0"/>
        <w:rPr>
          <w:rFonts w:ascii="Times New Roman" w:hAnsi="Times New Roman" w:cs="Times New Roman"/>
          <w:sz w:val="22"/>
          <w:lang w:val="en-GB"/>
        </w:rPr>
      </w:pPr>
      <w:r w:rsidRPr="009D7605">
        <w:rPr>
          <w:rFonts w:ascii="Times New Roman" w:hAnsi="Times New Roman" w:cs="Times New Roman"/>
          <w:sz w:val="22"/>
          <w:lang w:val="en-GB"/>
        </w:rPr>
        <w:t>Stop configured grant timer, if the corresponding PUSCH is cancelled/deprioritized and none of previous PUSCH transmission(s) of the T</w:t>
      </w:r>
      <w:r w:rsidR="009D7605">
        <w:rPr>
          <w:rFonts w:ascii="Times New Roman" w:hAnsi="Times New Roman" w:cs="Times New Roman"/>
          <w:sz w:val="22"/>
          <w:lang w:val="en-GB"/>
        </w:rPr>
        <w:t>B has been completely performed:</w:t>
      </w:r>
      <w:r w:rsidRPr="009D7605">
        <w:rPr>
          <w:rFonts w:ascii="Times New Roman" w:hAnsi="Times New Roman" w:cs="Times New Roman"/>
          <w:sz w:val="22"/>
          <w:lang w:val="en-GB"/>
        </w:rPr>
        <w:t xml:space="preserve"> </w:t>
      </w:r>
    </w:p>
    <w:tbl>
      <w:tblPr>
        <w:tblStyle w:val="af0"/>
        <w:tblW w:w="0" w:type="auto"/>
        <w:tblInd w:w="360" w:type="dxa"/>
        <w:tblLook w:val="04A0" w:firstRow="1" w:lastRow="0" w:firstColumn="1" w:lastColumn="0" w:noHBand="0" w:noVBand="1"/>
      </w:tblPr>
      <w:tblGrid>
        <w:gridCol w:w="9268"/>
      </w:tblGrid>
      <w:tr w:rsidR="009D7605" w14:paraId="50CC78BA" w14:textId="77777777" w:rsidTr="009D7605">
        <w:tc>
          <w:tcPr>
            <w:tcW w:w="9628" w:type="dxa"/>
          </w:tcPr>
          <w:p w14:paraId="09E27C70" w14:textId="0886D669" w:rsidR="009D7605" w:rsidRPr="009D7605" w:rsidRDefault="009D7605" w:rsidP="009D7605">
            <w:pPr>
              <w:widowControl/>
              <w:overflowPunct w:val="0"/>
              <w:autoSpaceDE w:val="0"/>
              <w:autoSpaceDN w:val="0"/>
              <w:adjustRightInd w:val="0"/>
              <w:spacing w:after="180"/>
              <w:textAlignment w:val="baseline"/>
              <w:rPr>
                <w:rFonts w:ascii="Times New Roman" w:eastAsia="Malgun Gothic" w:hAnsi="Times New Roman" w:cs="Times New Roman"/>
                <w:noProof/>
                <w:kern w:val="0"/>
                <w:sz w:val="20"/>
                <w:szCs w:val="20"/>
                <w:lang w:val="en-GB" w:eastAsia="ko-KR"/>
              </w:rPr>
            </w:pPr>
            <w:r>
              <w:rPr>
                <w:rFonts w:ascii="Times New Roman" w:eastAsia="Times New Roman" w:hAnsi="Times New Roman" w:cs="Times New Roman"/>
                <w:noProof/>
                <w:kern w:val="0"/>
                <w:sz w:val="20"/>
                <w:szCs w:val="20"/>
                <w:lang w:val="en-GB" w:eastAsia="ko-KR"/>
              </w:rPr>
              <w:t>(5.4.1)</w:t>
            </w:r>
            <w:r w:rsidRPr="009D7605">
              <w:rPr>
                <w:rFonts w:ascii="Times New Roman" w:eastAsia="Times New Roman" w:hAnsi="Times New Roman" w:cs="Times New Roman"/>
                <w:noProof/>
                <w:kern w:val="0"/>
                <w:sz w:val="20"/>
                <w:szCs w:val="20"/>
                <w:lang w:val="en-GB" w:eastAsia="ko-KR"/>
              </w:rPr>
              <w:t xml:space="preserve">For the MAC entity configured with </w:t>
            </w:r>
            <w:r w:rsidRPr="009D7605">
              <w:rPr>
                <w:rFonts w:ascii="Times New Roman" w:eastAsia="Times New Roman" w:hAnsi="Times New Roman" w:cs="Times New Roman"/>
                <w:i/>
                <w:noProof/>
                <w:kern w:val="0"/>
                <w:sz w:val="20"/>
                <w:szCs w:val="20"/>
                <w:lang w:val="en-GB" w:eastAsia="ko-KR"/>
              </w:rPr>
              <w:t>lch-basedPrioritization</w:t>
            </w:r>
            <w:r w:rsidRPr="009D7605">
              <w:rPr>
                <w:rFonts w:ascii="Times New Roman" w:eastAsia="Times New Roman" w:hAnsi="Times New Roman" w:cs="Times New Roman"/>
                <w:noProof/>
                <w:kern w:val="0"/>
                <w:sz w:val="20"/>
                <w:szCs w:val="20"/>
                <w:lang w:val="en-GB"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D7605">
              <w:rPr>
                <w:rFonts w:ascii="Times New Roman" w:eastAsia="Times New Roman" w:hAnsi="Times New Roman" w:cs="Times New Roman"/>
                <w:i/>
                <w:noProof/>
                <w:kern w:val="0"/>
                <w:sz w:val="20"/>
                <w:szCs w:val="20"/>
                <w:lang w:val="en-GB" w:eastAsia="ko-KR"/>
              </w:rPr>
              <w:t>autonomousTx</w:t>
            </w:r>
            <w:ins w:id="18" w:author="Richie Zen(曾立至)" w:date="2021-01-12T14:06:00Z">
              <w:r w:rsidRPr="009D7605">
                <w:rPr>
                  <w:rFonts w:ascii="Times New Roman" w:eastAsia="Times New Roman" w:hAnsi="Times New Roman" w:cs="Times New Roman"/>
                  <w:kern w:val="0"/>
                  <w:sz w:val="20"/>
                  <w:szCs w:val="20"/>
                  <w:lang w:val="en-GB" w:eastAsia="ja-JP"/>
                </w:rPr>
                <w:t xml:space="preserve"> </w:t>
              </w:r>
              <w:r w:rsidRPr="009D7605">
                <w:rPr>
                  <w:rFonts w:ascii="Times New Roman" w:eastAsia="Times New Roman" w:hAnsi="Times New Roman" w:cs="Times New Roman"/>
                  <w:noProof/>
                  <w:kern w:val="0"/>
                  <w:sz w:val="20"/>
                  <w:szCs w:val="20"/>
                  <w:lang w:val="en-GB" w:eastAsia="ko-KR"/>
                </w:rPr>
                <w:t>and none of PUSCH transmission(s) of the obtained MAC PDU has been completely performed</w:t>
              </w:r>
            </w:ins>
            <w:r w:rsidRPr="009D7605">
              <w:rPr>
                <w:rFonts w:ascii="Times New Roman" w:eastAsia="Times New Roman" w:hAnsi="Times New Roman" w:cs="Times New Roman"/>
                <w:noProof/>
                <w:kern w:val="0"/>
                <w:sz w:val="20"/>
                <w:szCs w:val="20"/>
                <w:lang w:val="en-GB" w:eastAsia="ko-KR"/>
              </w:rPr>
              <w:t xml:space="preserve">, the </w:t>
            </w:r>
            <w:r w:rsidRPr="009D7605">
              <w:rPr>
                <w:rFonts w:ascii="Times New Roman" w:eastAsia="Times New Roman" w:hAnsi="Times New Roman" w:cs="Times New Roman"/>
                <w:i/>
                <w:noProof/>
                <w:kern w:val="0"/>
                <w:sz w:val="20"/>
                <w:szCs w:val="20"/>
                <w:lang w:val="en-GB" w:eastAsia="ko-KR"/>
              </w:rPr>
              <w:t>configuredGrantTimer</w:t>
            </w:r>
            <w:r w:rsidRPr="009D7605">
              <w:rPr>
                <w:rFonts w:ascii="Times New Roman" w:eastAsia="Times New Roman" w:hAnsi="Times New Roman" w:cs="Times New Roman"/>
                <w:noProof/>
                <w:kern w:val="0"/>
                <w:sz w:val="20"/>
                <w:szCs w:val="20"/>
                <w:lang w:val="en-GB" w:eastAsia="ko-KR"/>
              </w:rPr>
              <w:t xml:space="preserve"> for the corresponding HARQ process of this de-prioritized uplink grant shall be stopped if it is running.</w:t>
            </w:r>
          </w:p>
        </w:tc>
      </w:tr>
    </w:tbl>
    <w:p w14:paraId="4B4824E7" w14:textId="77777777" w:rsidR="009D7605" w:rsidRPr="009D7605" w:rsidRDefault="009D7605" w:rsidP="009D7605">
      <w:pPr>
        <w:pStyle w:val="a4"/>
        <w:ind w:leftChars="0" w:left="360"/>
        <w:rPr>
          <w:rFonts w:ascii="Times New Roman" w:hAnsi="Times New Roman" w:cs="Times New Roman"/>
          <w:sz w:val="22"/>
        </w:rPr>
      </w:pPr>
    </w:p>
    <w:p w14:paraId="6302385B" w14:textId="0C92E521" w:rsidR="009C2474" w:rsidRPr="009D7605" w:rsidRDefault="009C2474" w:rsidP="009D7605">
      <w:pPr>
        <w:pStyle w:val="a4"/>
        <w:numPr>
          <w:ilvl w:val="0"/>
          <w:numId w:val="23"/>
        </w:numPr>
        <w:ind w:leftChars="0"/>
        <w:rPr>
          <w:rFonts w:ascii="Times New Roman" w:hAnsi="Times New Roman" w:cs="Times New Roman"/>
          <w:sz w:val="22"/>
          <w:lang w:val="en-GB"/>
        </w:rPr>
      </w:pPr>
      <w:r w:rsidRPr="009D7605">
        <w:rPr>
          <w:rFonts w:ascii="Times New Roman" w:hAnsi="Times New Roman" w:cs="Times New Roman"/>
          <w:sz w:val="22"/>
          <w:lang w:val="en-GB"/>
        </w:rPr>
        <w:t>Start configured grant timer, if a retransmission is performed and config</w:t>
      </w:r>
      <w:r w:rsidR="009D7605" w:rsidRPr="009D7605">
        <w:rPr>
          <w:rFonts w:ascii="Times New Roman" w:hAnsi="Times New Roman" w:cs="Times New Roman"/>
          <w:sz w:val="22"/>
          <w:lang w:val="en-GB"/>
        </w:rPr>
        <w:t>ured grant timer is not running:</w:t>
      </w:r>
    </w:p>
    <w:tbl>
      <w:tblPr>
        <w:tblStyle w:val="af0"/>
        <w:tblW w:w="0" w:type="auto"/>
        <w:tblInd w:w="279" w:type="dxa"/>
        <w:tblLook w:val="04A0" w:firstRow="1" w:lastRow="0" w:firstColumn="1" w:lastColumn="0" w:noHBand="0" w:noVBand="1"/>
      </w:tblPr>
      <w:tblGrid>
        <w:gridCol w:w="9349"/>
      </w:tblGrid>
      <w:tr w:rsidR="009D7605" w14:paraId="5E1BE41F" w14:textId="77777777" w:rsidTr="0013305E">
        <w:tc>
          <w:tcPr>
            <w:tcW w:w="9349" w:type="dxa"/>
          </w:tcPr>
          <w:p w14:paraId="0E90E014" w14:textId="77777777" w:rsidR="009D7605" w:rsidRPr="009D7605" w:rsidRDefault="009D7605" w:rsidP="009D7605">
            <w:pPr>
              <w:widowControl/>
              <w:overflowPunct w:val="0"/>
              <w:autoSpaceDE w:val="0"/>
              <w:autoSpaceDN w:val="0"/>
              <w:adjustRightInd w:val="0"/>
              <w:spacing w:after="180"/>
              <w:ind w:left="1418" w:hanging="284"/>
              <w:textAlignment w:val="baseline"/>
              <w:rPr>
                <w:rFonts w:ascii="Times New Roman" w:eastAsia="Times New Roman" w:hAnsi="Times New Roman" w:cs="Times New Roman"/>
                <w:noProof/>
                <w:kern w:val="0"/>
                <w:sz w:val="20"/>
                <w:szCs w:val="20"/>
                <w:lang w:val="en-GB" w:eastAsia="ko-KR"/>
              </w:rPr>
            </w:pPr>
            <w:r w:rsidRPr="009D7605">
              <w:rPr>
                <w:rFonts w:ascii="Times New Roman" w:eastAsia="Times New Roman" w:hAnsi="Times New Roman" w:cs="Times New Roman"/>
                <w:noProof/>
                <w:kern w:val="0"/>
                <w:sz w:val="20"/>
                <w:szCs w:val="20"/>
                <w:lang w:val="en-GB" w:eastAsia="ko-KR"/>
              </w:rPr>
              <w:t>4&gt;</w:t>
            </w:r>
            <w:r w:rsidRPr="009D7605">
              <w:rPr>
                <w:rFonts w:ascii="Times New Roman" w:eastAsia="Times New Roman" w:hAnsi="Times New Roman" w:cs="Times New Roman"/>
                <w:noProof/>
                <w:kern w:val="0"/>
                <w:sz w:val="20"/>
                <w:szCs w:val="20"/>
                <w:lang w:val="en-GB" w:eastAsia="ko-KR"/>
              </w:rPr>
              <w:tab/>
              <w:t>if the uplink grant is addressed to CS-RNTI; or</w:t>
            </w:r>
          </w:p>
          <w:p w14:paraId="66F12313" w14:textId="77777777" w:rsidR="009D7605" w:rsidRPr="009D7605" w:rsidRDefault="009D7605" w:rsidP="009D7605">
            <w:pPr>
              <w:widowControl/>
              <w:overflowPunct w:val="0"/>
              <w:autoSpaceDE w:val="0"/>
              <w:autoSpaceDN w:val="0"/>
              <w:adjustRightInd w:val="0"/>
              <w:spacing w:after="180"/>
              <w:ind w:left="1418" w:hanging="284"/>
              <w:textAlignment w:val="baseline"/>
              <w:rPr>
                <w:ins w:id="19" w:author="Richie Zen(曾立至)" w:date="2021-01-12T14:09:00Z"/>
                <w:rFonts w:ascii="Times New Roman" w:eastAsia="Times New Roman" w:hAnsi="Times New Roman" w:cs="Times New Roman"/>
                <w:noProof/>
                <w:kern w:val="0"/>
                <w:sz w:val="20"/>
                <w:szCs w:val="20"/>
                <w:lang w:val="en-GB" w:eastAsia="ko-KR"/>
              </w:rPr>
            </w:pPr>
            <w:ins w:id="20" w:author="Richie Zen(曾立至)" w:date="2021-01-12T14:09:00Z">
              <w:r w:rsidRPr="009D7605">
                <w:rPr>
                  <w:rFonts w:ascii="Times New Roman" w:eastAsia="Times New Roman" w:hAnsi="Times New Roman" w:cs="Times New Roman"/>
                  <w:noProof/>
                  <w:kern w:val="0"/>
                  <w:sz w:val="20"/>
                  <w:szCs w:val="20"/>
                  <w:lang w:val="en-GB" w:eastAsia="ko-KR"/>
                </w:rPr>
                <w:t>4</w:t>
              </w:r>
            </w:ins>
            <w:r w:rsidRPr="009D7605">
              <w:rPr>
                <w:rFonts w:ascii="Times New Roman" w:eastAsia="Times New Roman" w:hAnsi="Times New Roman" w:cs="Times New Roman"/>
                <w:noProof/>
                <w:kern w:val="0"/>
                <w:sz w:val="20"/>
                <w:szCs w:val="20"/>
                <w:lang w:val="en-GB" w:eastAsia="ko-KR"/>
              </w:rPr>
              <w:t>&gt;</w:t>
            </w:r>
            <w:r w:rsidRPr="009D7605">
              <w:rPr>
                <w:rFonts w:ascii="Times New Roman" w:eastAsia="Times New Roman" w:hAnsi="Times New Roman" w:cs="Times New Roman"/>
                <w:noProof/>
                <w:kern w:val="0"/>
                <w:sz w:val="20"/>
                <w:szCs w:val="20"/>
                <w:lang w:val="en-GB" w:eastAsia="ko-KR"/>
              </w:rPr>
              <w:tab/>
              <w:t>if the uplink grant is addressed to C-RNTI, and the identified HARQ process is configured for a configured uplink grant</w:t>
            </w:r>
            <w:del w:id="21" w:author="Richie Zen(曾立至)" w:date="2021-01-12T14:09:00Z">
              <w:r w:rsidRPr="009D7605" w:rsidDel="0088390B">
                <w:rPr>
                  <w:rFonts w:ascii="Times New Roman" w:eastAsia="Times New Roman" w:hAnsi="Times New Roman" w:cs="Times New Roman"/>
                  <w:noProof/>
                  <w:kern w:val="0"/>
                  <w:sz w:val="20"/>
                  <w:szCs w:val="20"/>
                  <w:lang w:val="en-GB" w:eastAsia="ko-KR"/>
                </w:rPr>
                <w:delText>:</w:delText>
              </w:r>
            </w:del>
            <w:ins w:id="22" w:author="Richie Zen(曾立至)" w:date="2021-01-12T14:09:00Z">
              <w:r w:rsidRPr="009D7605">
                <w:rPr>
                  <w:rFonts w:ascii="Times New Roman" w:eastAsia="Times New Roman" w:hAnsi="Times New Roman" w:cs="Times New Roman"/>
                  <w:noProof/>
                  <w:kern w:val="0"/>
                  <w:sz w:val="20"/>
                  <w:szCs w:val="20"/>
                  <w:lang w:val="en-GB" w:eastAsia="ko-KR"/>
                </w:rPr>
                <w:t>; or</w:t>
              </w:r>
            </w:ins>
          </w:p>
          <w:p w14:paraId="4BDB7880" w14:textId="77777777" w:rsidR="009D7605" w:rsidRPr="009D7605" w:rsidRDefault="009D7605" w:rsidP="009D7605">
            <w:pPr>
              <w:widowControl/>
              <w:overflowPunct w:val="0"/>
              <w:autoSpaceDE w:val="0"/>
              <w:autoSpaceDN w:val="0"/>
              <w:adjustRightInd w:val="0"/>
              <w:spacing w:after="180"/>
              <w:ind w:left="1418" w:hanging="284"/>
              <w:textAlignment w:val="baseline"/>
              <w:rPr>
                <w:rFonts w:ascii="Times New Roman" w:eastAsia="Times New Roman" w:hAnsi="Times New Roman" w:cs="Times New Roman"/>
                <w:noProof/>
                <w:kern w:val="0"/>
                <w:sz w:val="20"/>
                <w:szCs w:val="20"/>
                <w:lang w:val="en-GB" w:eastAsia="ko-KR"/>
              </w:rPr>
            </w:pPr>
            <w:r w:rsidRPr="009D7605">
              <w:rPr>
                <w:rFonts w:ascii="Times New Roman" w:eastAsia="Times New Roman" w:hAnsi="Times New Roman" w:cs="Times New Roman"/>
                <w:noProof/>
                <w:kern w:val="0"/>
                <w:sz w:val="20"/>
                <w:szCs w:val="20"/>
                <w:lang w:val="en-GB" w:eastAsia="ko-KR"/>
              </w:rPr>
              <w:t xml:space="preserve">4&gt; </w:t>
            </w:r>
            <w:ins w:id="23" w:author="Richie Zen(曾立至)" w:date="2021-01-12T14:09:00Z">
              <w:r w:rsidRPr="009D7605">
                <w:rPr>
                  <w:rFonts w:ascii="Times New Roman" w:eastAsia="Times New Roman" w:hAnsi="Times New Roman" w:cs="Times New Roman"/>
                  <w:noProof/>
                  <w:kern w:val="0"/>
                  <w:sz w:val="20"/>
                  <w:szCs w:val="20"/>
                  <w:lang w:val="en-GB" w:eastAsia="ko-KR"/>
                </w:rPr>
                <w:t xml:space="preserve">if the </w:t>
              </w:r>
              <w:r w:rsidRPr="009D7605">
                <w:rPr>
                  <w:rFonts w:ascii="Times New Roman" w:eastAsia="Times New Roman" w:hAnsi="Times New Roman" w:cs="Times New Roman"/>
                  <w:i/>
                  <w:noProof/>
                  <w:kern w:val="0"/>
                  <w:sz w:val="20"/>
                  <w:szCs w:val="20"/>
                  <w:lang w:val="en-GB" w:eastAsia="ko-KR"/>
                </w:rPr>
                <w:t>configuredGrantTimer</w:t>
              </w:r>
              <w:r w:rsidRPr="009D7605">
                <w:rPr>
                  <w:rFonts w:ascii="Times New Roman" w:eastAsia="Times New Roman" w:hAnsi="Times New Roman" w:cs="Times New Roman"/>
                  <w:noProof/>
                  <w:kern w:val="0"/>
                  <w:sz w:val="20"/>
                  <w:szCs w:val="20"/>
                  <w:lang w:val="en-GB" w:eastAsia="ko-KR"/>
                </w:rPr>
                <w:t xml:space="preserve"> for the corresponding HARQ process is not running:</w:t>
              </w:r>
            </w:ins>
          </w:p>
          <w:p w14:paraId="204A5141" w14:textId="55667441" w:rsidR="009D7605" w:rsidRPr="009D7605" w:rsidRDefault="009D7605" w:rsidP="009D7605">
            <w:pPr>
              <w:widowControl/>
              <w:overflowPunct w:val="0"/>
              <w:autoSpaceDE w:val="0"/>
              <w:autoSpaceDN w:val="0"/>
              <w:adjustRightInd w:val="0"/>
              <w:spacing w:after="180"/>
              <w:ind w:left="1702" w:hanging="284"/>
              <w:textAlignment w:val="baseline"/>
              <w:rPr>
                <w:rFonts w:ascii="Times New Roman" w:eastAsia="Malgun Gothic" w:hAnsi="Times New Roman" w:cs="Times New Roman"/>
                <w:noProof/>
                <w:kern w:val="0"/>
                <w:sz w:val="20"/>
                <w:szCs w:val="20"/>
                <w:lang w:val="en-GB" w:eastAsia="ko-KR"/>
              </w:rPr>
            </w:pPr>
            <w:r w:rsidRPr="009D7605">
              <w:rPr>
                <w:rFonts w:ascii="Times New Roman" w:eastAsia="Times New Roman" w:hAnsi="Times New Roman" w:cs="Times New Roman"/>
                <w:noProof/>
                <w:kern w:val="0"/>
                <w:sz w:val="20"/>
                <w:szCs w:val="20"/>
                <w:lang w:val="en-GB" w:eastAsia="ko-KR"/>
              </w:rPr>
              <w:t>5&gt;</w:t>
            </w:r>
            <w:r w:rsidRPr="009D7605">
              <w:rPr>
                <w:rFonts w:ascii="Times New Roman" w:eastAsia="Times New Roman" w:hAnsi="Times New Roman" w:cs="Times New Roman"/>
                <w:noProof/>
                <w:kern w:val="0"/>
                <w:sz w:val="20"/>
                <w:szCs w:val="20"/>
                <w:lang w:val="en-GB" w:eastAsia="ko-KR"/>
              </w:rPr>
              <w:tab/>
              <w:t xml:space="preserve">start or restart the </w:t>
            </w:r>
            <w:r w:rsidRPr="009D7605">
              <w:rPr>
                <w:rFonts w:ascii="Times New Roman" w:eastAsia="Times New Roman" w:hAnsi="Times New Roman" w:cs="Times New Roman"/>
                <w:i/>
                <w:noProof/>
                <w:kern w:val="0"/>
                <w:sz w:val="20"/>
                <w:szCs w:val="20"/>
                <w:lang w:val="en-GB" w:eastAsia="ko-KR"/>
              </w:rPr>
              <w:t>configuredGrantTimer</w:t>
            </w:r>
            <w:r w:rsidRPr="009D7605">
              <w:rPr>
                <w:rFonts w:ascii="Times New Roman" w:eastAsia="Times New Roman" w:hAnsi="Times New Roman" w:cs="Times New Roman"/>
                <w:noProof/>
                <w:kern w:val="0"/>
                <w:sz w:val="20"/>
                <w:szCs w:val="20"/>
                <w:lang w:val="en-GB" w:eastAsia="ko-KR"/>
              </w:rPr>
              <w:t>, if configured, for the corresponding HARQ process when the transmission is performed if LBT failure indication is not received from lower layers.</w:t>
            </w:r>
          </w:p>
        </w:tc>
      </w:tr>
    </w:tbl>
    <w:p w14:paraId="3276A489" w14:textId="619B1148" w:rsidR="009D7605" w:rsidRDefault="009D7605" w:rsidP="009D7605">
      <w:pPr>
        <w:rPr>
          <w:rFonts w:ascii="Times New Roman" w:hAnsi="Times New Roman" w:cs="Times New Roman"/>
          <w:sz w:val="22"/>
          <w:lang w:val="en-GB"/>
        </w:rPr>
      </w:pPr>
    </w:p>
    <w:p w14:paraId="545B1CD3" w14:textId="32E54BB5" w:rsidR="00840382" w:rsidRPr="00F36519" w:rsidRDefault="00840382" w:rsidP="00840382">
      <w:pPr>
        <w:jc w:val="both"/>
        <w:rPr>
          <w:rFonts w:ascii="Times New Roman" w:hAnsi="Times New Roman" w:cs="Times New Roman"/>
          <w:b/>
          <w:sz w:val="22"/>
          <w:u w:val="single"/>
          <w:lang w:val="en-GB"/>
        </w:rPr>
      </w:pPr>
      <w:r w:rsidRPr="00F36519">
        <w:rPr>
          <w:rFonts w:ascii="Times New Roman" w:hAnsi="Times New Roman" w:cs="Times New Roman"/>
          <w:b/>
          <w:sz w:val="22"/>
          <w:u w:val="single"/>
          <w:lang w:val="en-GB"/>
        </w:rPr>
        <w:t>[</w:t>
      </w:r>
      <w:r w:rsidR="009377D1" w:rsidRPr="00230826">
        <w:rPr>
          <w:rFonts w:ascii="Times New Roman" w:hAnsi="Times New Roman" w:cs="Times New Roman"/>
          <w:b/>
          <w:sz w:val="22"/>
          <w:u w:val="single"/>
          <w:lang w:val="en-GB"/>
        </w:rPr>
        <w:t>Rapporteur</w:t>
      </w:r>
      <w:r w:rsidR="009377D1" w:rsidRPr="00F36519">
        <w:rPr>
          <w:rFonts w:ascii="Times New Roman" w:hAnsi="Times New Roman" w:cs="Times New Roman"/>
          <w:b/>
          <w:sz w:val="22"/>
          <w:u w:val="single"/>
          <w:lang w:val="en-GB"/>
        </w:rPr>
        <w:t>’s</w:t>
      </w:r>
      <w:r w:rsidRPr="00F36519">
        <w:rPr>
          <w:rFonts w:ascii="Times New Roman" w:hAnsi="Times New Roman" w:cs="Times New Roman"/>
          <w:b/>
          <w:sz w:val="22"/>
          <w:u w:val="single"/>
          <w:lang w:val="en-GB"/>
        </w:rPr>
        <w:t xml:space="preserve"> remark]</w:t>
      </w:r>
    </w:p>
    <w:p w14:paraId="14F2E082" w14:textId="5452F26F" w:rsidR="009D7605" w:rsidRDefault="00840382" w:rsidP="00840382">
      <w:pPr>
        <w:rPr>
          <w:rFonts w:ascii="Times New Roman" w:hAnsi="Times New Roman" w:cs="Times New Roman"/>
          <w:sz w:val="22"/>
          <w:lang w:val="en-GB"/>
        </w:rPr>
      </w:pPr>
      <w:r>
        <w:rPr>
          <w:rFonts w:ascii="Arial" w:eastAsia="新細明體" w:hAnsi="Arial" w:hint="eastAsia"/>
          <w:sz w:val="18"/>
        </w:rPr>
        <w:t xml:space="preserve">The current specification on stopping the configuredGrantTimer </w:t>
      </w:r>
      <w:r>
        <w:rPr>
          <w:rFonts w:ascii="Arial" w:eastAsia="新細明體" w:hAnsi="Arial"/>
          <w:sz w:val="18"/>
        </w:rPr>
        <w:t xml:space="preserve">upon UL transmission cancellation </w:t>
      </w:r>
      <w:r>
        <w:rPr>
          <w:rFonts w:ascii="Arial" w:eastAsia="新細明體" w:hAnsi="Arial" w:hint="eastAsia"/>
          <w:sz w:val="18"/>
        </w:rPr>
        <w:t xml:space="preserve">prohibits the </w:t>
      </w:r>
      <w:r>
        <w:rPr>
          <w:rFonts w:ascii="Arial" w:eastAsia="新細明體" w:hAnsi="Arial"/>
          <w:sz w:val="18"/>
        </w:rPr>
        <w:t xml:space="preserve">(dynamic) </w:t>
      </w:r>
      <w:r>
        <w:rPr>
          <w:rFonts w:ascii="Arial" w:eastAsia="新細明體" w:hAnsi="Arial" w:hint="eastAsia"/>
          <w:sz w:val="18"/>
        </w:rPr>
        <w:t>retransmission opportunities of the TBs</w:t>
      </w:r>
      <w:r w:rsidR="00A6708F">
        <w:rPr>
          <w:rFonts w:ascii="Arial" w:eastAsia="新細明體" w:hAnsi="Arial"/>
          <w:sz w:val="18"/>
        </w:rPr>
        <w:t xml:space="preserve"> </w:t>
      </w:r>
      <w:r w:rsidR="00A6708F" w:rsidRPr="00A1555F">
        <w:rPr>
          <w:rFonts w:ascii="Arial" w:eastAsia="新細明體" w:hAnsi="Arial"/>
          <w:sz w:val="18"/>
        </w:rPr>
        <w:t xml:space="preserve">in </w:t>
      </w:r>
      <w:r w:rsidR="00A6708F">
        <w:rPr>
          <w:rFonts w:ascii="Arial" w:eastAsia="新細明體" w:hAnsi="Arial"/>
          <w:sz w:val="18"/>
        </w:rPr>
        <w:t>the bundle</w:t>
      </w:r>
      <w:r w:rsidR="00A6708F" w:rsidRPr="00A1555F">
        <w:rPr>
          <w:rFonts w:ascii="Arial" w:eastAsia="新細明體" w:hAnsi="Arial"/>
          <w:sz w:val="18"/>
        </w:rPr>
        <w:t xml:space="preserve"> case</w:t>
      </w:r>
      <w:r w:rsidR="00A1555F">
        <w:rPr>
          <w:rFonts w:ascii="Arial" w:eastAsia="新細明體" w:hAnsi="Arial"/>
          <w:sz w:val="18"/>
        </w:rPr>
        <w:t>. The c</w:t>
      </w:r>
      <w:r w:rsidR="00A1555F" w:rsidRPr="00A1555F">
        <w:rPr>
          <w:rFonts w:ascii="Arial" w:eastAsia="新細明體" w:hAnsi="Arial"/>
          <w:sz w:val="18"/>
        </w:rPr>
        <w:t xml:space="preserve">onfigured grant timer is not effective as </w:t>
      </w:r>
      <w:r w:rsidR="00A1555F" w:rsidRPr="00A1555F">
        <w:rPr>
          <w:rFonts w:ascii="Arial" w:eastAsia="新細明體" w:hAnsi="Arial"/>
          <w:sz w:val="18"/>
        </w:rPr>
        <w:lastRenderedPageBreak/>
        <w:t>expected.</w:t>
      </w:r>
    </w:p>
    <w:p w14:paraId="11A07953" w14:textId="77777777" w:rsidR="00840382" w:rsidRPr="009D7605" w:rsidRDefault="00840382" w:rsidP="009D7605">
      <w:pPr>
        <w:rPr>
          <w:rFonts w:ascii="Times New Roman" w:hAnsi="Times New Roman" w:cs="Times New Roman"/>
          <w:sz w:val="22"/>
          <w:lang w:val="en-GB"/>
        </w:rPr>
      </w:pPr>
    </w:p>
    <w:p w14:paraId="75A5F3C8" w14:textId="57E72718" w:rsidR="00640E4A" w:rsidRPr="00C30A71" w:rsidRDefault="00640E4A" w:rsidP="00640E4A">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t>Q</w:t>
      </w:r>
      <w:r w:rsidR="009C2474">
        <w:rPr>
          <w:rFonts w:ascii="Arial" w:eastAsia="Malgun Gothic" w:hAnsi="Arial" w:cs="Times New Roman"/>
          <w:kern w:val="0"/>
          <w:sz w:val="20"/>
          <w:szCs w:val="20"/>
          <w:lang w:val="en-GB" w:eastAsia="en-GB"/>
        </w:rPr>
        <w:t>5</w:t>
      </w:r>
      <w:r w:rsidRPr="00C30A71">
        <w:rPr>
          <w:rFonts w:ascii="Arial" w:eastAsia="Malgun Gothic" w:hAnsi="Arial" w:cs="Times New Roman"/>
          <w:kern w:val="0"/>
          <w:sz w:val="20"/>
          <w:szCs w:val="20"/>
          <w:lang w:val="en-GB" w:eastAsia="en-GB"/>
        </w:rPr>
        <w:t xml:space="preserve">: </w:t>
      </w:r>
      <w:r>
        <w:rPr>
          <w:rFonts w:ascii="Arial" w:eastAsia="Malgun Gothic" w:hAnsi="Arial" w:cs="Times New Roman"/>
          <w:kern w:val="0"/>
          <w:sz w:val="20"/>
          <w:szCs w:val="20"/>
          <w:lang w:val="en-GB" w:eastAsia="en-GB"/>
        </w:rPr>
        <w:t>Do you agree with the</w:t>
      </w:r>
      <w:r w:rsidR="009C2474">
        <w:rPr>
          <w:rFonts w:ascii="Arial" w:eastAsia="Malgun Gothic" w:hAnsi="Arial" w:cs="Times New Roman"/>
          <w:kern w:val="0"/>
          <w:sz w:val="20"/>
          <w:szCs w:val="20"/>
          <w:lang w:val="en-GB" w:eastAsia="en-GB"/>
        </w:rPr>
        <w:t xml:space="preserve"> changes</w:t>
      </w:r>
      <w:r>
        <w:rPr>
          <w:rFonts w:ascii="Arial" w:eastAsia="Malgun Gothic" w:hAnsi="Arial" w:cs="Times New Roman"/>
          <w:kern w:val="0"/>
          <w:sz w:val="20"/>
          <w:szCs w:val="20"/>
          <w:lang w:val="en-GB" w:eastAsia="en-GB"/>
        </w:rPr>
        <w:t xml:space="preserve"> in </w:t>
      </w:r>
      <w:r w:rsidRPr="00751F4F">
        <w:rPr>
          <w:rFonts w:ascii="Arial" w:eastAsia="Malgun Gothic" w:hAnsi="Arial" w:cs="Times New Roman"/>
          <w:kern w:val="0"/>
          <w:sz w:val="20"/>
          <w:szCs w:val="20"/>
          <w:lang w:val="en-GB" w:eastAsia="en-GB"/>
        </w:rPr>
        <w:t>R2-2101</w:t>
      </w:r>
      <w:r w:rsidR="009C2474">
        <w:rPr>
          <w:rFonts w:ascii="Arial" w:eastAsia="Malgun Gothic" w:hAnsi="Arial" w:cs="Times New Roman"/>
          <w:kern w:val="0"/>
          <w:sz w:val="20"/>
          <w:szCs w:val="20"/>
          <w:lang w:val="en-GB" w:eastAsia="en-GB"/>
        </w:rPr>
        <w:t>744</w:t>
      </w:r>
      <w:r>
        <w:rPr>
          <w:rFonts w:ascii="Arial" w:eastAsia="Malgun Gothic" w:hAnsi="Arial" w:cs="Times New Roman"/>
          <w:kern w:val="0"/>
          <w:sz w:val="20"/>
          <w:szCs w:val="20"/>
          <w:lang w:val="en-GB" w:eastAsia="en-GB"/>
        </w:rPr>
        <w:t>?</w:t>
      </w:r>
      <w:r w:rsidRPr="00C30A71">
        <w:rPr>
          <w:rFonts w:ascii="Arial" w:eastAsia="Malgun Gothic" w:hAnsi="Arial" w:cs="Times New Roman"/>
          <w:kern w:val="0"/>
          <w:sz w:val="20"/>
          <w:szCs w:val="20"/>
          <w:lang w:val="en-GB" w:eastAsia="en-GB"/>
        </w:rPr>
        <w:t xml:space="preserve"> </w:t>
      </w:r>
    </w:p>
    <w:tbl>
      <w:tblPr>
        <w:tblStyle w:val="11"/>
        <w:tblW w:w="0" w:type="auto"/>
        <w:tblLook w:val="04A0" w:firstRow="1" w:lastRow="0" w:firstColumn="1" w:lastColumn="0" w:noHBand="0" w:noVBand="1"/>
      </w:tblPr>
      <w:tblGrid>
        <w:gridCol w:w="1915"/>
        <w:gridCol w:w="1848"/>
        <w:gridCol w:w="5865"/>
      </w:tblGrid>
      <w:tr w:rsidR="00640E4A" w:rsidRPr="009B69F4" w14:paraId="35FF3004" w14:textId="77777777" w:rsidTr="00B42DB6">
        <w:tc>
          <w:tcPr>
            <w:tcW w:w="1915" w:type="dxa"/>
          </w:tcPr>
          <w:p w14:paraId="7A86440D" w14:textId="77777777" w:rsidR="00640E4A" w:rsidRPr="009B69F4" w:rsidRDefault="00640E4A" w:rsidP="009B69F4">
            <w:pPr>
              <w:pStyle w:val="TAH"/>
              <w:snapToGrid w:val="0"/>
              <w:spacing w:after="0" w:line="240" w:lineRule="atLeast"/>
              <w:rPr>
                <w:rFonts w:eastAsiaTheme="minorEastAsia"/>
                <w:lang w:eastAsia="zh-TW"/>
              </w:rPr>
            </w:pPr>
            <w:r w:rsidRPr="009B69F4">
              <w:rPr>
                <w:rFonts w:eastAsiaTheme="minorEastAsia"/>
                <w:lang w:eastAsia="zh-TW"/>
              </w:rPr>
              <w:t>Company</w:t>
            </w:r>
          </w:p>
        </w:tc>
        <w:tc>
          <w:tcPr>
            <w:tcW w:w="1848" w:type="dxa"/>
          </w:tcPr>
          <w:p w14:paraId="0BEDA56E" w14:textId="48D4AB1E" w:rsidR="00640E4A" w:rsidRPr="009B69F4" w:rsidRDefault="009C2474" w:rsidP="009B69F4">
            <w:pPr>
              <w:pStyle w:val="TAH"/>
              <w:snapToGrid w:val="0"/>
              <w:spacing w:after="0" w:line="240" w:lineRule="atLeast"/>
              <w:rPr>
                <w:rFonts w:eastAsiaTheme="minorEastAsia"/>
                <w:lang w:eastAsia="zh-TW"/>
              </w:rPr>
            </w:pPr>
            <w:r w:rsidRPr="009B69F4">
              <w:rPr>
                <w:rFonts w:eastAsiaTheme="minorEastAsia"/>
                <w:lang w:eastAsia="zh-TW"/>
              </w:rPr>
              <w:t>Agree as is;</w:t>
            </w:r>
            <w:r w:rsidRPr="009B69F4">
              <w:rPr>
                <w:rFonts w:eastAsiaTheme="minorEastAsia"/>
                <w:lang w:eastAsia="zh-TW"/>
              </w:rPr>
              <w:br/>
              <w:t>Agree with changes;</w:t>
            </w:r>
            <w:r w:rsidRPr="009B69F4">
              <w:rPr>
                <w:rFonts w:eastAsiaTheme="minorEastAsia"/>
                <w:lang w:eastAsia="zh-TW"/>
              </w:rPr>
              <w:br/>
              <w:t>Disagree</w:t>
            </w:r>
          </w:p>
        </w:tc>
        <w:tc>
          <w:tcPr>
            <w:tcW w:w="5865" w:type="dxa"/>
          </w:tcPr>
          <w:p w14:paraId="36F0266F" w14:textId="77777777" w:rsidR="00640E4A" w:rsidRPr="009B69F4" w:rsidRDefault="00640E4A" w:rsidP="009B69F4">
            <w:pPr>
              <w:pStyle w:val="TAH"/>
              <w:snapToGrid w:val="0"/>
              <w:spacing w:after="0" w:line="240" w:lineRule="atLeast"/>
              <w:rPr>
                <w:rFonts w:eastAsiaTheme="minorEastAsia"/>
                <w:lang w:eastAsia="zh-TW"/>
              </w:rPr>
            </w:pPr>
            <w:r w:rsidRPr="009B69F4">
              <w:rPr>
                <w:rFonts w:eastAsiaTheme="minorEastAsia"/>
                <w:lang w:eastAsia="zh-TW"/>
              </w:rPr>
              <w:t>Detailed Comments</w:t>
            </w:r>
          </w:p>
        </w:tc>
      </w:tr>
      <w:tr w:rsidR="00640E4A" w:rsidRPr="009B69F4" w14:paraId="2D912535" w14:textId="77777777" w:rsidTr="00B42DB6">
        <w:tc>
          <w:tcPr>
            <w:tcW w:w="1915" w:type="dxa"/>
          </w:tcPr>
          <w:p w14:paraId="19E1CC11" w14:textId="242D707D" w:rsidR="00640E4A" w:rsidRPr="009B69F4" w:rsidRDefault="00640E4A" w:rsidP="009B69F4">
            <w:pPr>
              <w:pStyle w:val="TAH"/>
              <w:snapToGrid w:val="0"/>
              <w:spacing w:after="0" w:line="240" w:lineRule="atLeast"/>
              <w:rPr>
                <w:rFonts w:eastAsiaTheme="minorEastAsia"/>
                <w:b w:val="0"/>
                <w:lang w:eastAsia="zh-TW"/>
              </w:rPr>
            </w:pPr>
          </w:p>
        </w:tc>
        <w:tc>
          <w:tcPr>
            <w:tcW w:w="1848" w:type="dxa"/>
          </w:tcPr>
          <w:p w14:paraId="065E6E03" w14:textId="7E413942" w:rsidR="00640E4A" w:rsidRPr="009B69F4" w:rsidRDefault="00640E4A" w:rsidP="009B69F4">
            <w:pPr>
              <w:pStyle w:val="TAH"/>
              <w:snapToGrid w:val="0"/>
              <w:spacing w:after="0" w:line="240" w:lineRule="atLeast"/>
              <w:rPr>
                <w:rFonts w:eastAsiaTheme="minorEastAsia"/>
                <w:b w:val="0"/>
                <w:lang w:eastAsia="zh-TW"/>
              </w:rPr>
            </w:pPr>
          </w:p>
        </w:tc>
        <w:tc>
          <w:tcPr>
            <w:tcW w:w="5865" w:type="dxa"/>
          </w:tcPr>
          <w:p w14:paraId="6FAF27A7" w14:textId="28C69CB4" w:rsidR="00640E4A" w:rsidRPr="009B69F4" w:rsidRDefault="00640E4A" w:rsidP="009B69F4">
            <w:pPr>
              <w:pStyle w:val="TAH"/>
              <w:snapToGrid w:val="0"/>
              <w:spacing w:after="0" w:line="240" w:lineRule="atLeast"/>
              <w:jc w:val="both"/>
              <w:rPr>
                <w:rFonts w:eastAsiaTheme="minorEastAsia"/>
                <w:b w:val="0"/>
                <w:lang w:eastAsia="zh-TW"/>
              </w:rPr>
            </w:pPr>
          </w:p>
        </w:tc>
      </w:tr>
      <w:tr w:rsidR="0074739D" w:rsidRPr="009B69F4" w14:paraId="242CFBFA" w14:textId="77777777" w:rsidTr="00B42DB6">
        <w:tc>
          <w:tcPr>
            <w:tcW w:w="1915" w:type="dxa"/>
          </w:tcPr>
          <w:p w14:paraId="76D0F00B" w14:textId="77777777" w:rsidR="0074739D" w:rsidRPr="009B69F4" w:rsidRDefault="0074739D" w:rsidP="009B69F4">
            <w:pPr>
              <w:pStyle w:val="TAH"/>
              <w:snapToGrid w:val="0"/>
              <w:spacing w:after="0" w:line="240" w:lineRule="atLeast"/>
              <w:rPr>
                <w:rFonts w:eastAsiaTheme="minorEastAsia"/>
                <w:b w:val="0"/>
                <w:lang w:eastAsia="zh-TW"/>
              </w:rPr>
            </w:pPr>
          </w:p>
        </w:tc>
        <w:tc>
          <w:tcPr>
            <w:tcW w:w="1848" w:type="dxa"/>
          </w:tcPr>
          <w:p w14:paraId="4895D4B3" w14:textId="77777777" w:rsidR="0074739D" w:rsidRPr="009B69F4" w:rsidRDefault="0074739D" w:rsidP="009B69F4">
            <w:pPr>
              <w:pStyle w:val="TAH"/>
              <w:snapToGrid w:val="0"/>
              <w:spacing w:after="0" w:line="240" w:lineRule="atLeast"/>
              <w:rPr>
                <w:rFonts w:eastAsiaTheme="minorEastAsia"/>
                <w:b w:val="0"/>
                <w:lang w:eastAsia="zh-TW"/>
              </w:rPr>
            </w:pPr>
          </w:p>
        </w:tc>
        <w:tc>
          <w:tcPr>
            <w:tcW w:w="5865" w:type="dxa"/>
          </w:tcPr>
          <w:p w14:paraId="370DB6DD" w14:textId="77777777" w:rsidR="0074739D" w:rsidRPr="009B69F4" w:rsidRDefault="0074739D" w:rsidP="009B69F4">
            <w:pPr>
              <w:pStyle w:val="TAH"/>
              <w:snapToGrid w:val="0"/>
              <w:spacing w:after="0" w:line="240" w:lineRule="atLeast"/>
              <w:jc w:val="both"/>
              <w:rPr>
                <w:rFonts w:eastAsiaTheme="minorEastAsia"/>
                <w:b w:val="0"/>
                <w:lang w:eastAsia="zh-TW"/>
              </w:rPr>
            </w:pPr>
          </w:p>
        </w:tc>
      </w:tr>
      <w:tr w:rsidR="0074739D" w:rsidRPr="009B69F4" w14:paraId="1A8A983E" w14:textId="77777777" w:rsidTr="00B42DB6">
        <w:tc>
          <w:tcPr>
            <w:tcW w:w="1915" w:type="dxa"/>
          </w:tcPr>
          <w:p w14:paraId="17C4A30C" w14:textId="77777777" w:rsidR="0074739D" w:rsidRPr="009B69F4" w:rsidRDefault="0074739D" w:rsidP="009B69F4">
            <w:pPr>
              <w:pStyle w:val="TAH"/>
              <w:snapToGrid w:val="0"/>
              <w:spacing w:after="0" w:line="240" w:lineRule="atLeast"/>
              <w:rPr>
                <w:rFonts w:eastAsiaTheme="minorEastAsia"/>
                <w:b w:val="0"/>
                <w:lang w:eastAsia="zh-TW"/>
              </w:rPr>
            </w:pPr>
          </w:p>
        </w:tc>
        <w:tc>
          <w:tcPr>
            <w:tcW w:w="1848" w:type="dxa"/>
          </w:tcPr>
          <w:p w14:paraId="6DAFBA48" w14:textId="77777777" w:rsidR="0074739D" w:rsidRPr="009B69F4" w:rsidRDefault="0074739D" w:rsidP="009B69F4">
            <w:pPr>
              <w:pStyle w:val="TAH"/>
              <w:snapToGrid w:val="0"/>
              <w:spacing w:after="0" w:line="240" w:lineRule="atLeast"/>
              <w:rPr>
                <w:rFonts w:eastAsiaTheme="minorEastAsia"/>
                <w:b w:val="0"/>
                <w:lang w:eastAsia="zh-TW"/>
              </w:rPr>
            </w:pPr>
          </w:p>
        </w:tc>
        <w:tc>
          <w:tcPr>
            <w:tcW w:w="5865" w:type="dxa"/>
          </w:tcPr>
          <w:p w14:paraId="098A5279" w14:textId="77777777" w:rsidR="0074739D" w:rsidRPr="009B69F4" w:rsidRDefault="0074739D" w:rsidP="009B69F4">
            <w:pPr>
              <w:pStyle w:val="TAH"/>
              <w:snapToGrid w:val="0"/>
              <w:spacing w:after="0" w:line="240" w:lineRule="atLeast"/>
              <w:jc w:val="both"/>
              <w:rPr>
                <w:rFonts w:eastAsiaTheme="minorEastAsia"/>
                <w:b w:val="0"/>
                <w:lang w:eastAsia="zh-TW"/>
              </w:rPr>
            </w:pPr>
          </w:p>
        </w:tc>
      </w:tr>
      <w:tr w:rsidR="0074739D" w:rsidRPr="009B69F4" w14:paraId="2721A9E5" w14:textId="77777777" w:rsidTr="00B42DB6">
        <w:tc>
          <w:tcPr>
            <w:tcW w:w="1915" w:type="dxa"/>
          </w:tcPr>
          <w:p w14:paraId="22B55DE6" w14:textId="77777777" w:rsidR="0074739D" w:rsidRPr="009B69F4" w:rsidRDefault="0074739D" w:rsidP="009B69F4">
            <w:pPr>
              <w:pStyle w:val="TAH"/>
              <w:snapToGrid w:val="0"/>
              <w:spacing w:after="0" w:line="240" w:lineRule="atLeast"/>
              <w:rPr>
                <w:rFonts w:eastAsiaTheme="minorEastAsia"/>
                <w:b w:val="0"/>
                <w:lang w:eastAsia="zh-TW"/>
              </w:rPr>
            </w:pPr>
          </w:p>
        </w:tc>
        <w:tc>
          <w:tcPr>
            <w:tcW w:w="1848" w:type="dxa"/>
          </w:tcPr>
          <w:p w14:paraId="22DFFBC0" w14:textId="77777777" w:rsidR="0074739D" w:rsidRPr="009B69F4" w:rsidRDefault="0074739D" w:rsidP="009B69F4">
            <w:pPr>
              <w:pStyle w:val="TAH"/>
              <w:snapToGrid w:val="0"/>
              <w:spacing w:after="0" w:line="240" w:lineRule="atLeast"/>
              <w:rPr>
                <w:rFonts w:eastAsiaTheme="minorEastAsia"/>
                <w:b w:val="0"/>
                <w:lang w:eastAsia="zh-TW"/>
              </w:rPr>
            </w:pPr>
          </w:p>
        </w:tc>
        <w:tc>
          <w:tcPr>
            <w:tcW w:w="5865" w:type="dxa"/>
          </w:tcPr>
          <w:p w14:paraId="05C9BB43" w14:textId="77777777" w:rsidR="0074739D" w:rsidRPr="009B69F4" w:rsidRDefault="0074739D" w:rsidP="009B69F4">
            <w:pPr>
              <w:pStyle w:val="TAH"/>
              <w:snapToGrid w:val="0"/>
              <w:spacing w:after="0" w:line="240" w:lineRule="atLeast"/>
              <w:jc w:val="both"/>
              <w:rPr>
                <w:rFonts w:eastAsiaTheme="minorEastAsia"/>
                <w:b w:val="0"/>
                <w:lang w:eastAsia="zh-TW"/>
              </w:rPr>
            </w:pPr>
          </w:p>
        </w:tc>
      </w:tr>
      <w:tr w:rsidR="0074739D" w:rsidRPr="009B69F4" w14:paraId="6624818C" w14:textId="77777777" w:rsidTr="00B42DB6">
        <w:tc>
          <w:tcPr>
            <w:tcW w:w="1915" w:type="dxa"/>
          </w:tcPr>
          <w:p w14:paraId="3779ACF0" w14:textId="77777777" w:rsidR="0074739D" w:rsidRPr="009B69F4" w:rsidRDefault="0074739D" w:rsidP="009B69F4">
            <w:pPr>
              <w:pStyle w:val="TAH"/>
              <w:snapToGrid w:val="0"/>
              <w:spacing w:after="0" w:line="240" w:lineRule="atLeast"/>
              <w:rPr>
                <w:rFonts w:eastAsiaTheme="minorEastAsia"/>
                <w:b w:val="0"/>
                <w:lang w:eastAsia="zh-TW"/>
              </w:rPr>
            </w:pPr>
          </w:p>
        </w:tc>
        <w:tc>
          <w:tcPr>
            <w:tcW w:w="1848" w:type="dxa"/>
          </w:tcPr>
          <w:p w14:paraId="51EC3D24" w14:textId="77777777" w:rsidR="0074739D" w:rsidRPr="009B69F4" w:rsidRDefault="0074739D" w:rsidP="009B69F4">
            <w:pPr>
              <w:pStyle w:val="TAH"/>
              <w:snapToGrid w:val="0"/>
              <w:spacing w:after="0" w:line="240" w:lineRule="atLeast"/>
              <w:rPr>
                <w:rFonts w:eastAsiaTheme="minorEastAsia"/>
                <w:b w:val="0"/>
                <w:lang w:eastAsia="zh-TW"/>
              </w:rPr>
            </w:pPr>
          </w:p>
        </w:tc>
        <w:tc>
          <w:tcPr>
            <w:tcW w:w="5865" w:type="dxa"/>
          </w:tcPr>
          <w:p w14:paraId="6EF272A1" w14:textId="77777777" w:rsidR="0074739D" w:rsidRPr="009B69F4" w:rsidRDefault="0074739D" w:rsidP="009B69F4">
            <w:pPr>
              <w:pStyle w:val="TAH"/>
              <w:snapToGrid w:val="0"/>
              <w:spacing w:after="0" w:line="240" w:lineRule="atLeast"/>
              <w:jc w:val="both"/>
              <w:rPr>
                <w:rFonts w:eastAsiaTheme="minorEastAsia"/>
                <w:b w:val="0"/>
                <w:lang w:eastAsia="zh-TW"/>
              </w:rPr>
            </w:pPr>
          </w:p>
        </w:tc>
      </w:tr>
    </w:tbl>
    <w:p w14:paraId="0889469B" w14:textId="10639C25" w:rsidR="00B42DB6" w:rsidRPr="00877DA8" w:rsidRDefault="00B42DB6" w:rsidP="00B42DB6">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Pr>
          <w:rFonts w:ascii="Times New Roman" w:eastAsia="Malgun Gothic" w:hAnsi="Times New Roman" w:cs="Times New Roman"/>
          <w:b/>
          <w:kern w:val="0"/>
          <w:sz w:val="20"/>
          <w:szCs w:val="20"/>
          <w:lang w:val="en-GB" w:eastAsia="ko-KR"/>
        </w:rPr>
        <w:t xml:space="preserve"> 5</w:t>
      </w:r>
      <w:r w:rsidRPr="00877DA8">
        <w:rPr>
          <w:rFonts w:ascii="Times New Roman" w:eastAsia="Malgun Gothic" w:hAnsi="Times New Roman" w:cs="Times New Roman"/>
          <w:b/>
          <w:kern w:val="0"/>
          <w:sz w:val="20"/>
          <w:szCs w:val="20"/>
          <w:lang w:val="en-GB" w:eastAsia="ko-KR"/>
        </w:rPr>
        <w:t>: TBD</w:t>
      </w:r>
    </w:p>
    <w:p w14:paraId="344D3FB1" w14:textId="77777777" w:rsidR="00640E4A" w:rsidRDefault="00640E4A" w:rsidP="00640E4A">
      <w:pPr>
        <w:jc w:val="both"/>
        <w:rPr>
          <w:rFonts w:ascii="Times New Roman" w:hAnsi="Times New Roman" w:cs="Times New Roman"/>
          <w:sz w:val="22"/>
          <w:lang w:val="en-GB"/>
        </w:rPr>
      </w:pPr>
    </w:p>
    <w:p w14:paraId="647EECE6" w14:textId="1949BE8B" w:rsidR="009D7605" w:rsidRPr="00EB00C8" w:rsidRDefault="009D7605" w:rsidP="009D760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sidRPr="00EB00C8">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6</w:t>
      </w:r>
      <w:r w:rsidRPr="00EB00C8">
        <w:rPr>
          <w:rFonts w:ascii="Arial" w:eastAsia="Malgun Gothic" w:hAnsi="Arial" w:cs="Times New Roman" w:hint="eastAsia"/>
          <w:b w:val="0"/>
          <w:bCs w:val="0"/>
          <w:kern w:val="0"/>
          <w:sz w:val="32"/>
          <w:szCs w:val="20"/>
          <w:lang w:val="en-GB" w:eastAsia="ko-KR"/>
        </w:rPr>
        <w:t xml:space="preserve"> </w:t>
      </w:r>
      <w:r w:rsidRPr="009D7605">
        <w:rPr>
          <w:rFonts w:ascii="Arial" w:eastAsia="Malgun Gothic" w:hAnsi="Arial" w:cs="Times New Roman"/>
          <w:b w:val="0"/>
          <w:bCs w:val="0"/>
          <w:kern w:val="0"/>
          <w:sz w:val="32"/>
          <w:szCs w:val="20"/>
          <w:lang w:val="en-GB" w:eastAsia="ko-KR"/>
        </w:rPr>
        <w:t>Corrections for NR IIOT CG confirmation</w:t>
      </w:r>
    </w:p>
    <w:p w14:paraId="728317A3" w14:textId="60AE9879" w:rsidR="006E4212" w:rsidRPr="006E4212" w:rsidRDefault="006E4212" w:rsidP="006E4212">
      <w:pPr>
        <w:widowControl/>
        <w:spacing w:before="60"/>
        <w:ind w:left="1259" w:hanging="1259"/>
        <w:rPr>
          <w:rFonts w:ascii="Arial" w:eastAsia="MS Mincho" w:hAnsi="Arial" w:cs="Times New Roman"/>
          <w:noProof/>
          <w:kern w:val="0"/>
          <w:sz w:val="20"/>
          <w:szCs w:val="24"/>
          <w:lang w:val="en-GB" w:eastAsia="en-GB"/>
        </w:rPr>
      </w:pPr>
      <w:r w:rsidRPr="006E4212">
        <w:rPr>
          <w:rFonts w:ascii="Arial" w:eastAsia="MS Mincho" w:hAnsi="Arial" w:cs="Times New Roman"/>
          <w:noProof/>
          <w:color w:val="0000FF"/>
          <w:kern w:val="0"/>
          <w:sz w:val="20"/>
          <w:szCs w:val="24"/>
          <w:u w:val="single"/>
          <w:lang w:val="en-GB" w:eastAsia="en-GB"/>
        </w:rPr>
        <w:t>R2-2101745</w:t>
      </w:r>
      <w:r w:rsidRPr="006E4212">
        <w:rPr>
          <w:rFonts w:ascii="Arial" w:eastAsia="MS Mincho" w:hAnsi="Arial" w:cs="Times New Roman"/>
          <w:noProof/>
          <w:kern w:val="0"/>
          <w:sz w:val="20"/>
          <w:szCs w:val="24"/>
          <w:lang w:val="en-GB" w:eastAsia="en-GB"/>
        </w:rPr>
        <w:tab/>
        <w:t>MAC Corrections for NR IIOT CG confirmation</w:t>
      </w:r>
      <w:r w:rsidRPr="006E4212">
        <w:rPr>
          <w:rFonts w:ascii="Arial" w:eastAsia="MS Mincho" w:hAnsi="Arial" w:cs="Times New Roman"/>
          <w:noProof/>
          <w:kern w:val="0"/>
          <w:sz w:val="20"/>
          <w:szCs w:val="24"/>
          <w:lang w:val="en-GB" w:eastAsia="en-GB"/>
        </w:rPr>
        <w:tab/>
        <w:t>ASUSTeK</w:t>
      </w:r>
      <w:r w:rsidRPr="006E4212">
        <w:rPr>
          <w:rFonts w:ascii="Arial" w:eastAsia="MS Mincho" w:hAnsi="Arial" w:cs="Times New Roman"/>
          <w:noProof/>
          <w:kern w:val="0"/>
          <w:sz w:val="20"/>
          <w:szCs w:val="24"/>
          <w:lang w:val="en-GB" w:eastAsia="en-GB"/>
        </w:rPr>
        <w:tab/>
        <w:t>CR</w:t>
      </w:r>
      <w:r w:rsidRPr="006E4212">
        <w:rPr>
          <w:rFonts w:ascii="Arial" w:eastAsia="MS Mincho" w:hAnsi="Arial" w:cs="Times New Roman"/>
          <w:noProof/>
          <w:kern w:val="0"/>
          <w:sz w:val="20"/>
          <w:szCs w:val="24"/>
          <w:lang w:val="en-GB" w:eastAsia="en-GB"/>
        </w:rPr>
        <w:tab/>
        <w:t>Rel-16</w:t>
      </w:r>
      <w:r w:rsidRPr="006E4212">
        <w:rPr>
          <w:rFonts w:ascii="Arial" w:eastAsia="MS Mincho" w:hAnsi="Arial" w:cs="Times New Roman"/>
          <w:noProof/>
          <w:kern w:val="0"/>
          <w:sz w:val="20"/>
          <w:szCs w:val="24"/>
          <w:lang w:val="en-GB" w:eastAsia="en-GB"/>
        </w:rPr>
        <w:tab/>
        <w:t>38.321</w:t>
      </w:r>
      <w:r w:rsidRPr="006E4212">
        <w:rPr>
          <w:rFonts w:ascii="Arial" w:eastAsia="MS Mincho" w:hAnsi="Arial" w:cs="Times New Roman"/>
          <w:noProof/>
          <w:kern w:val="0"/>
          <w:sz w:val="20"/>
          <w:szCs w:val="24"/>
          <w:lang w:val="en-GB" w:eastAsia="en-GB"/>
        </w:rPr>
        <w:tab/>
        <w:t>16.3.0</w:t>
      </w:r>
      <w:r w:rsidRPr="006E4212">
        <w:rPr>
          <w:rFonts w:ascii="Arial" w:eastAsia="MS Mincho" w:hAnsi="Arial" w:cs="Times New Roman"/>
          <w:noProof/>
          <w:kern w:val="0"/>
          <w:sz w:val="20"/>
          <w:szCs w:val="24"/>
          <w:lang w:val="en-GB" w:eastAsia="en-GB"/>
        </w:rPr>
        <w:tab/>
        <w:t>1048</w:t>
      </w:r>
      <w:r w:rsidRPr="006E4212">
        <w:rPr>
          <w:rFonts w:ascii="Arial" w:eastAsia="MS Mincho" w:hAnsi="Arial" w:cs="Times New Roman"/>
          <w:noProof/>
          <w:kern w:val="0"/>
          <w:sz w:val="20"/>
          <w:szCs w:val="24"/>
          <w:lang w:val="en-GB" w:eastAsia="en-GB"/>
        </w:rPr>
        <w:tab/>
        <w:t>-</w:t>
      </w:r>
      <w:r w:rsidRPr="006E4212">
        <w:rPr>
          <w:rFonts w:ascii="Arial" w:eastAsia="MS Mincho" w:hAnsi="Arial" w:cs="Times New Roman"/>
          <w:noProof/>
          <w:kern w:val="0"/>
          <w:sz w:val="20"/>
          <w:szCs w:val="24"/>
          <w:lang w:val="en-GB" w:eastAsia="en-GB"/>
        </w:rPr>
        <w:tab/>
        <w:t>F</w:t>
      </w:r>
      <w:r w:rsidRPr="006E4212">
        <w:rPr>
          <w:rFonts w:ascii="Arial" w:eastAsia="MS Mincho" w:hAnsi="Arial" w:cs="Times New Roman"/>
          <w:noProof/>
          <w:kern w:val="0"/>
          <w:sz w:val="20"/>
          <w:szCs w:val="24"/>
          <w:lang w:val="en-GB" w:eastAsia="en-GB"/>
        </w:rPr>
        <w:tab/>
        <w:t>NR_IIOT-Core</w:t>
      </w:r>
    </w:p>
    <w:p w14:paraId="2AC3610C" w14:textId="5DF6BEA0" w:rsidR="004C0C34" w:rsidRDefault="006E4212" w:rsidP="00FC5609">
      <w:pPr>
        <w:jc w:val="both"/>
        <w:rPr>
          <w:rFonts w:ascii="Times New Roman" w:hAnsi="Times New Roman" w:cs="Times New Roman"/>
          <w:sz w:val="22"/>
          <w:lang w:val="en-GB"/>
        </w:rPr>
      </w:pPr>
      <w:r>
        <w:rPr>
          <w:rFonts w:ascii="Times New Roman" w:hAnsi="Times New Roman" w:cs="Times New Roman" w:hint="eastAsia"/>
          <w:sz w:val="22"/>
          <w:lang w:val="en-GB"/>
        </w:rPr>
        <w:t>This CR proposes to</w:t>
      </w:r>
    </w:p>
    <w:p w14:paraId="628163C7" w14:textId="13084F6F" w:rsidR="006E4212" w:rsidRDefault="006E4212" w:rsidP="006E4212">
      <w:pPr>
        <w:pStyle w:val="CRCoverPage"/>
        <w:numPr>
          <w:ilvl w:val="0"/>
          <w:numId w:val="25"/>
        </w:numPr>
        <w:spacing w:after="0"/>
        <w:rPr>
          <w:noProof/>
        </w:rPr>
      </w:pPr>
      <w:r>
        <w:rPr>
          <w:noProof/>
        </w:rPr>
        <w:t>Revise bullets to cancel all triggered configured grant confirmation for Multiple Entry Configured Grant Confirmation MAC CE, and cancel a triggered configured grant confirmation for “Single Entry” Configured Grant Confirmation MAC CE:</w:t>
      </w:r>
    </w:p>
    <w:tbl>
      <w:tblPr>
        <w:tblStyle w:val="af0"/>
        <w:tblW w:w="0" w:type="auto"/>
        <w:tblInd w:w="480" w:type="dxa"/>
        <w:tblLook w:val="04A0" w:firstRow="1" w:lastRow="0" w:firstColumn="1" w:lastColumn="0" w:noHBand="0" w:noVBand="1"/>
      </w:tblPr>
      <w:tblGrid>
        <w:gridCol w:w="9148"/>
      </w:tblGrid>
      <w:tr w:rsidR="006E4212" w14:paraId="1DEB5EC5" w14:textId="77777777" w:rsidTr="006E4212">
        <w:tc>
          <w:tcPr>
            <w:tcW w:w="9628" w:type="dxa"/>
          </w:tcPr>
          <w:p w14:paraId="61FE5D1B" w14:textId="77777777" w:rsidR="006E4212" w:rsidRPr="006E4212" w:rsidRDefault="006E4212" w:rsidP="006E4212">
            <w:pPr>
              <w:widowControl/>
              <w:spacing w:after="180"/>
              <w:ind w:left="851" w:hanging="284"/>
              <w:rPr>
                <w:rFonts w:ascii="Times New Roman" w:eastAsia="Malgun Gothic" w:hAnsi="Times New Roman" w:cs="Times New Roman"/>
                <w:noProof/>
                <w:kern w:val="0"/>
                <w:sz w:val="20"/>
                <w:szCs w:val="20"/>
                <w:lang w:val="en-GB" w:eastAsia="ko-KR"/>
              </w:rPr>
            </w:pPr>
            <w:r w:rsidRPr="006E4212">
              <w:rPr>
                <w:rFonts w:ascii="Times New Roman" w:eastAsia="Malgun Gothic" w:hAnsi="Times New Roman" w:cs="Times New Roman"/>
                <w:noProof/>
                <w:kern w:val="0"/>
                <w:sz w:val="20"/>
                <w:szCs w:val="20"/>
                <w:lang w:val="en-GB" w:eastAsia="ko-KR"/>
              </w:rPr>
              <w:t>2&gt;</w:t>
            </w:r>
            <w:r w:rsidRPr="006E4212">
              <w:rPr>
                <w:rFonts w:ascii="Times New Roman" w:eastAsia="Malgun Gothic" w:hAnsi="Times New Roman" w:cs="Times New Roman"/>
                <w:noProof/>
                <w:kern w:val="0"/>
                <w:sz w:val="20"/>
                <w:szCs w:val="20"/>
                <w:lang w:val="en-GB" w:eastAsia="ko-KR"/>
              </w:rPr>
              <w:tab/>
              <w:t xml:space="preserve">if, in this MAC entity, at least one configured uplink grant is configured by </w:t>
            </w:r>
            <w:r w:rsidRPr="006E4212">
              <w:rPr>
                <w:rFonts w:ascii="Times New Roman" w:eastAsia="新細明體" w:hAnsi="Times New Roman" w:cs="Times New Roman"/>
                <w:i/>
                <w:kern w:val="0"/>
                <w:sz w:val="20"/>
                <w:szCs w:val="20"/>
                <w:lang w:val="en-GB" w:eastAsia="en-US"/>
              </w:rPr>
              <w:t>configuredGrantConfigToAddModList</w:t>
            </w:r>
            <w:r w:rsidRPr="006E4212">
              <w:rPr>
                <w:rFonts w:ascii="Times New Roman" w:eastAsia="Malgun Gothic" w:hAnsi="Times New Roman" w:cs="Times New Roman"/>
                <w:noProof/>
                <w:kern w:val="0"/>
                <w:sz w:val="20"/>
                <w:szCs w:val="20"/>
                <w:lang w:val="en-GB" w:eastAsia="ko-KR"/>
              </w:rPr>
              <w:t>:</w:t>
            </w:r>
          </w:p>
          <w:p w14:paraId="7646C99E" w14:textId="77777777" w:rsidR="006E4212" w:rsidRPr="006E4212" w:rsidRDefault="006E4212" w:rsidP="006E4212">
            <w:pPr>
              <w:widowControl/>
              <w:spacing w:after="180"/>
              <w:ind w:left="1135" w:hanging="284"/>
              <w:rPr>
                <w:ins w:id="24" w:author="ASUSTeK-Xinra" w:date="2021-01-07T16:33:00Z"/>
                <w:rFonts w:ascii="Times New Roman" w:eastAsia="新細明體" w:hAnsi="Times New Roman" w:cs="Times New Roman"/>
                <w:noProof/>
                <w:kern w:val="0"/>
                <w:sz w:val="20"/>
                <w:szCs w:val="20"/>
                <w:lang w:val="en-GB" w:eastAsia="zh-CN"/>
              </w:rPr>
            </w:pPr>
            <w:ins w:id="25" w:author="ASUSTeK-Xinra" w:date="2021-01-07T16:33:00Z">
              <w:r w:rsidRPr="006E4212">
                <w:rPr>
                  <w:rFonts w:ascii="Times New Roman" w:eastAsia="新細明體" w:hAnsi="Times New Roman" w:cs="Times New Roman"/>
                  <w:noProof/>
                  <w:kern w:val="0"/>
                  <w:sz w:val="20"/>
                  <w:szCs w:val="20"/>
                  <w:lang w:val="en-GB" w:eastAsia="ko-KR"/>
                </w:rPr>
                <w:t>3</w:t>
              </w:r>
            </w:ins>
            <w:r w:rsidRPr="006E4212">
              <w:rPr>
                <w:rFonts w:ascii="Times New Roman" w:eastAsia="新細明體" w:hAnsi="Times New Roman" w:cs="Times New Roman"/>
                <w:noProof/>
                <w:kern w:val="0"/>
                <w:sz w:val="20"/>
                <w:szCs w:val="20"/>
                <w:lang w:val="en-GB" w:eastAsia="ko-KR"/>
              </w:rPr>
              <w:t>&gt;</w:t>
            </w:r>
            <w:r w:rsidRPr="006E4212">
              <w:rPr>
                <w:rFonts w:ascii="Times New Roman" w:eastAsia="新細明體" w:hAnsi="Times New Roman" w:cs="Times New Roman"/>
                <w:noProof/>
                <w:kern w:val="0"/>
                <w:sz w:val="20"/>
                <w:szCs w:val="20"/>
                <w:lang w:val="en-GB" w:eastAsia="zh-CN"/>
              </w:rPr>
              <w:tab/>
              <w:t xml:space="preserve">instruct the Multiplexing and Assembly procedure to generate a Multiple Entry </w:t>
            </w:r>
            <w:r w:rsidRPr="006E4212">
              <w:rPr>
                <w:rFonts w:ascii="Times New Roman" w:eastAsia="新細明體" w:hAnsi="Times New Roman" w:cs="Times New Roman"/>
                <w:noProof/>
                <w:kern w:val="0"/>
                <w:sz w:val="20"/>
                <w:szCs w:val="20"/>
                <w:lang w:val="en-GB" w:eastAsia="ko-KR"/>
              </w:rPr>
              <w:t>Configured Grant</w:t>
            </w:r>
            <w:r w:rsidRPr="006E4212">
              <w:rPr>
                <w:rFonts w:ascii="Times New Roman" w:eastAsia="新細明體" w:hAnsi="Times New Roman" w:cs="Times New Roman"/>
                <w:noProof/>
                <w:kern w:val="0"/>
                <w:sz w:val="20"/>
                <w:szCs w:val="20"/>
                <w:lang w:val="en-GB" w:eastAsia="zh-CN"/>
              </w:rPr>
              <w:t xml:space="preserve"> </w:t>
            </w:r>
            <w:r w:rsidRPr="006E4212">
              <w:rPr>
                <w:rFonts w:ascii="Times New Roman" w:eastAsia="新細明體" w:hAnsi="Times New Roman" w:cs="Times New Roman"/>
                <w:noProof/>
                <w:kern w:val="0"/>
                <w:sz w:val="20"/>
                <w:szCs w:val="20"/>
                <w:lang w:val="en-GB" w:eastAsia="ko-KR"/>
              </w:rPr>
              <w:t>C</w:t>
            </w:r>
            <w:r w:rsidRPr="006E4212">
              <w:rPr>
                <w:rFonts w:ascii="Times New Roman" w:eastAsia="新細明體" w:hAnsi="Times New Roman" w:cs="Times New Roman"/>
                <w:noProof/>
                <w:kern w:val="0"/>
                <w:sz w:val="20"/>
                <w:szCs w:val="20"/>
                <w:lang w:val="en-GB" w:eastAsia="zh-CN"/>
              </w:rPr>
              <w:t xml:space="preserve">onfirmation MAC </w:t>
            </w:r>
            <w:r w:rsidRPr="006E4212">
              <w:rPr>
                <w:rFonts w:ascii="Times New Roman" w:eastAsia="新細明體" w:hAnsi="Times New Roman" w:cs="Times New Roman"/>
                <w:noProof/>
                <w:kern w:val="0"/>
                <w:sz w:val="20"/>
                <w:szCs w:val="20"/>
                <w:lang w:val="en-GB" w:eastAsia="ko-KR"/>
              </w:rPr>
              <w:t>CE</w:t>
            </w:r>
            <w:r w:rsidRPr="006E4212">
              <w:rPr>
                <w:rFonts w:ascii="Times New Roman" w:eastAsia="新細明體" w:hAnsi="Times New Roman" w:cs="Times New Roman"/>
                <w:noProof/>
                <w:kern w:val="0"/>
                <w:sz w:val="20"/>
                <w:szCs w:val="20"/>
                <w:lang w:val="en-GB" w:eastAsia="zh-CN"/>
              </w:rPr>
              <w:t xml:space="preserve"> as defined in clause 6.1.3.</w:t>
            </w:r>
            <w:r w:rsidRPr="006E4212">
              <w:rPr>
                <w:rFonts w:ascii="Times New Roman" w:eastAsia="新細明體" w:hAnsi="Times New Roman" w:cs="Times New Roman"/>
                <w:noProof/>
                <w:kern w:val="0"/>
                <w:sz w:val="20"/>
                <w:szCs w:val="20"/>
                <w:lang w:val="en-GB" w:eastAsia="ko-KR"/>
              </w:rPr>
              <w:t>31</w:t>
            </w:r>
            <w:r w:rsidRPr="006E4212">
              <w:rPr>
                <w:rFonts w:ascii="Times New Roman" w:eastAsia="新細明體" w:hAnsi="Times New Roman" w:cs="Times New Roman"/>
                <w:noProof/>
                <w:kern w:val="0"/>
                <w:sz w:val="20"/>
                <w:szCs w:val="20"/>
                <w:lang w:val="en-GB" w:eastAsia="zh-CN"/>
              </w:rPr>
              <w:t>.</w:t>
            </w:r>
          </w:p>
          <w:p w14:paraId="14B1B96C" w14:textId="77777777" w:rsidR="006E4212" w:rsidRPr="006E4212" w:rsidRDefault="006E4212" w:rsidP="006E4212">
            <w:pPr>
              <w:widowControl/>
              <w:spacing w:after="180"/>
              <w:ind w:left="1135" w:hanging="284"/>
              <w:rPr>
                <w:rFonts w:ascii="Times New Roman" w:eastAsia="新細明體" w:hAnsi="Times New Roman" w:cs="Times New Roman"/>
                <w:noProof/>
                <w:kern w:val="0"/>
                <w:sz w:val="20"/>
                <w:szCs w:val="20"/>
                <w:lang w:val="en-GB" w:eastAsia="ko-KR"/>
              </w:rPr>
            </w:pPr>
            <w:r w:rsidRPr="006E4212">
              <w:rPr>
                <w:rFonts w:ascii="Times New Roman" w:eastAsia="新細明體" w:hAnsi="Times New Roman" w:cs="Times New Roman"/>
                <w:noProof/>
                <w:kern w:val="0"/>
                <w:sz w:val="20"/>
                <w:szCs w:val="20"/>
                <w:lang w:val="en-GB" w:eastAsia="ko-KR"/>
              </w:rPr>
              <w:t>3</w:t>
            </w:r>
            <w:ins w:id="26" w:author="ASUSTeK-Xinra" w:date="2021-01-07T16:33:00Z">
              <w:r w:rsidRPr="006E4212">
                <w:rPr>
                  <w:rFonts w:ascii="Times New Roman" w:eastAsia="新細明體" w:hAnsi="Times New Roman" w:cs="Times New Roman"/>
                  <w:noProof/>
                  <w:kern w:val="0"/>
                  <w:sz w:val="20"/>
                  <w:szCs w:val="20"/>
                  <w:lang w:val="en-GB" w:eastAsia="ko-KR"/>
                </w:rPr>
                <w:t>&gt;</w:t>
              </w:r>
              <w:r w:rsidRPr="006E4212">
                <w:rPr>
                  <w:rFonts w:ascii="Times New Roman" w:eastAsia="新細明體" w:hAnsi="Times New Roman" w:cs="Times New Roman"/>
                  <w:noProof/>
                  <w:kern w:val="0"/>
                  <w:sz w:val="20"/>
                  <w:szCs w:val="20"/>
                  <w:lang w:val="en-GB" w:eastAsia="zh-CN"/>
                </w:rPr>
                <w:tab/>
                <w:t xml:space="preserve">cancel all triggered </w:t>
              </w:r>
              <w:r w:rsidRPr="006E4212">
                <w:rPr>
                  <w:rFonts w:ascii="Times New Roman" w:eastAsia="新細明體" w:hAnsi="Times New Roman" w:cs="Times New Roman"/>
                  <w:noProof/>
                  <w:kern w:val="0"/>
                  <w:sz w:val="20"/>
                  <w:szCs w:val="20"/>
                  <w:lang w:val="en-GB" w:eastAsia="ko-KR"/>
                </w:rPr>
                <w:t>configured uplink grant</w:t>
              </w:r>
              <w:r w:rsidRPr="006E4212">
                <w:rPr>
                  <w:rFonts w:ascii="Times New Roman" w:eastAsia="新細明體" w:hAnsi="Times New Roman" w:cs="Times New Roman"/>
                  <w:noProof/>
                  <w:kern w:val="0"/>
                  <w:sz w:val="20"/>
                  <w:szCs w:val="20"/>
                  <w:lang w:val="en-GB" w:eastAsia="zh-CN"/>
                </w:rPr>
                <w:t xml:space="preserve"> confirmation(s).</w:t>
              </w:r>
            </w:ins>
          </w:p>
          <w:p w14:paraId="01232401" w14:textId="77777777" w:rsidR="006E4212" w:rsidRPr="006E4212" w:rsidRDefault="006E4212" w:rsidP="006E4212">
            <w:pPr>
              <w:widowControl/>
              <w:spacing w:after="180"/>
              <w:ind w:left="851" w:hanging="284"/>
              <w:rPr>
                <w:rFonts w:ascii="Times New Roman" w:eastAsia="新細明體" w:hAnsi="Times New Roman" w:cs="Times New Roman"/>
                <w:noProof/>
                <w:kern w:val="0"/>
                <w:sz w:val="20"/>
                <w:szCs w:val="20"/>
                <w:lang w:val="en-GB" w:eastAsia="ko-KR"/>
              </w:rPr>
            </w:pPr>
            <w:r w:rsidRPr="006E4212">
              <w:rPr>
                <w:rFonts w:ascii="Times New Roman" w:eastAsia="Malgun Gothic" w:hAnsi="Times New Roman" w:cs="Times New Roman"/>
                <w:noProof/>
                <w:kern w:val="0"/>
                <w:sz w:val="20"/>
                <w:szCs w:val="20"/>
                <w:lang w:val="en-GB" w:eastAsia="ko-KR"/>
              </w:rPr>
              <w:t>2&gt;</w:t>
            </w:r>
            <w:r w:rsidRPr="006E4212">
              <w:rPr>
                <w:rFonts w:ascii="Times New Roman" w:eastAsia="Malgun Gothic" w:hAnsi="Times New Roman" w:cs="Times New Roman"/>
                <w:noProof/>
                <w:kern w:val="0"/>
                <w:sz w:val="20"/>
                <w:szCs w:val="20"/>
                <w:lang w:val="en-GB" w:eastAsia="ko-KR"/>
              </w:rPr>
              <w:tab/>
              <w:t>else:</w:t>
            </w:r>
          </w:p>
          <w:p w14:paraId="3C28DD95" w14:textId="77777777" w:rsidR="006E4212" w:rsidRPr="006E4212" w:rsidRDefault="006E4212" w:rsidP="006E4212">
            <w:pPr>
              <w:widowControl/>
              <w:spacing w:after="180"/>
              <w:ind w:left="1135" w:hanging="284"/>
              <w:rPr>
                <w:rFonts w:ascii="Times New Roman" w:eastAsia="新細明體" w:hAnsi="Times New Roman" w:cs="Times New Roman"/>
                <w:noProof/>
                <w:kern w:val="0"/>
                <w:sz w:val="20"/>
                <w:szCs w:val="20"/>
                <w:lang w:val="en-GB" w:eastAsia="zh-CN"/>
              </w:rPr>
            </w:pPr>
            <w:r w:rsidRPr="006E4212">
              <w:rPr>
                <w:rFonts w:ascii="Times New Roman" w:eastAsia="新細明體" w:hAnsi="Times New Roman" w:cs="Times New Roman"/>
                <w:noProof/>
                <w:kern w:val="0"/>
                <w:sz w:val="20"/>
                <w:szCs w:val="20"/>
                <w:lang w:val="en-GB" w:eastAsia="ko-KR"/>
              </w:rPr>
              <w:t>3&gt;</w:t>
            </w:r>
            <w:r w:rsidRPr="006E4212">
              <w:rPr>
                <w:rFonts w:ascii="Times New Roman" w:eastAsia="新細明體" w:hAnsi="Times New Roman" w:cs="Times New Roman"/>
                <w:noProof/>
                <w:kern w:val="0"/>
                <w:sz w:val="20"/>
                <w:szCs w:val="20"/>
                <w:lang w:val="en-GB" w:eastAsia="zh-CN"/>
              </w:rPr>
              <w:tab/>
              <w:t xml:space="preserve">instruct the Multiplexing and Assembly procedure to generate a </w:t>
            </w:r>
            <w:r w:rsidRPr="006E4212">
              <w:rPr>
                <w:rFonts w:ascii="Times New Roman" w:eastAsia="新細明體" w:hAnsi="Times New Roman" w:cs="Times New Roman"/>
                <w:noProof/>
                <w:kern w:val="0"/>
                <w:sz w:val="20"/>
                <w:szCs w:val="20"/>
                <w:lang w:val="en-GB" w:eastAsia="ko-KR"/>
              </w:rPr>
              <w:t>Configured Grant</w:t>
            </w:r>
            <w:r w:rsidRPr="006E4212">
              <w:rPr>
                <w:rFonts w:ascii="Times New Roman" w:eastAsia="新細明體" w:hAnsi="Times New Roman" w:cs="Times New Roman"/>
                <w:noProof/>
                <w:kern w:val="0"/>
                <w:sz w:val="20"/>
                <w:szCs w:val="20"/>
                <w:lang w:val="en-GB" w:eastAsia="zh-CN"/>
              </w:rPr>
              <w:t xml:space="preserve"> </w:t>
            </w:r>
            <w:r w:rsidRPr="006E4212">
              <w:rPr>
                <w:rFonts w:ascii="Times New Roman" w:eastAsia="新細明體" w:hAnsi="Times New Roman" w:cs="Times New Roman"/>
                <w:noProof/>
                <w:kern w:val="0"/>
                <w:sz w:val="20"/>
                <w:szCs w:val="20"/>
                <w:lang w:val="en-GB" w:eastAsia="ko-KR"/>
              </w:rPr>
              <w:t>C</w:t>
            </w:r>
            <w:r w:rsidRPr="006E4212">
              <w:rPr>
                <w:rFonts w:ascii="Times New Roman" w:eastAsia="新細明體" w:hAnsi="Times New Roman" w:cs="Times New Roman"/>
                <w:noProof/>
                <w:kern w:val="0"/>
                <w:sz w:val="20"/>
                <w:szCs w:val="20"/>
                <w:lang w:val="en-GB" w:eastAsia="zh-CN"/>
              </w:rPr>
              <w:t xml:space="preserve">onfirmation MAC </w:t>
            </w:r>
            <w:r w:rsidRPr="006E4212">
              <w:rPr>
                <w:rFonts w:ascii="Times New Roman" w:eastAsia="新細明體" w:hAnsi="Times New Roman" w:cs="Times New Roman"/>
                <w:noProof/>
                <w:kern w:val="0"/>
                <w:sz w:val="20"/>
                <w:szCs w:val="20"/>
                <w:lang w:val="en-GB" w:eastAsia="ko-KR"/>
              </w:rPr>
              <w:t>CE</w:t>
            </w:r>
            <w:r w:rsidRPr="006E4212">
              <w:rPr>
                <w:rFonts w:ascii="Times New Roman" w:eastAsia="新細明體" w:hAnsi="Times New Roman" w:cs="Times New Roman"/>
                <w:noProof/>
                <w:kern w:val="0"/>
                <w:sz w:val="20"/>
                <w:szCs w:val="20"/>
                <w:lang w:val="en-GB" w:eastAsia="zh-CN"/>
              </w:rPr>
              <w:t xml:space="preserve"> as defined in clause 6.1.3.</w:t>
            </w:r>
            <w:r w:rsidRPr="006E4212">
              <w:rPr>
                <w:rFonts w:ascii="Times New Roman" w:eastAsia="新細明體" w:hAnsi="Times New Roman" w:cs="Times New Roman"/>
                <w:noProof/>
                <w:kern w:val="0"/>
                <w:sz w:val="20"/>
                <w:szCs w:val="20"/>
                <w:lang w:val="en-GB" w:eastAsia="ko-KR"/>
              </w:rPr>
              <w:t>7</w:t>
            </w:r>
            <w:r w:rsidRPr="006E4212">
              <w:rPr>
                <w:rFonts w:ascii="Times New Roman" w:eastAsia="新細明體" w:hAnsi="Times New Roman" w:cs="Times New Roman"/>
                <w:noProof/>
                <w:kern w:val="0"/>
                <w:sz w:val="20"/>
                <w:szCs w:val="20"/>
                <w:lang w:val="en-GB" w:eastAsia="zh-CN"/>
              </w:rPr>
              <w:t>.</w:t>
            </w:r>
          </w:p>
          <w:p w14:paraId="06C95ED9" w14:textId="77777777" w:rsidR="006E4212" w:rsidRPr="006E4212" w:rsidRDefault="006E4212" w:rsidP="006E4212">
            <w:pPr>
              <w:widowControl/>
              <w:spacing w:after="180"/>
              <w:ind w:left="1135" w:hanging="284"/>
              <w:rPr>
                <w:rFonts w:ascii="Times New Roman" w:eastAsia="新細明體" w:hAnsi="Times New Roman" w:cs="Times New Roman"/>
                <w:noProof/>
                <w:kern w:val="0"/>
                <w:sz w:val="20"/>
                <w:szCs w:val="20"/>
                <w:lang w:val="en-GB" w:eastAsia="zh-CN"/>
              </w:rPr>
            </w:pPr>
            <w:r w:rsidRPr="006E4212" w:rsidDel="0069257B">
              <w:rPr>
                <w:rFonts w:ascii="Times New Roman" w:eastAsia="新細明體" w:hAnsi="Times New Roman" w:cs="Times New Roman"/>
                <w:noProof/>
                <w:kern w:val="0"/>
                <w:sz w:val="20"/>
                <w:szCs w:val="20"/>
                <w:lang w:val="en-GB" w:eastAsia="ko-KR"/>
              </w:rPr>
              <w:t>2</w:t>
            </w:r>
            <w:ins w:id="27" w:author="ASUSTeK-Xinra" w:date="2021-01-07T16:34:00Z">
              <w:r w:rsidRPr="006E4212">
                <w:rPr>
                  <w:rFonts w:ascii="Times New Roman" w:eastAsia="新細明體" w:hAnsi="Times New Roman" w:cs="Times New Roman"/>
                  <w:noProof/>
                  <w:kern w:val="0"/>
                  <w:sz w:val="20"/>
                  <w:szCs w:val="20"/>
                  <w:lang w:val="en-GB" w:eastAsia="ko-KR"/>
                </w:rPr>
                <w:t>3</w:t>
              </w:r>
            </w:ins>
            <w:r w:rsidRPr="006E4212">
              <w:rPr>
                <w:rFonts w:ascii="Times New Roman" w:eastAsia="新細明體" w:hAnsi="Times New Roman" w:cs="Times New Roman"/>
                <w:noProof/>
                <w:kern w:val="0"/>
                <w:sz w:val="20"/>
                <w:szCs w:val="20"/>
                <w:lang w:val="en-GB" w:eastAsia="ko-KR"/>
              </w:rPr>
              <w:t>&gt;</w:t>
            </w:r>
            <w:r w:rsidRPr="006E4212">
              <w:rPr>
                <w:rFonts w:ascii="Times New Roman" w:eastAsia="新細明體" w:hAnsi="Times New Roman" w:cs="Times New Roman"/>
                <w:noProof/>
                <w:kern w:val="0"/>
                <w:sz w:val="20"/>
                <w:szCs w:val="20"/>
                <w:lang w:val="en-GB" w:eastAsia="zh-CN"/>
              </w:rPr>
              <w:tab/>
              <w:t xml:space="preserve">cancel </w:t>
            </w:r>
            <w:del w:id="28" w:author="ASUSTeK-Xinra" w:date="2021-01-07T16:33:00Z">
              <w:r w:rsidRPr="006E4212" w:rsidDel="0069257B">
                <w:rPr>
                  <w:rFonts w:ascii="Times New Roman" w:eastAsia="新細明體" w:hAnsi="Times New Roman" w:cs="Times New Roman"/>
                  <w:noProof/>
                  <w:kern w:val="0"/>
                  <w:sz w:val="20"/>
                  <w:szCs w:val="20"/>
                  <w:lang w:val="en-GB" w:eastAsia="zh-CN"/>
                </w:rPr>
                <w:delText xml:space="preserve">all </w:delText>
              </w:r>
            </w:del>
            <w:ins w:id="29" w:author="ASUSTeK-Xinra" w:date="2021-01-07T16:33:00Z">
              <w:r w:rsidRPr="006E4212">
                <w:rPr>
                  <w:rFonts w:ascii="Times New Roman" w:eastAsia="新細明體" w:hAnsi="Times New Roman" w:cs="Times New Roman"/>
                  <w:noProof/>
                  <w:kern w:val="0"/>
                  <w:sz w:val="20"/>
                  <w:szCs w:val="20"/>
                  <w:lang w:val="en-GB" w:eastAsia="zh-CN"/>
                </w:rPr>
                <w:t xml:space="preserve">the </w:t>
              </w:r>
            </w:ins>
            <w:r w:rsidRPr="006E4212">
              <w:rPr>
                <w:rFonts w:ascii="Times New Roman" w:eastAsia="新細明體" w:hAnsi="Times New Roman" w:cs="Times New Roman"/>
                <w:noProof/>
                <w:kern w:val="0"/>
                <w:sz w:val="20"/>
                <w:szCs w:val="20"/>
                <w:lang w:val="en-GB" w:eastAsia="zh-CN"/>
              </w:rPr>
              <w:t xml:space="preserve">triggered </w:t>
            </w:r>
            <w:r w:rsidRPr="006E4212">
              <w:rPr>
                <w:rFonts w:ascii="Times New Roman" w:eastAsia="新細明體" w:hAnsi="Times New Roman" w:cs="Times New Roman"/>
                <w:noProof/>
                <w:kern w:val="0"/>
                <w:sz w:val="20"/>
                <w:szCs w:val="20"/>
                <w:lang w:val="en-GB" w:eastAsia="ko-KR"/>
              </w:rPr>
              <w:t>configured uplink grant</w:t>
            </w:r>
            <w:r w:rsidRPr="006E4212">
              <w:rPr>
                <w:rFonts w:ascii="Times New Roman" w:eastAsia="新細明體" w:hAnsi="Times New Roman" w:cs="Times New Roman"/>
                <w:noProof/>
                <w:kern w:val="0"/>
                <w:sz w:val="20"/>
                <w:szCs w:val="20"/>
                <w:lang w:val="en-GB" w:eastAsia="zh-CN"/>
              </w:rPr>
              <w:t xml:space="preserve"> confirmation(s).</w:t>
            </w:r>
          </w:p>
          <w:p w14:paraId="5A26CF4B" w14:textId="77777777" w:rsidR="006E4212" w:rsidRPr="006E4212" w:rsidRDefault="006E4212" w:rsidP="006E4212">
            <w:pPr>
              <w:pStyle w:val="CRCoverPage"/>
              <w:spacing w:after="0"/>
              <w:rPr>
                <w:noProof/>
              </w:rPr>
            </w:pPr>
          </w:p>
        </w:tc>
      </w:tr>
    </w:tbl>
    <w:p w14:paraId="40DC15EA" w14:textId="77777777" w:rsidR="006E4212" w:rsidRDefault="006E4212" w:rsidP="006E4212">
      <w:pPr>
        <w:pStyle w:val="CRCoverPage"/>
        <w:spacing w:after="0"/>
        <w:ind w:left="480"/>
        <w:rPr>
          <w:noProof/>
        </w:rPr>
      </w:pPr>
    </w:p>
    <w:p w14:paraId="0023EA9A" w14:textId="47C751BD" w:rsidR="006E4212" w:rsidRDefault="00A526EB" w:rsidP="006E4212">
      <w:pPr>
        <w:pStyle w:val="CRCoverPage"/>
        <w:numPr>
          <w:ilvl w:val="0"/>
          <w:numId w:val="25"/>
        </w:numPr>
        <w:spacing w:after="0"/>
        <w:rPr>
          <w:noProof/>
        </w:rPr>
      </w:pPr>
      <w:r>
        <w:rPr>
          <w:noProof/>
          <w:lang w:eastAsia="zh-TW"/>
        </w:rPr>
        <w:t xml:space="preserve">To solve </w:t>
      </w:r>
      <w:r>
        <w:rPr>
          <w:noProof/>
        </w:rPr>
        <w:t>ambiguity in setting value for the corresponding CG fields</w:t>
      </w:r>
      <w:r>
        <w:rPr>
          <w:noProof/>
          <w:lang w:eastAsia="zh-TW"/>
        </w:rPr>
        <w:t>, r</w:t>
      </w:r>
      <w:r w:rsidR="006E4212">
        <w:rPr>
          <w:noProof/>
          <w:lang w:eastAsia="zh-TW"/>
        </w:rPr>
        <w:t>evise description for CG field in Multiple Entry Configured Grant Confirmation MAC CE to set the CG fields according to triggered and not cancelled configured grant confirmation(s) for a configured uplink grant:</w:t>
      </w:r>
    </w:p>
    <w:p w14:paraId="601713C8" w14:textId="39238E9E" w:rsidR="006E4212" w:rsidRDefault="006E4212" w:rsidP="006E4212">
      <w:pPr>
        <w:pStyle w:val="CRCoverPage"/>
        <w:numPr>
          <w:ilvl w:val="0"/>
          <w:numId w:val="25"/>
        </w:numPr>
        <w:spacing w:after="0"/>
        <w:rPr>
          <w:noProof/>
        </w:rPr>
      </w:pPr>
      <w:r>
        <w:rPr>
          <w:noProof/>
        </w:rPr>
        <w:t>Revise decription for when the UE sets the CG field value to 0 for better readability:</w:t>
      </w:r>
    </w:p>
    <w:tbl>
      <w:tblPr>
        <w:tblStyle w:val="af0"/>
        <w:tblW w:w="0" w:type="auto"/>
        <w:tblLook w:val="04A0" w:firstRow="1" w:lastRow="0" w:firstColumn="1" w:lastColumn="0" w:noHBand="0" w:noVBand="1"/>
      </w:tblPr>
      <w:tblGrid>
        <w:gridCol w:w="9628"/>
      </w:tblGrid>
      <w:tr w:rsidR="006E4212" w14:paraId="502FCD4A" w14:textId="77777777" w:rsidTr="006E4212">
        <w:tc>
          <w:tcPr>
            <w:tcW w:w="9628" w:type="dxa"/>
          </w:tcPr>
          <w:p w14:paraId="7FA3F660" w14:textId="04DD6CB7" w:rsidR="006E4212" w:rsidRPr="00A526EB" w:rsidRDefault="006E4212" w:rsidP="00A526EB">
            <w:pPr>
              <w:widowControl/>
              <w:spacing w:after="180"/>
              <w:ind w:left="568" w:hanging="284"/>
              <w:rPr>
                <w:rFonts w:ascii="Times New Roman" w:eastAsia="新細明體" w:hAnsi="Times New Roman" w:cs="Times New Roman"/>
                <w:noProof/>
                <w:kern w:val="0"/>
                <w:sz w:val="20"/>
                <w:szCs w:val="20"/>
                <w:lang w:val="en-GB" w:eastAsia="en-US"/>
              </w:rPr>
            </w:pPr>
            <w:r w:rsidRPr="006E4212">
              <w:rPr>
                <w:rFonts w:ascii="Times New Roman" w:eastAsia="新細明體" w:hAnsi="Times New Roman" w:cs="Times New Roman"/>
                <w:noProof/>
                <w:kern w:val="0"/>
                <w:sz w:val="20"/>
                <w:szCs w:val="20"/>
                <w:lang w:val="en-GB" w:eastAsia="en-US"/>
              </w:rPr>
              <w:lastRenderedPageBreak/>
              <w:t>-</w:t>
            </w:r>
            <w:r w:rsidRPr="006E4212">
              <w:rPr>
                <w:rFonts w:ascii="Times New Roman" w:eastAsia="新細明體" w:hAnsi="Times New Roman" w:cs="Times New Roman"/>
                <w:noProof/>
                <w:kern w:val="0"/>
                <w:sz w:val="20"/>
                <w:szCs w:val="20"/>
                <w:lang w:val="en-GB" w:eastAsia="en-US"/>
              </w:rPr>
              <w:tab/>
              <w:t>C</w:t>
            </w:r>
            <w:r w:rsidRPr="006E4212">
              <w:rPr>
                <w:rFonts w:ascii="Times New Roman" w:eastAsia="新細明體" w:hAnsi="Times New Roman" w:cs="Times New Roman"/>
                <w:noProof/>
                <w:kern w:val="0"/>
                <w:sz w:val="20"/>
                <w:szCs w:val="20"/>
                <w:lang w:val="en-GB" w:eastAsia="ko-KR"/>
              </w:rPr>
              <w:t>G</w:t>
            </w:r>
            <w:r w:rsidRPr="006E4212">
              <w:rPr>
                <w:rFonts w:ascii="Times New Roman" w:eastAsia="新細明體" w:hAnsi="Times New Roman" w:cs="Times New Roman"/>
                <w:noProof/>
                <w:kern w:val="0"/>
                <w:sz w:val="20"/>
                <w:szCs w:val="20"/>
                <w:vertAlign w:val="subscript"/>
                <w:lang w:val="en-GB" w:eastAsia="en-US"/>
              </w:rPr>
              <w:t>i</w:t>
            </w:r>
            <w:r w:rsidRPr="006E4212">
              <w:rPr>
                <w:rFonts w:ascii="Times New Roman" w:eastAsia="新細明體" w:hAnsi="Times New Roman" w:cs="Times New Roman"/>
                <w:noProof/>
                <w:kern w:val="0"/>
                <w:sz w:val="20"/>
                <w:szCs w:val="20"/>
                <w:lang w:val="en-GB" w:eastAsia="ko-KR"/>
              </w:rPr>
              <w:t xml:space="preserve">: This field indicates whether PDCCH indicating activation or deactivation of configured uplink grant with </w:t>
            </w:r>
            <w:r w:rsidRPr="006E4212">
              <w:rPr>
                <w:rFonts w:ascii="Times New Roman" w:eastAsia="新細明體" w:hAnsi="Times New Roman" w:cs="Times New Roman"/>
                <w:i/>
                <w:kern w:val="0"/>
                <w:sz w:val="20"/>
                <w:szCs w:val="20"/>
                <w:lang w:val="en-GB" w:eastAsia="ko-KR"/>
              </w:rPr>
              <w:t>ConfiguredGrantConfigIndexMAC</w:t>
            </w:r>
            <w:r w:rsidRPr="006E4212">
              <w:rPr>
                <w:rFonts w:ascii="Times New Roman" w:eastAsia="新細明體" w:hAnsi="Times New Roman" w:cs="Times New Roman"/>
                <w:noProof/>
                <w:kern w:val="0"/>
                <w:sz w:val="20"/>
                <w:szCs w:val="20"/>
                <w:lang w:val="en-GB" w:eastAsia="ko-KR"/>
              </w:rPr>
              <w:t xml:space="preserve"> i has been received. The CG</w:t>
            </w:r>
            <w:r w:rsidRPr="006E4212">
              <w:rPr>
                <w:rFonts w:ascii="Times New Roman" w:eastAsia="新細明體" w:hAnsi="Times New Roman" w:cs="Times New Roman"/>
                <w:noProof/>
                <w:kern w:val="0"/>
                <w:sz w:val="20"/>
                <w:szCs w:val="20"/>
                <w:vertAlign w:val="subscript"/>
                <w:lang w:val="en-GB" w:eastAsia="en-US"/>
              </w:rPr>
              <w:t>i</w:t>
            </w:r>
            <w:r w:rsidRPr="006E4212">
              <w:rPr>
                <w:rFonts w:ascii="Times New Roman" w:eastAsia="新細明體" w:hAnsi="Times New Roman" w:cs="Times New Roman"/>
                <w:noProof/>
                <w:kern w:val="0"/>
                <w:sz w:val="20"/>
                <w:szCs w:val="20"/>
                <w:lang w:val="en-GB" w:eastAsia="ko-KR"/>
              </w:rPr>
              <w:t xml:space="preserve"> field is set to 1 to indicate that PDCCH </w:t>
            </w:r>
            <w:del w:id="30" w:author="ASUSTeK-Xinra" w:date="2021-01-07T16:46:00Z">
              <w:r w:rsidRPr="006E4212" w:rsidDel="00112B0D">
                <w:rPr>
                  <w:rFonts w:ascii="Times New Roman" w:eastAsia="新細明體" w:hAnsi="Times New Roman" w:cs="Times New Roman"/>
                  <w:noProof/>
                  <w:kern w:val="0"/>
                  <w:sz w:val="20"/>
                  <w:szCs w:val="20"/>
                  <w:lang w:val="en-GB" w:eastAsia="ko-KR"/>
                </w:rPr>
                <w:delText>indicating activation or deactivation of type 2</w:delText>
              </w:r>
            </w:del>
            <w:ins w:id="31" w:author="ASUSTeK-Xinra" w:date="2021-01-07T16:46:00Z">
              <w:r w:rsidRPr="006E4212">
                <w:rPr>
                  <w:rFonts w:ascii="Times New Roman" w:eastAsia="新細明體" w:hAnsi="Times New Roman" w:cs="Times New Roman"/>
                  <w:noProof/>
                  <w:kern w:val="0"/>
                  <w:sz w:val="20"/>
                  <w:szCs w:val="20"/>
                  <w:lang w:val="en-GB" w:eastAsia="ko-KR"/>
                </w:rPr>
                <w:t>the</w:t>
              </w:r>
            </w:ins>
            <w:r w:rsidRPr="006E4212">
              <w:rPr>
                <w:rFonts w:ascii="Times New Roman" w:eastAsia="新細明體" w:hAnsi="Times New Roman" w:cs="Times New Roman"/>
                <w:noProof/>
                <w:kern w:val="0"/>
                <w:sz w:val="20"/>
                <w:szCs w:val="20"/>
                <w:lang w:val="en-GB" w:eastAsia="ko-KR"/>
              </w:rPr>
              <w:t xml:space="preserve"> configured uplink grant </w:t>
            </w:r>
            <w:ins w:id="32" w:author="ASUSTeK-Xinra" w:date="2021-01-07T16:46:00Z">
              <w:r w:rsidRPr="006E4212">
                <w:rPr>
                  <w:rFonts w:ascii="Times New Roman" w:eastAsia="新細明體" w:hAnsi="Times New Roman" w:cs="Times New Roman"/>
                  <w:noProof/>
                  <w:kern w:val="0"/>
                  <w:sz w:val="20"/>
                  <w:szCs w:val="20"/>
                  <w:lang w:val="en-GB" w:eastAsia="ko-KR"/>
                </w:rPr>
                <w:t xml:space="preserve">confirmation </w:t>
              </w:r>
            </w:ins>
            <w:r w:rsidRPr="006E4212">
              <w:rPr>
                <w:rFonts w:ascii="Times New Roman" w:eastAsia="新細明體" w:hAnsi="Times New Roman" w:cs="Times New Roman"/>
                <w:noProof/>
                <w:kern w:val="0"/>
                <w:sz w:val="20"/>
                <w:szCs w:val="20"/>
                <w:lang w:val="en-GB" w:eastAsia="ko-KR"/>
              </w:rPr>
              <w:t xml:space="preserve">with </w:t>
            </w:r>
            <w:r w:rsidRPr="006E4212">
              <w:rPr>
                <w:rFonts w:ascii="Times New Roman" w:eastAsia="新細明體" w:hAnsi="Times New Roman" w:cs="Times New Roman"/>
                <w:i/>
                <w:kern w:val="0"/>
                <w:sz w:val="20"/>
                <w:szCs w:val="20"/>
                <w:lang w:val="en-GB" w:eastAsia="ko-KR"/>
              </w:rPr>
              <w:t>ConfiguredGrantConfigIndexMAC</w:t>
            </w:r>
            <w:r w:rsidRPr="006E4212">
              <w:rPr>
                <w:rFonts w:ascii="Times New Roman" w:eastAsia="新細明體" w:hAnsi="Times New Roman" w:cs="Times New Roman"/>
                <w:noProof/>
                <w:kern w:val="0"/>
                <w:sz w:val="20"/>
                <w:szCs w:val="20"/>
                <w:lang w:val="en-GB" w:eastAsia="ko-KR"/>
              </w:rPr>
              <w:t xml:space="preserve"> i has been </w:t>
            </w:r>
            <w:del w:id="33" w:author="ASUSTeK-Xinra" w:date="2021-01-07T16:46:00Z">
              <w:r w:rsidRPr="006E4212" w:rsidDel="00112B0D">
                <w:rPr>
                  <w:rFonts w:ascii="Times New Roman" w:eastAsia="新細明體" w:hAnsi="Times New Roman" w:cs="Times New Roman"/>
                  <w:noProof/>
                  <w:kern w:val="0"/>
                  <w:sz w:val="20"/>
                  <w:szCs w:val="20"/>
                  <w:lang w:val="en-GB" w:eastAsia="ko-KR"/>
                </w:rPr>
                <w:delText>received</w:delText>
              </w:r>
            </w:del>
            <w:ins w:id="34" w:author="ASUSTeK-Xinra" w:date="2021-01-07T16:46:00Z">
              <w:r w:rsidRPr="006E4212">
                <w:rPr>
                  <w:rFonts w:ascii="Times New Roman" w:eastAsia="新細明體" w:hAnsi="Times New Roman" w:cs="Times New Roman"/>
                  <w:noProof/>
                  <w:kern w:val="0"/>
                  <w:sz w:val="20"/>
                  <w:szCs w:val="20"/>
                  <w:lang w:val="en-GB" w:eastAsia="ko-KR"/>
                </w:rPr>
                <w:t>t</w:t>
              </w:r>
            </w:ins>
            <w:ins w:id="35" w:author="ASUSTeK-Xinra" w:date="2021-01-07T16:47:00Z">
              <w:r w:rsidRPr="006E4212">
                <w:rPr>
                  <w:rFonts w:ascii="Times New Roman" w:eastAsia="新細明體" w:hAnsi="Times New Roman" w:cs="Times New Roman"/>
                  <w:noProof/>
                  <w:kern w:val="0"/>
                  <w:sz w:val="20"/>
                  <w:szCs w:val="20"/>
                  <w:lang w:val="en-GB" w:eastAsia="ko-KR"/>
                </w:rPr>
                <w:t>riggered and not cancelled</w:t>
              </w:r>
            </w:ins>
            <w:del w:id="36" w:author="ASUSTeK-Xinra" w:date="2021-01-07T16:47:00Z">
              <w:r w:rsidRPr="006E4212" w:rsidDel="00112B0D">
                <w:rPr>
                  <w:rFonts w:ascii="Times New Roman" w:eastAsia="新細明體" w:hAnsi="Times New Roman" w:cs="Times New Roman"/>
                  <w:noProof/>
                  <w:kern w:val="0"/>
                  <w:sz w:val="20"/>
                  <w:szCs w:val="20"/>
                  <w:lang w:val="en-GB" w:eastAsia="ko-KR"/>
                </w:rPr>
                <w:delText>.</w:delText>
              </w:r>
            </w:del>
            <w:ins w:id="37" w:author="ASUSTeK-Xinra" w:date="2021-01-07T16:47:00Z">
              <w:r w:rsidRPr="006E4212">
                <w:rPr>
                  <w:rFonts w:ascii="Times New Roman" w:eastAsia="新細明體" w:hAnsi="Times New Roman" w:cs="Times New Roman"/>
                  <w:noProof/>
                  <w:kern w:val="0"/>
                  <w:sz w:val="20"/>
                  <w:szCs w:val="20"/>
                  <w:lang w:val="en-GB" w:eastAsia="ko-KR"/>
                </w:rPr>
                <w:t>; otherwise</w:t>
              </w:r>
            </w:ins>
            <w:r w:rsidRPr="006E4212">
              <w:rPr>
                <w:rFonts w:ascii="Times New Roman" w:eastAsia="新細明體" w:hAnsi="Times New Roman" w:cs="Times New Roman"/>
                <w:noProof/>
                <w:kern w:val="0"/>
                <w:sz w:val="20"/>
                <w:szCs w:val="20"/>
                <w:lang w:val="en-GB" w:eastAsia="ko-KR"/>
              </w:rPr>
              <w:t xml:space="preserve"> </w:t>
            </w:r>
            <w:ins w:id="38" w:author="ASUSTeK-Xinra" w:date="2021-01-07T16:47:00Z">
              <w:r w:rsidRPr="006E4212">
                <w:rPr>
                  <w:rFonts w:ascii="Times New Roman" w:eastAsia="新細明體" w:hAnsi="Times New Roman" w:cs="Times New Roman"/>
                  <w:noProof/>
                  <w:kern w:val="0"/>
                  <w:sz w:val="20"/>
                  <w:szCs w:val="20"/>
                  <w:lang w:val="en-GB" w:eastAsia="ko-KR"/>
                </w:rPr>
                <w:t>t</w:t>
              </w:r>
            </w:ins>
            <w:del w:id="39" w:author="ASUSTeK-Xinra" w:date="2021-01-07T16:47:00Z">
              <w:r w:rsidRPr="006E4212" w:rsidDel="00112B0D">
                <w:rPr>
                  <w:rFonts w:ascii="Times New Roman" w:eastAsia="新細明體" w:hAnsi="Times New Roman" w:cs="Times New Roman"/>
                  <w:noProof/>
                  <w:kern w:val="0"/>
                  <w:sz w:val="20"/>
                  <w:szCs w:val="20"/>
                  <w:lang w:val="en-GB" w:eastAsia="ko-KR"/>
                </w:rPr>
                <w:delText>T</w:delText>
              </w:r>
            </w:del>
            <w:r w:rsidRPr="006E4212">
              <w:rPr>
                <w:rFonts w:ascii="Times New Roman" w:eastAsia="新細明體" w:hAnsi="Times New Roman" w:cs="Times New Roman"/>
                <w:noProof/>
                <w:kern w:val="0"/>
                <w:sz w:val="20"/>
                <w:szCs w:val="20"/>
                <w:lang w:val="en-GB" w:eastAsia="ko-KR"/>
              </w:rPr>
              <w:t>he CG</w:t>
            </w:r>
            <w:r w:rsidRPr="006E4212">
              <w:rPr>
                <w:rFonts w:ascii="Times New Roman" w:eastAsia="新細明體" w:hAnsi="Times New Roman" w:cs="Times New Roman"/>
                <w:noProof/>
                <w:kern w:val="0"/>
                <w:sz w:val="20"/>
                <w:szCs w:val="20"/>
                <w:vertAlign w:val="subscript"/>
                <w:lang w:val="en-GB" w:eastAsia="en-US"/>
              </w:rPr>
              <w:t>i</w:t>
            </w:r>
            <w:r w:rsidRPr="006E4212">
              <w:rPr>
                <w:rFonts w:ascii="Times New Roman" w:eastAsia="新細明體" w:hAnsi="Times New Roman" w:cs="Times New Roman"/>
                <w:noProof/>
                <w:kern w:val="0"/>
                <w:sz w:val="20"/>
                <w:szCs w:val="20"/>
                <w:lang w:val="en-GB" w:eastAsia="ko-KR"/>
              </w:rPr>
              <w:t xml:space="preserve"> field is set to 0</w:t>
            </w:r>
            <w:del w:id="40" w:author="ASUSTeK-Xinra" w:date="2021-01-07T16:47:00Z">
              <w:r w:rsidRPr="006E4212" w:rsidDel="00112B0D">
                <w:rPr>
                  <w:rFonts w:ascii="Times New Roman" w:eastAsia="新細明體" w:hAnsi="Times New Roman" w:cs="Times New Roman"/>
                  <w:noProof/>
                  <w:kern w:val="0"/>
                  <w:sz w:val="20"/>
                  <w:szCs w:val="20"/>
                  <w:lang w:val="en-GB" w:eastAsia="ko-KR"/>
                </w:rPr>
                <w:delText xml:space="preserve"> to indicate that PDCCH indicating activation or deactivation of type 2 configured uplink grant with </w:delText>
              </w:r>
              <w:r w:rsidRPr="006E4212" w:rsidDel="00112B0D">
                <w:rPr>
                  <w:rFonts w:ascii="Times New Roman" w:eastAsia="新細明體" w:hAnsi="Times New Roman" w:cs="Times New Roman"/>
                  <w:i/>
                  <w:kern w:val="0"/>
                  <w:sz w:val="20"/>
                  <w:szCs w:val="20"/>
                  <w:lang w:val="en-GB" w:eastAsia="ko-KR"/>
                </w:rPr>
                <w:delText>ConfiguredGrantConfigIndexMAC</w:delText>
              </w:r>
              <w:r w:rsidRPr="006E4212" w:rsidDel="00112B0D">
                <w:rPr>
                  <w:rFonts w:ascii="Times New Roman" w:eastAsia="新細明體" w:hAnsi="Times New Roman" w:cs="Times New Roman"/>
                  <w:noProof/>
                  <w:kern w:val="0"/>
                  <w:sz w:val="20"/>
                  <w:szCs w:val="20"/>
                  <w:lang w:val="en-GB" w:eastAsia="ko-KR"/>
                </w:rPr>
                <w:delText xml:space="preserve"> i has not been received</w:delText>
              </w:r>
            </w:del>
            <w:r w:rsidRPr="006E4212">
              <w:rPr>
                <w:rFonts w:ascii="Times New Roman" w:eastAsia="新細明體" w:hAnsi="Times New Roman" w:cs="Times New Roman"/>
                <w:noProof/>
                <w:kern w:val="0"/>
                <w:sz w:val="20"/>
                <w:szCs w:val="20"/>
                <w:lang w:val="en-GB" w:eastAsia="ko-KR"/>
              </w:rPr>
              <w:t>.</w:t>
            </w:r>
          </w:p>
        </w:tc>
      </w:tr>
    </w:tbl>
    <w:p w14:paraId="5DFBF3AA" w14:textId="3D181FBA" w:rsidR="006E4212" w:rsidRDefault="006E4212" w:rsidP="006E4212">
      <w:pPr>
        <w:jc w:val="both"/>
        <w:rPr>
          <w:ins w:id="41" w:author="Richie Zen(曾立至)" w:date="2021-01-26T10:11:00Z"/>
          <w:rFonts w:ascii="Times New Roman" w:hAnsi="Times New Roman" w:cs="Times New Roman"/>
          <w:sz w:val="22"/>
          <w:lang w:val="en-GB"/>
        </w:rPr>
      </w:pPr>
    </w:p>
    <w:p w14:paraId="4CA91948" w14:textId="07CB8A6D" w:rsidR="00A1555F" w:rsidRPr="00F36519" w:rsidRDefault="00A1555F" w:rsidP="00A1555F">
      <w:pPr>
        <w:jc w:val="both"/>
        <w:rPr>
          <w:rFonts w:ascii="Times New Roman" w:hAnsi="Times New Roman" w:cs="Times New Roman"/>
          <w:b/>
          <w:sz w:val="22"/>
          <w:u w:val="single"/>
          <w:lang w:val="en-GB"/>
        </w:rPr>
      </w:pPr>
      <w:r w:rsidRPr="00F36519">
        <w:rPr>
          <w:rFonts w:ascii="Times New Roman" w:hAnsi="Times New Roman" w:cs="Times New Roman"/>
          <w:b/>
          <w:sz w:val="22"/>
          <w:u w:val="single"/>
          <w:lang w:val="en-GB"/>
        </w:rPr>
        <w:t>[</w:t>
      </w:r>
      <w:r w:rsidR="009377D1" w:rsidRPr="00230826">
        <w:rPr>
          <w:rFonts w:ascii="Times New Roman" w:hAnsi="Times New Roman" w:cs="Times New Roman"/>
          <w:b/>
          <w:sz w:val="22"/>
          <w:u w:val="single"/>
          <w:lang w:val="en-GB"/>
        </w:rPr>
        <w:t>Rapporteur</w:t>
      </w:r>
      <w:r w:rsidR="009377D1" w:rsidRPr="00F36519">
        <w:rPr>
          <w:rFonts w:ascii="Times New Roman" w:hAnsi="Times New Roman" w:cs="Times New Roman"/>
          <w:b/>
          <w:sz w:val="22"/>
          <w:u w:val="single"/>
          <w:lang w:val="en-GB"/>
        </w:rPr>
        <w:t>’s</w:t>
      </w:r>
      <w:r w:rsidRPr="00F36519">
        <w:rPr>
          <w:rFonts w:ascii="Times New Roman" w:hAnsi="Times New Roman" w:cs="Times New Roman"/>
          <w:b/>
          <w:sz w:val="22"/>
          <w:u w:val="single"/>
          <w:lang w:val="en-GB"/>
        </w:rPr>
        <w:t xml:space="preserve"> remark]</w:t>
      </w:r>
    </w:p>
    <w:p w14:paraId="1A1CD197" w14:textId="143F6E4A" w:rsidR="00A1555F" w:rsidRPr="00A1555F" w:rsidRDefault="00A1555F" w:rsidP="00A1555F">
      <w:pPr>
        <w:jc w:val="both"/>
        <w:rPr>
          <w:rFonts w:ascii="Arial" w:eastAsia="新細明體" w:hAnsi="Arial"/>
          <w:sz w:val="18"/>
        </w:rPr>
      </w:pPr>
      <w:r w:rsidRPr="00A1555F">
        <w:rPr>
          <w:rFonts w:ascii="Arial" w:eastAsia="新細明體" w:hAnsi="Arial"/>
          <w:sz w:val="18"/>
        </w:rPr>
        <w:t xml:space="preserve">For the first change, the „single-entry“ CG confirmation MAC CE should not cancel CG confirmation of other carriers, as in Rel-15 </w:t>
      </w:r>
      <w:r w:rsidR="009B69F4" w:rsidRPr="00A1555F">
        <w:rPr>
          <w:rFonts w:ascii="Arial" w:eastAsia="新細明體" w:hAnsi="Arial"/>
          <w:sz w:val="18"/>
        </w:rPr>
        <w:t>behavior</w:t>
      </w:r>
      <w:r w:rsidRPr="00A1555F">
        <w:rPr>
          <w:rFonts w:ascii="Arial" w:eastAsia="新細明體" w:hAnsi="Arial"/>
          <w:sz w:val="18"/>
        </w:rPr>
        <w:t>, while only a „multiple-entry“ CG confirmation MAC CE can cancel all CG confirmations.</w:t>
      </w:r>
    </w:p>
    <w:p w14:paraId="6185E794" w14:textId="4B158941" w:rsidR="00A1555F" w:rsidRDefault="00A1555F" w:rsidP="00A1555F">
      <w:pPr>
        <w:jc w:val="both"/>
        <w:rPr>
          <w:rFonts w:ascii="Times New Roman" w:hAnsi="Times New Roman" w:cs="Times New Roman"/>
          <w:sz w:val="22"/>
          <w:lang w:val="en-GB"/>
        </w:rPr>
      </w:pPr>
      <w:r w:rsidRPr="00A1555F">
        <w:rPr>
          <w:rFonts w:ascii="Arial" w:eastAsia="新細明體" w:hAnsi="Arial"/>
          <w:sz w:val="18"/>
        </w:rPr>
        <w:t xml:space="preserve">For the second change, it is ambiguous for the UE to decide whether a (de)activation PDCCH „has been received“ for a configured uplink grant, thus leading to ambiguity in setting value for the corresponding CG fields. It would be clearer to set the field based on triggered and not cancelled CG confirmations, as it’s the similar </w:t>
      </w:r>
      <w:r w:rsidR="009B69F4" w:rsidRPr="00A1555F">
        <w:rPr>
          <w:rFonts w:ascii="Arial" w:eastAsia="新細明體" w:hAnsi="Arial"/>
          <w:sz w:val="18"/>
        </w:rPr>
        <w:t>behavior</w:t>
      </w:r>
      <w:r w:rsidRPr="00A1555F">
        <w:rPr>
          <w:rFonts w:ascii="Arial" w:eastAsia="新細明體" w:hAnsi="Arial"/>
          <w:sz w:val="18"/>
        </w:rPr>
        <w:t xml:space="preserve"> in setting the C field for LBT failure MAC CE.</w:t>
      </w:r>
    </w:p>
    <w:p w14:paraId="724142B5" w14:textId="77777777" w:rsidR="00A1555F" w:rsidRPr="006E4212" w:rsidRDefault="00A1555F" w:rsidP="006E4212">
      <w:pPr>
        <w:jc w:val="both"/>
        <w:rPr>
          <w:rFonts w:ascii="Times New Roman" w:hAnsi="Times New Roman" w:cs="Times New Roman"/>
          <w:sz w:val="22"/>
          <w:lang w:val="en-GB"/>
        </w:rPr>
      </w:pPr>
    </w:p>
    <w:p w14:paraId="5D1C31F4" w14:textId="7866803E" w:rsidR="006E4212" w:rsidRPr="00C30A71" w:rsidRDefault="006E4212" w:rsidP="006E4212">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t>Q</w:t>
      </w:r>
      <w:r>
        <w:rPr>
          <w:rFonts w:ascii="Arial" w:eastAsia="Malgun Gothic" w:hAnsi="Arial" w:cs="Times New Roman"/>
          <w:kern w:val="0"/>
          <w:sz w:val="20"/>
          <w:szCs w:val="20"/>
          <w:lang w:val="en-GB" w:eastAsia="en-GB"/>
        </w:rPr>
        <w:t>6</w:t>
      </w:r>
      <w:r w:rsidRPr="00C30A71">
        <w:rPr>
          <w:rFonts w:ascii="Arial" w:eastAsia="Malgun Gothic" w:hAnsi="Arial" w:cs="Times New Roman"/>
          <w:kern w:val="0"/>
          <w:sz w:val="20"/>
          <w:szCs w:val="20"/>
          <w:lang w:val="en-GB" w:eastAsia="en-GB"/>
        </w:rPr>
        <w:t xml:space="preserve">: </w:t>
      </w:r>
      <w:r>
        <w:rPr>
          <w:rFonts w:ascii="Arial" w:eastAsia="Malgun Gothic" w:hAnsi="Arial" w:cs="Times New Roman"/>
          <w:kern w:val="0"/>
          <w:sz w:val="20"/>
          <w:szCs w:val="20"/>
          <w:lang w:val="en-GB" w:eastAsia="en-GB"/>
        </w:rPr>
        <w:t xml:space="preserve">Do you agree with the changes in </w:t>
      </w:r>
      <w:r w:rsidRPr="00751F4F">
        <w:rPr>
          <w:rFonts w:ascii="Arial" w:eastAsia="Malgun Gothic" w:hAnsi="Arial" w:cs="Times New Roman"/>
          <w:kern w:val="0"/>
          <w:sz w:val="20"/>
          <w:szCs w:val="20"/>
          <w:lang w:val="en-GB" w:eastAsia="en-GB"/>
        </w:rPr>
        <w:t>R2-2101</w:t>
      </w:r>
      <w:r>
        <w:rPr>
          <w:rFonts w:ascii="Arial" w:eastAsia="Malgun Gothic" w:hAnsi="Arial" w:cs="Times New Roman"/>
          <w:kern w:val="0"/>
          <w:sz w:val="20"/>
          <w:szCs w:val="20"/>
          <w:lang w:val="en-GB" w:eastAsia="en-GB"/>
        </w:rPr>
        <w:t>745?</w:t>
      </w:r>
      <w:r w:rsidRPr="00C30A71">
        <w:rPr>
          <w:rFonts w:ascii="Arial" w:eastAsia="Malgun Gothic" w:hAnsi="Arial" w:cs="Times New Roman"/>
          <w:kern w:val="0"/>
          <w:sz w:val="20"/>
          <w:szCs w:val="20"/>
          <w:lang w:val="en-GB" w:eastAsia="en-GB"/>
        </w:rPr>
        <w:t xml:space="preserve"> </w:t>
      </w:r>
    </w:p>
    <w:tbl>
      <w:tblPr>
        <w:tblStyle w:val="11"/>
        <w:tblW w:w="0" w:type="auto"/>
        <w:tblLook w:val="04A0" w:firstRow="1" w:lastRow="0" w:firstColumn="1" w:lastColumn="0" w:noHBand="0" w:noVBand="1"/>
      </w:tblPr>
      <w:tblGrid>
        <w:gridCol w:w="1915"/>
        <w:gridCol w:w="1848"/>
        <w:gridCol w:w="5865"/>
      </w:tblGrid>
      <w:tr w:rsidR="006E4212" w:rsidRPr="0013305E" w14:paraId="7883E0E4" w14:textId="77777777" w:rsidTr="00B42DB6">
        <w:tc>
          <w:tcPr>
            <w:tcW w:w="1915" w:type="dxa"/>
          </w:tcPr>
          <w:p w14:paraId="1DB5347C" w14:textId="77777777" w:rsidR="006E4212" w:rsidRPr="0013305E" w:rsidRDefault="006E4212" w:rsidP="0013305E">
            <w:pPr>
              <w:pStyle w:val="TAH"/>
              <w:snapToGrid w:val="0"/>
              <w:spacing w:after="0" w:line="240" w:lineRule="atLeast"/>
              <w:rPr>
                <w:rFonts w:eastAsiaTheme="minorEastAsia"/>
                <w:lang w:eastAsia="zh-TW"/>
              </w:rPr>
            </w:pPr>
            <w:r w:rsidRPr="0013305E">
              <w:rPr>
                <w:rFonts w:eastAsiaTheme="minorEastAsia"/>
                <w:lang w:eastAsia="zh-TW"/>
              </w:rPr>
              <w:t>Company</w:t>
            </w:r>
          </w:p>
        </w:tc>
        <w:tc>
          <w:tcPr>
            <w:tcW w:w="1848" w:type="dxa"/>
          </w:tcPr>
          <w:p w14:paraId="4BAB4087" w14:textId="77777777" w:rsidR="006E4212" w:rsidRPr="0013305E" w:rsidRDefault="006E4212" w:rsidP="0013305E">
            <w:pPr>
              <w:pStyle w:val="TAH"/>
              <w:snapToGrid w:val="0"/>
              <w:spacing w:after="0" w:line="240" w:lineRule="atLeast"/>
              <w:rPr>
                <w:rFonts w:eastAsiaTheme="minorEastAsia"/>
                <w:lang w:eastAsia="zh-TW"/>
              </w:rPr>
            </w:pPr>
            <w:r w:rsidRPr="0013305E">
              <w:rPr>
                <w:rFonts w:eastAsiaTheme="minorEastAsia"/>
                <w:lang w:eastAsia="zh-TW"/>
              </w:rPr>
              <w:t>Agree as is;</w:t>
            </w:r>
            <w:r w:rsidRPr="0013305E">
              <w:rPr>
                <w:rFonts w:eastAsiaTheme="minorEastAsia"/>
                <w:lang w:eastAsia="zh-TW"/>
              </w:rPr>
              <w:br/>
              <w:t>Agree with changes;</w:t>
            </w:r>
            <w:r w:rsidRPr="0013305E">
              <w:rPr>
                <w:rFonts w:eastAsiaTheme="minorEastAsia"/>
                <w:lang w:eastAsia="zh-TW"/>
              </w:rPr>
              <w:br/>
              <w:t>Disagree</w:t>
            </w:r>
          </w:p>
        </w:tc>
        <w:tc>
          <w:tcPr>
            <w:tcW w:w="5865" w:type="dxa"/>
          </w:tcPr>
          <w:p w14:paraId="03D75FD3" w14:textId="77777777" w:rsidR="006E4212" w:rsidRPr="0013305E" w:rsidRDefault="006E4212" w:rsidP="0013305E">
            <w:pPr>
              <w:pStyle w:val="TAH"/>
              <w:snapToGrid w:val="0"/>
              <w:spacing w:after="0" w:line="240" w:lineRule="atLeast"/>
              <w:rPr>
                <w:rFonts w:eastAsiaTheme="minorEastAsia"/>
                <w:lang w:eastAsia="zh-TW"/>
              </w:rPr>
            </w:pPr>
            <w:r w:rsidRPr="0013305E">
              <w:rPr>
                <w:rFonts w:eastAsiaTheme="minorEastAsia"/>
                <w:lang w:eastAsia="zh-TW"/>
              </w:rPr>
              <w:t>Detailed Comments</w:t>
            </w:r>
          </w:p>
        </w:tc>
      </w:tr>
      <w:tr w:rsidR="006E4212" w:rsidRPr="0013305E" w14:paraId="5A42F455" w14:textId="77777777" w:rsidTr="00B42DB6">
        <w:tc>
          <w:tcPr>
            <w:tcW w:w="1915" w:type="dxa"/>
          </w:tcPr>
          <w:p w14:paraId="7657705A" w14:textId="218AC9D4" w:rsidR="006E4212" w:rsidRPr="0013305E" w:rsidRDefault="006E4212" w:rsidP="0013305E">
            <w:pPr>
              <w:pStyle w:val="TAH"/>
              <w:snapToGrid w:val="0"/>
              <w:spacing w:after="0" w:line="240" w:lineRule="atLeast"/>
              <w:rPr>
                <w:rFonts w:eastAsiaTheme="minorEastAsia"/>
                <w:b w:val="0"/>
                <w:lang w:eastAsia="zh-TW"/>
              </w:rPr>
            </w:pPr>
          </w:p>
        </w:tc>
        <w:tc>
          <w:tcPr>
            <w:tcW w:w="1848" w:type="dxa"/>
          </w:tcPr>
          <w:p w14:paraId="137E31B2" w14:textId="646D880E" w:rsidR="006E4212" w:rsidRPr="0013305E" w:rsidRDefault="006E4212" w:rsidP="0013305E">
            <w:pPr>
              <w:pStyle w:val="TAH"/>
              <w:snapToGrid w:val="0"/>
              <w:spacing w:after="0" w:line="240" w:lineRule="atLeast"/>
              <w:rPr>
                <w:rFonts w:eastAsiaTheme="minorEastAsia"/>
                <w:b w:val="0"/>
                <w:lang w:eastAsia="zh-TW"/>
              </w:rPr>
            </w:pPr>
          </w:p>
        </w:tc>
        <w:tc>
          <w:tcPr>
            <w:tcW w:w="5865" w:type="dxa"/>
          </w:tcPr>
          <w:p w14:paraId="6B453D06" w14:textId="1044DA7E" w:rsidR="001C56D3" w:rsidRPr="0013305E" w:rsidRDefault="001C56D3" w:rsidP="0013305E">
            <w:pPr>
              <w:pStyle w:val="TAH"/>
              <w:snapToGrid w:val="0"/>
              <w:spacing w:after="0" w:line="240" w:lineRule="atLeast"/>
              <w:jc w:val="both"/>
              <w:rPr>
                <w:rFonts w:eastAsiaTheme="minorEastAsia"/>
                <w:b w:val="0"/>
                <w:lang w:eastAsia="zh-TW"/>
              </w:rPr>
            </w:pPr>
          </w:p>
        </w:tc>
      </w:tr>
      <w:tr w:rsidR="0074739D" w:rsidRPr="0013305E" w14:paraId="0EB65C1C" w14:textId="77777777" w:rsidTr="00B42DB6">
        <w:tc>
          <w:tcPr>
            <w:tcW w:w="1915" w:type="dxa"/>
          </w:tcPr>
          <w:p w14:paraId="77C0B67C" w14:textId="77777777" w:rsidR="0074739D" w:rsidRPr="0013305E" w:rsidRDefault="0074739D" w:rsidP="0013305E">
            <w:pPr>
              <w:pStyle w:val="TAH"/>
              <w:snapToGrid w:val="0"/>
              <w:spacing w:after="0" w:line="240" w:lineRule="atLeast"/>
              <w:rPr>
                <w:rFonts w:eastAsiaTheme="minorEastAsia"/>
                <w:b w:val="0"/>
                <w:lang w:eastAsia="zh-TW"/>
              </w:rPr>
            </w:pPr>
          </w:p>
        </w:tc>
        <w:tc>
          <w:tcPr>
            <w:tcW w:w="1848" w:type="dxa"/>
          </w:tcPr>
          <w:p w14:paraId="37259BDF" w14:textId="77777777" w:rsidR="0074739D" w:rsidRPr="0013305E" w:rsidRDefault="0074739D" w:rsidP="0013305E">
            <w:pPr>
              <w:pStyle w:val="TAH"/>
              <w:snapToGrid w:val="0"/>
              <w:spacing w:after="0" w:line="240" w:lineRule="atLeast"/>
              <w:rPr>
                <w:rFonts w:eastAsiaTheme="minorEastAsia"/>
                <w:b w:val="0"/>
                <w:lang w:eastAsia="zh-TW"/>
              </w:rPr>
            </w:pPr>
          </w:p>
        </w:tc>
        <w:tc>
          <w:tcPr>
            <w:tcW w:w="5865" w:type="dxa"/>
          </w:tcPr>
          <w:p w14:paraId="38D99859" w14:textId="77777777" w:rsidR="0074739D" w:rsidRPr="0013305E" w:rsidRDefault="0074739D" w:rsidP="0013305E">
            <w:pPr>
              <w:pStyle w:val="TAH"/>
              <w:snapToGrid w:val="0"/>
              <w:spacing w:after="0" w:line="240" w:lineRule="atLeast"/>
              <w:jc w:val="both"/>
              <w:rPr>
                <w:rFonts w:eastAsiaTheme="minorEastAsia"/>
                <w:b w:val="0"/>
                <w:lang w:eastAsia="zh-TW"/>
              </w:rPr>
            </w:pPr>
          </w:p>
        </w:tc>
      </w:tr>
      <w:tr w:rsidR="0074739D" w:rsidRPr="0013305E" w14:paraId="22BD602E" w14:textId="77777777" w:rsidTr="00B42DB6">
        <w:tc>
          <w:tcPr>
            <w:tcW w:w="1915" w:type="dxa"/>
          </w:tcPr>
          <w:p w14:paraId="17819C37" w14:textId="77777777" w:rsidR="0074739D" w:rsidRPr="0013305E" w:rsidRDefault="0074739D" w:rsidP="0013305E">
            <w:pPr>
              <w:pStyle w:val="TAH"/>
              <w:snapToGrid w:val="0"/>
              <w:spacing w:after="0" w:line="240" w:lineRule="atLeast"/>
              <w:rPr>
                <w:rFonts w:eastAsiaTheme="minorEastAsia"/>
                <w:b w:val="0"/>
                <w:lang w:eastAsia="zh-TW"/>
              </w:rPr>
            </w:pPr>
          </w:p>
        </w:tc>
        <w:tc>
          <w:tcPr>
            <w:tcW w:w="1848" w:type="dxa"/>
          </w:tcPr>
          <w:p w14:paraId="6252A1F3" w14:textId="77777777" w:rsidR="0074739D" w:rsidRPr="0013305E" w:rsidRDefault="0074739D" w:rsidP="0013305E">
            <w:pPr>
              <w:pStyle w:val="TAH"/>
              <w:snapToGrid w:val="0"/>
              <w:spacing w:after="0" w:line="240" w:lineRule="atLeast"/>
              <w:rPr>
                <w:rFonts w:eastAsiaTheme="minorEastAsia"/>
                <w:b w:val="0"/>
                <w:lang w:eastAsia="zh-TW"/>
              </w:rPr>
            </w:pPr>
          </w:p>
        </w:tc>
        <w:tc>
          <w:tcPr>
            <w:tcW w:w="5865" w:type="dxa"/>
          </w:tcPr>
          <w:p w14:paraId="171BDB6B" w14:textId="77777777" w:rsidR="0074739D" w:rsidRPr="0013305E" w:rsidRDefault="0074739D" w:rsidP="0013305E">
            <w:pPr>
              <w:pStyle w:val="TAH"/>
              <w:snapToGrid w:val="0"/>
              <w:spacing w:after="0" w:line="240" w:lineRule="atLeast"/>
              <w:jc w:val="both"/>
              <w:rPr>
                <w:rFonts w:eastAsiaTheme="minorEastAsia"/>
                <w:b w:val="0"/>
                <w:lang w:eastAsia="zh-TW"/>
              </w:rPr>
            </w:pPr>
          </w:p>
        </w:tc>
      </w:tr>
      <w:tr w:rsidR="0074739D" w:rsidRPr="0013305E" w14:paraId="0E3D9B68" w14:textId="77777777" w:rsidTr="00B42DB6">
        <w:tc>
          <w:tcPr>
            <w:tcW w:w="1915" w:type="dxa"/>
          </w:tcPr>
          <w:p w14:paraId="487981F0" w14:textId="77777777" w:rsidR="0074739D" w:rsidRPr="0013305E" w:rsidRDefault="0074739D" w:rsidP="0013305E">
            <w:pPr>
              <w:pStyle w:val="TAH"/>
              <w:snapToGrid w:val="0"/>
              <w:spacing w:after="0" w:line="240" w:lineRule="atLeast"/>
              <w:rPr>
                <w:rFonts w:eastAsiaTheme="minorEastAsia"/>
                <w:b w:val="0"/>
                <w:lang w:eastAsia="zh-TW"/>
              </w:rPr>
            </w:pPr>
          </w:p>
        </w:tc>
        <w:tc>
          <w:tcPr>
            <w:tcW w:w="1848" w:type="dxa"/>
          </w:tcPr>
          <w:p w14:paraId="787ABA63" w14:textId="77777777" w:rsidR="0074739D" w:rsidRPr="0013305E" w:rsidRDefault="0074739D" w:rsidP="0013305E">
            <w:pPr>
              <w:pStyle w:val="TAH"/>
              <w:snapToGrid w:val="0"/>
              <w:spacing w:after="0" w:line="240" w:lineRule="atLeast"/>
              <w:rPr>
                <w:rFonts w:eastAsiaTheme="minorEastAsia"/>
                <w:b w:val="0"/>
                <w:lang w:eastAsia="zh-TW"/>
              </w:rPr>
            </w:pPr>
          </w:p>
        </w:tc>
        <w:tc>
          <w:tcPr>
            <w:tcW w:w="5865" w:type="dxa"/>
          </w:tcPr>
          <w:p w14:paraId="174D5EE1" w14:textId="77777777" w:rsidR="0074739D" w:rsidRPr="0013305E" w:rsidRDefault="0074739D" w:rsidP="0013305E">
            <w:pPr>
              <w:pStyle w:val="TAH"/>
              <w:snapToGrid w:val="0"/>
              <w:spacing w:after="0" w:line="240" w:lineRule="atLeast"/>
              <w:jc w:val="both"/>
              <w:rPr>
                <w:rFonts w:eastAsiaTheme="minorEastAsia"/>
                <w:b w:val="0"/>
                <w:lang w:eastAsia="zh-TW"/>
              </w:rPr>
            </w:pPr>
          </w:p>
        </w:tc>
      </w:tr>
      <w:tr w:rsidR="0074739D" w:rsidRPr="0013305E" w14:paraId="598E1508" w14:textId="77777777" w:rsidTr="00B42DB6">
        <w:tc>
          <w:tcPr>
            <w:tcW w:w="1915" w:type="dxa"/>
          </w:tcPr>
          <w:p w14:paraId="75DA47BA" w14:textId="77777777" w:rsidR="0074739D" w:rsidRPr="0013305E" w:rsidRDefault="0074739D" w:rsidP="0013305E">
            <w:pPr>
              <w:pStyle w:val="TAH"/>
              <w:snapToGrid w:val="0"/>
              <w:spacing w:after="0" w:line="240" w:lineRule="atLeast"/>
              <w:rPr>
                <w:rFonts w:eastAsiaTheme="minorEastAsia"/>
                <w:b w:val="0"/>
                <w:lang w:eastAsia="zh-TW"/>
              </w:rPr>
            </w:pPr>
          </w:p>
        </w:tc>
        <w:tc>
          <w:tcPr>
            <w:tcW w:w="1848" w:type="dxa"/>
          </w:tcPr>
          <w:p w14:paraId="51FE9DF6" w14:textId="77777777" w:rsidR="0074739D" w:rsidRPr="0013305E" w:rsidRDefault="0074739D" w:rsidP="0013305E">
            <w:pPr>
              <w:pStyle w:val="TAH"/>
              <w:snapToGrid w:val="0"/>
              <w:spacing w:after="0" w:line="240" w:lineRule="atLeast"/>
              <w:rPr>
                <w:rFonts w:eastAsiaTheme="minorEastAsia"/>
                <w:b w:val="0"/>
                <w:lang w:eastAsia="zh-TW"/>
              </w:rPr>
            </w:pPr>
          </w:p>
        </w:tc>
        <w:tc>
          <w:tcPr>
            <w:tcW w:w="5865" w:type="dxa"/>
          </w:tcPr>
          <w:p w14:paraId="2FFEB5B8" w14:textId="77777777" w:rsidR="0074739D" w:rsidRPr="0013305E" w:rsidRDefault="0074739D" w:rsidP="0013305E">
            <w:pPr>
              <w:pStyle w:val="TAH"/>
              <w:snapToGrid w:val="0"/>
              <w:spacing w:after="0" w:line="240" w:lineRule="atLeast"/>
              <w:jc w:val="both"/>
              <w:rPr>
                <w:rFonts w:eastAsiaTheme="minorEastAsia"/>
                <w:b w:val="0"/>
                <w:lang w:eastAsia="zh-TW"/>
              </w:rPr>
            </w:pPr>
          </w:p>
        </w:tc>
      </w:tr>
    </w:tbl>
    <w:p w14:paraId="586A02BE" w14:textId="4B3A079E" w:rsidR="00B42DB6" w:rsidRPr="00877DA8" w:rsidRDefault="00B42DB6" w:rsidP="00B42DB6">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Pr>
          <w:rFonts w:ascii="Times New Roman" w:eastAsia="Malgun Gothic" w:hAnsi="Times New Roman" w:cs="Times New Roman"/>
          <w:b/>
          <w:kern w:val="0"/>
          <w:sz w:val="20"/>
          <w:szCs w:val="20"/>
          <w:lang w:val="en-GB" w:eastAsia="ko-KR"/>
        </w:rPr>
        <w:t xml:space="preserve"> 6</w:t>
      </w:r>
      <w:r w:rsidRPr="00877DA8">
        <w:rPr>
          <w:rFonts w:ascii="Times New Roman" w:eastAsia="Malgun Gothic" w:hAnsi="Times New Roman" w:cs="Times New Roman"/>
          <w:b/>
          <w:kern w:val="0"/>
          <w:sz w:val="20"/>
          <w:szCs w:val="20"/>
          <w:lang w:val="en-GB" w:eastAsia="ko-KR"/>
        </w:rPr>
        <w:t>: TBD</w:t>
      </w:r>
    </w:p>
    <w:p w14:paraId="55A4431C" w14:textId="77777777" w:rsidR="006E4212" w:rsidRDefault="006E4212" w:rsidP="006E4212">
      <w:pPr>
        <w:jc w:val="both"/>
        <w:rPr>
          <w:rFonts w:ascii="Times New Roman" w:hAnsi="Times New Roman" w:cs="Times New Roman"/>
          <w:sz w:val="22"/>
          <w:lang w:val="en-GB"/>
        </w:rPr>
      </w:pPr>
    </w:p>
    <w:p w14:paraId="5882030A" w14:textId="3D1F928B" w:rsidR="00A526EB" w:rsidRPr="00EB00C8" w:rsidRDefault="00A526EB" w:rsidP="00A526EB">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sidRPr="00EB00C8">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7</w:t>
      </w:r>
      <w:r w:rsidRPr="00EB00C8">
        <w:rPr>
          <w:rFonts w:ascii="Arial" w:eastAsia="Malgun Gothic" w:hAnsi="Arial" w:cs="Times New Roman" w:hint="eastAsia"/>
          <w:b w:val="0"/>
          <w:bCs w:val="0"/>
          <w:kern w:val="0"/>
          <w:sz w:val="32"/>
          <w:szCs w:val="20"/>
          <w:lang w:val="en-GB" w:eastAsia="ko-KR"/>
        </w:rPr>
        <w:t xml:space="preserve"> </w:t>
      </w:r>
      <w:r w:rsidRPr="00A526EB">
        <w:rPr>
          <w:rFonts w:ascii="Arial" w:eastAsia="Malgun Gothic" w:hAnsi="Arial" w:cs="Times New Roman"/>
          <w:b w:val="0"/>
          <w:bCs w:val="0"/>
          <w:kern w:val="0"/>
          <w:sz w:val="32"/>
          <w:szCs w:val="20"/>
          <w:lang w:val="en-GB" w:eastAsia="ko-KR"/>
        </w:rPr>
        <w:t>Corrections for NR IIOT intra-UE prioritization</w:t>
      </w:r>
    </w:p>
    <w:p w14:paraId="37405361" w14:textId="6F2A20D2" w:rsidR="00A526EB" w:rsidRDefault="00A526EB" w:rsidP="00A526EB">
      <w:pPr>
        <w:widowControl/>
        <w:spacing w:before="60"/>
        <w:ind w:left="1259" w:hanging="1259"/>
        <w:rPr>
          <w:rFonts w:ascii="Arial" w:eastAsia="MS Mincho" w:hAnsi="Arial" w:cs="Times New Roman"/>
          <w:noProof/>
          <w:kern w:val="0"/>
          <w:sz w:val="20"/>
          <w:szCs w:val="24"/>
          <w:lang w:val="en-GB" w:eastAsia="en-GB"/>
        </w:rPr>
      </w:pPr>
      <w:r w:rsidRPr="00A526EB">
        <w:rPr>
          <w:rFonts w:ascii="Arial" w:eastAsia="MS Mincho" w:hAnsi="Arial" w:cs="Times New Roman"/>
          <w:noProof/>
          <w:color w:val="0000FF"/>
          <w:kern w:val="0"/>
          <w:sz w:val="20"/>
          <w:szCs w:val="24"/>
          <w:u w:val="single"/>
          <w:lang w:val="en-GB" w:eastAsia="en-GB"/>
        </w:rPr>
        <w:t>R2-2101746</w:t>
      </w:r>
      <w:r w:rsidRPr="00A526EB">
        <w:rPr>
          <w:rFonts w:ascii="Arial" w:eastAsia="MS Mincho" w:hAnsi="Arial" w:cs="Times New Roman"/>
          <w:noProof/>
          <w:kern w:val="0"/>
          <w:sz w:val="20"/>
          <w:szCs w:val="24"/>
          <w:lang w:val="en-GB" w:eastAsia="en-GB"/>
        </w:rPr>
        <w:tab/>
        <w:t>MAC Corrections for NR IIOT intra-UE prioritization</w:t>
      </w:r>
      <w:r w:rsidRPr="00A526EB">
        <w:rPr>
          <w:rFonts w:ascii="Arial" w:eastAsia="MS Mincho" w:hAnsi="Arial" w:cs="Times New Roman"/>
          <w:noProof/>
          <w:kern w:val="0"/>
          <w:sz w:val="20"/>
          <w:szCs w:val="24"/>
          <w:lang w:val="en-GB" w:eastAsia="en-GB"/>
        </w:rPr>
        <w:tab/>
        <w:t>ASUSTeK</w:t>
      </w:r>
      <w:r w:rsidRPr="00A526EB">
        <w:rPr>
          <w:rFonts w:ascii="Arial" w:eastAsia="MS Mincho" w:hAnsi="Arial" w:cs="Times New Roman"/>
          <w:noProof/>
          <w:kern w:val="0"/>
          <w:sz w:val="20"/>
          <w:szCs w:val="24"/>
          <w:lang w:val="en-GB" w:eastAsia="en-GB"/>
        </w:rPr>
        <w:tab/>
        <w:t>CR</w:t>
      </w:r>
      <w:r w:rsidRPr="00A526EB">
        <w:rPr>
          <w:rFonts w:ascii="Arial" w:eastAsia="MS Mincho" w:hAnsi="Arial" w:cs="Times New Roman"/>
          <w:noProof/>
          <w:kern w:val="0"/>
          <w:sz w:val="20"/>
          <w:szCs w:val="24"/>
          <w:lang w:val="en-GB" w:eastAsia="en-GB"/>
        </w:rPr>
        <w:tab/>
        <w:t>Rel-16</w:t>
      </w:r>
      <w:r w:rsidRPr="00A526EB">
        <w:rPr>
          <w:rFonts w:ascii="Arial" w:eastAsia="MS Mincho" w:hAnsi="Arial" w:cs="Times New Roman"/>
          <w:noProof/>
          <w:kern w:val="0"/>
          <w:sz w:val="20"/>
          <w:szCs w:val="24"/>
          <w:lang w:val="en-GB" w:eastAsia="en-GB"/>
        </w:rPr>
        <w:tab/>
        <w:t>38.321</w:t>
      </w:r>
      <w:r w:rsidRPr="00A526EB">
        <w:rPr>
          <w:rFonts w:ascii="Arial" w:eastAsia="MS Mincho" w:hAnsi="Arial" w:cs="Times New Roman"/>
          <w:noProof/>
          <w:kern w:val="0"/>
          <w:sz w:val="20"/>
          <w:szCs w:val="24"/>
          <w:lang w:val="en-GB" w:eastAsia="en-GB"/>
        </w:rPr>
        <w:tab/>
        <w:t>16.3.0</w:t>
      </w:r>
      <w:r w:rsidRPr="00A526EB">
        <w:rPr>
          <w:rFonts w:ascii="Arial" w:eastAsia="MS Mincho" w:hAnsi="Arial" w:cs="Times New Roman"/>
          <w:noProof/>
          <w:kern w:val="0"/>
          <w:sz w:val="20"/>
          <w:szCs w:val="24"/>
          <w:lang w:val="en-GB" w:eastAsia="en-GB"/>
        </w:rPr>
        <w:tab/>
        <w:t>1049</w:t>
      </w:r>
      <w:r w:rsidRPr="00A526EB">
        <w:rPr>
          <w:rFonts w:ascii="Arial" w:eastAsia="MS Mincho" w:hAnsi="Arial" w:cs="Times New Roman"/>
          <w:noProof/>
          <w:kern w:val="0"/>
          <w:sz w:val="20"/>
          <w:szCs w:val="24"/>
          <w:lang w:val="en-GB" w:eastAsia="en-GB"/>
        </w:rPr>
        <w:tab/>
        <w:t>-</w:t>
      </w:r>
      <w:r w:rsidRPr="00A526EB">
        <w:rPr>
          <w:rFonts w:ascii="Arial" w:eastAsia="MS Mincho" w:hAnsi="Arial" w:cs="Times New Roman"/>
          <w:noProof/>
          <w:kern w:val="0"/>
          <w:sz w:val="20"/>
          <w:szCs w:val="24"/>
          <w:lang w:val="en-GB" w:eastAsia="en-GB"/>
        </w:rPr>
        <w:tab/>
        <w:t>F</w:t>
      </w:r>
      <w:r w:rsidRPr="00A526EB">
        <w:rPr>
          <w:rFonts w:ascii="Arial" w:eastAsia="MS Mincho" w:hAnsi="Arial" w:cs="Times New Roman"/>
          <w:noProof/>
          <w:kern w:val="0"/>
          <w:sz w:val="20"/>
          <w:szCs w:val="24"/>
          <w:lang w:val="en-GB" w:eastAsia="en-GB"/>
        </w:rPr>
        <w:tab/>
        <w:t>NR_IIOT-Core</w:t>
      </w:r>
      <w:r>
        <w:rPr>
          <w:rFonts w:ascii="Arial" w:eastAsia="MS Mincho" w:hAnsi="Arial" w:cs="Times New Roman"/>
          <w:noProof/>
          <w:kern w:val="0"/>
          <w:sz w:val="20"/>
          <w:szCs w:val="24"/>
          <w:lang w:val="en-GB" w:eastAsia="en-GB"/>
        </w:rPr>
        <w:t>\</w:t>
      </w:r>
    </w:p>
    <w:p w14:paraId="3E3A0503" w14:textId="335E7BBA" w:rsidR="00A526EB" w:rsidRPr="00A526EB" w:rsidRDefault="00A526EB" w:rsidP="00A526EB">
      <w:pPr>
        <w:jc w:val="both"/>
        <w:rPr>
          <w:rFonts w:ascii="Times New Roman" w:hAnsi="Times New Roman" w:cs="Times New Roman"/>
          <w:sz w:val="22"/>
          <w:lang w:val="en-GB"/>
        </w:rPr>
      </w:pPr>
      <w:r w:rsidRPr="00A526EB">
        <w:rPr>
          <w:rFonts w:ascii="Times New Roman" w:hAnsi="Times New Roman" w:cs="Times New Roman"/>
          <w:sz w:val="22"/>
          <w:lang w:val="en-GB"/>
        </w:rPr>
        <w:t>This CR discusses an error case when a</w:t>
      </w:r>
      <w:r>
        <w:rPr>
          <w:rFonts w:ascii="Times New Roman" w:hAnsi="Times New Roman" w:cs="Times New Roman"/>
          <w:sz w:val="22"/>
          <w:lang w:val="en-GB"/>
        </w:rPr>
        <w:t>n</w:t>
      </w:r>
      <w:r w:rsidRPr="00A526EB">
        <w:rPr>
          <w:rFonts w:ascii="Times New Roman" w:hAnsi="Times New Roman" w:cs="Times New Roman"/>
          <w:sz w:val="22"/>
          <w:lang w:val="en-GB"/>
        </w:rPr>
        <w:t xml:space="preserve"> uplink grant was a prioritized grant when generating a MAC PDU, but </w:t>
      </w:r>
      <w:r>
        <w:rPr>
          <w:rFonts w:ascii="Times New Roman" w:hAnsi="Times New Roman" w:cs="Times New Roman"/>
          <w:sz w:val="22"/>
          <w:lang w:val="en-GB"/>
        </w:rPr>
        <w:t xml:space="preserve">is </w:t>
      </w:r>
      <w:r w:rsidRPr="00A526EB">
        <w:rPr>
          <w:rFonts w:ascii="Times New Roman" w:hAnsi="Times New Roman" w:cs="Times New Roman"/>
          <w:sz w:val="22"/>
          <w:lang w:val="en-GB"/>
        </w:rPr>
        <w:t>deprio</w:t>
      </w:r>
      <w:r>
        <w:rPr>
          <w:rFonts w:ascii="Times New Roman" w:hAnsi="Times New Roman" w:cs="Times New Roman"/>
          <w:sz w:val="22"/>
          <w:lang w:val="en-GB"/>
        </w:rPr>
        <w:t>ri</w:t>
      </w:r>
      <w:r w:rsidRPr="00A526EB">
        <w:rPr>
          <w:rFonts w:ascii="Times New Roman" w:hAnsi="Times New Roman" w:cs="Times New Roman"/>
          <w:sz w:val="22"/>
          <w:lang w:val="en-GB"/>
        </w:rPr>
        <w:t xml:space="preserve">tized </w:t>
      </w:r>
      <w:r>
        <w:rPr>
          <w:rFonts w:ascii="Times New Roman" w:hAnsi="Times New Roman" w:cs="Times New Roman"/>
          <w:sz w:val="22"/>
          <w:lang w:val="en-GB"/>
        </w:rPr>
        <w:t>afterwards. T</w:t>
      </w:r>
      <w:r w:rsidRPr="00A526EB">
        <w:rPr>
          <w:rFonts w:ascii="Times New Roman" w:hAnsi="Times New Roman" w:cs="Times New Roman"/>
          <w:sz w:val="22"/>
          <w:lang w:val="en-GB"/>
        </w:rPr>
        <w:t>he UE will falsely deliver the deprioritized MAC PDU to th</w:t>
      </w:r>
      <w:r>
        <w:rPr>
          <w:rFonts w:ascii="Times New Roman" w:hAnsi="Times New Roman" w:cs="Times New Roman"/>
          <w:sz w:val="22"/>
          <w:lang w:val="en-GB"/>
        </w:rPr>
        <w:t>e HARQ process for transmission, and r</w:t>
      </w:r>
      <w:r w:rsidRPr="00A526EB">
        <w:rPr>
          <w:rFonts w:ascii="Times New Roman" w:hAnsi="Times New Roman" w:cs="Times New Roman"/>
          <w:sz w:val="22"/>
          <w:lang w:val="en-GB"/>
        </w:rPr>
        <w:t>evise</w:t>
      </w:r>
      <w:r>
        <w:rPr>
          <w:rFonts w:ascii="Times New Roman" w:hAnsi="Times New Roman" w:cs="Times New Roman"/>
          <w:sz w:val="22"/>
          <w:lang w:val="en-GB"/>
        </w:rPr>
        <w:t>s</w:t>
      </w:r>
      <w:r w:rsidRPr="00A526EB">
        <w:rPr>
          <w:rFonts w:ascii="Times New Roman" w:hAnsi="Times New Roman" w:cs="Times New Roman"/>
          <w:sz w:val="22"/>
          <w:lang w:val="en-GB"/>
        </w:rPr>
        <w:t xml:space="preserve"> condition of the UE prioritizing UL transmissions to match the same condition of obtaining MAC PDUs to avoid exceptional cases</w:t>
      </w:r>
      <w:r>
        <w:rPr>
          <w:rFonts w:ascii="Times New Roman" w:hAnsi="Times New Roman" w:cs="Times New Roman"/>
          <w:sz w:val="22"/>
          <w:lang w:val="en-GB"/>
        </w:rPr>
        <w:t>:</w:t>
      </w:r>
    </w:p>
    <w:tbl>
      <w:tblPr>
        <w:tblStyle w:val="af0"/>
        <w:tblW w:w="0" w:type="auto"/>
        <w:tblLook w:val="04A0" w:firstRow="1" w:lastRow="0" w:firstColumn="1" w:lastColumn="0" w:noHBand="0" w:noVBand="1"/>
      </w:tblPr>
      <w:tblGrid>
        <w:gridCol w:w="9628"/>
      </w:tblGrid>
      <w:tr w:rsidR="00A526EB" w14:paraId="4BF5554C" w14:textId="77777777" w:rsidTr="00A526EB">
        <w:tc>
          <w:tcPr>
            <w:tcW w:w="9628" w:type="dxa"/>
          </w:tcPr>
          <w:p w14:paraId="5F9E11B0" w14:textId="77777777" w:rsidR="001720A7" w:rsidRDefault="00A526EB" w:rsidP="00A526EB">
            <w:pPr>
              <w:widowControl/>
              <w:spacing w:after="180"/>
              <w:ind w:left="1135" w:hanging="284"/>
              <w:rPr>
                <w:rFonts w:ascii="Times New Roman" w:eastAsia="新細明體" w:hAnsi="Times New Roman" w:cs="Times New Roman"/>
                <w:noProof/>
                <w:kern w:val="0"/>
                <w:sz w:val="20"/>
                <w:szCs w:val="20"/>
                <w:lang w:val="en-GB" w:eastAsia="ko-KR"/>
              </w:rPr>
            </w:pPr>
            <w:r>
              <w:rPr>
                <w:rFonts w:ascii="Times New Roman" w:eastAsia="新細明體" w:hAnsi="Times New Roman" w:cs="Times New Roman"/>
                <w:noProof/>
                <w:kern w:val="0"/>
                <w:sz w:val="20"/>
                <w:szCs w:val="20"/>
                <w:lang w:val="en-GB" w:eastAsia="ko-KR"/>
              </w:rPr>
              <w:t>(5.4.2)</w:t>
            </w:r>
          </w:p>
          <w:p w14:paraId="06B1A120" w14:textId="74F46A47" w:rsidR="00A526EB" w:rsidRPr="00A526EB" w:rsidRDefault="00A526EB" w:rsidP="00A526EB">
            <w:pPr>
              <w:widowControl/>
              <w:spacing w:after="180"/>
              <w:ind w:left="1135" w:hanging="284"/>
              <w:rPr>
                <w:rFonts w:ascii="Times New Roman" w:eastAsia="新細明體" w:hAnsi="Times New Roman" w:cs="Times New Roman"/>
                <w:noProof/>
                <w:kern w:val="0"/>
                <w:sz w:val="20"/>
                <w:szCs w:val="20"/>
                <w:lang w:val="en-GB" w:eastAsia="ko-KR"/>
              </w:rPr>
            </w:pPr>
            <w:r w:rsidRPr="00A526EB">
              <w:rPr>
                <w:rFonts w:ascii="Times New Roman" w:eastAsia="新細明體" w:hAnsi="Times New Roman" w:cs="Times New Roman"/>
                <w:noProof/>
                <w:kern w:val="0"/>
                <w:sz w:val="20"/>
                <w:szCs w:val="20"/>
                <w:lang w:val="en-GB" w:eastAsia="ko-KR"/>
              </w:rPr>
              <w:t>3&gt;</w:t>
            </w:r>
            <w:r w:rsidRPr="00A526EB">
              <w:rPr>
                <w:rFonts w:ascii="Times New Roman" w:eastAsia="新細明體" w:hAnsi="Times New Roman" w:cs="Times New Roman"/>
                <w:noProof/>
                <w:kern w:val="0"/>
                <w:sz w:val="20"/>
                <w:szCs w:val="20"/>
                <w:lang w:val="en-GB" w:eastAsia="ko-KR"/>
              </w:rPr>
              <w:tab/>
              <w:t xml:space="preserve">else if the MAC entity is not configured with </w:t>
            </w:r>
            <w:r w:rsidRPr="00A526EB">
              <w:rPr>
                <w:rFonts w:ascii="Times New Roman" w:eastAsia="新細明體" w:hAnsi="Times New Roman" w:cs="Times New Roman"/>
                <w:i/>
                <w:noProof/>
                <w:kern w:val="0"/>
                <w:sz w:val="20"/>
                <w:szCs w:val="20"/>
                <w:lang w:val="en-GB" w:eastAsia="ko-KR"/>
              </w:rPr>
              <w:t>lch-basedPrioritization</w:t>
            </w:r>
            <w:r w:rsidRPr="00A526EB">
              <w:rPr>
                <w:rFonts w:ascii="Times New Roman" w:eastAsia="新細明體" w:hAnsi="Times New Roman" w:cs="Times New Roman"/>
                <w:noProof/>
                <w:kern w:val="0"/>
                <w:sz w:val="20"/>
                <w:szCs w:val="20"/>
                <w:lang w:val="en-GB" w:eastAsia="ko-KR"/>
              </w:rPr>
              <w:t>; or</w:t>
            </w:r>
          </w:p>
          <w:p w14:paraId="677EFDF9" w14:textId="77777777" w:rsidR="00A526EB" w:rsidRPr="00A526EB" w:rsidRDefault="00A526EB" w:rsidP="00A526EB">
            <w:pPr>
              <w:widowControl/>
              <w:spacing w:after="180"/>
              <w:ind w:left="1135" w:hanging="284"/>
              <w:rPr>
                <w:rFonts w:ascii="Times New Roman" w:eastAsia="Malgun Gothic" w:hAnsi="Times New Roman" w:cs="Times New Roman"/>
                <w:noProof/>
                <w:kern w:val="0"/>
                <w:sz w:val="20"/>
                <w:szCs w:val="20"/>
                <w:lang w:val="en-GB" w:eastAsia="ko-KR"/>
              </w:rPr>
            </w:pPr>
            <w:r w:rsidRPr="00A526EB">
              <w:rPr>
                <w:rFonts w:ascii="Times New Roman" w:eastAsia="新細明體" w:hAnsi="Times New Roman" w:cs="Times New Roman"/>
                <w:noProof/>
                <w:kern w:val="0"/>
                <w:sz w:val="20"/>
                <w:szCs w:val="20"/>
                <w:lang w:val="en-GB" w:eastAsia="ko-KR"/>
              </w:rPr>
              <w:t>3&gt;</w:t>
            </w:r>
            <w:r w:rsidRPr="00A526EB">
              <w:rPr>
                <w:rFonts w:ascii="Times New Roman" w:eastAsia="新細明體" w:hAnsi="Times New Roman" w:cs="Times New Roman"/>
                <w:noProof/>
                <w:kern w:val="0"/>
                <w:sz w:val="20"/>
                <w:szCs w:val="20"/>
                <w:lang w:val="en-GB" w:eastAsia="ko-KR"/>
              </w:rPr>
              <w:tab/>
              <w:t>if this uplink grant is a prioritized uplink grant:</w:t>
            </w:r>
          </w:p>
          <w:p w14:paraId="0DE21FE3" w14:textId="77777777" w:rsidR="00A526EB" w:rsidRPr="00A526EB" w:rsidRDefault="00A526EB" w:rsidP="00A526EB">
            <w:pPr>
              <w:widowControl/>
              <w:spacing w:after="180"/>
              <w:ind w:left="1418" w:hanging="284"/>
              <w:rPr>
                <w:rFonts w:ascii="Times New Roman" w:eastAsia="新細明體" w:hAnsi="Times New Roman" w:cs="Times New Roman"/>
                <w:noProof/>
                <w:kern w:val="0"/>
                <w:sz w:val="20"/>
                <w:szCs w:val="20"/>
                <w:lang w:val="en-GB" w:eastAsia="en-US"/>
              </w:rPr>
            </w:pPr>
            <w:r w:rsidRPr="00A526EB">
              <w:rPr>
                <w:rFonts w:ascii="Times New Roman" w:eastAsia="新細明體" w:hAnsi="Times New Roman" w:cs="Times New Roman"/>
                <w:noProof/>
                <w:kern w:val="0"/>
                <w:sz w:val="20"/>
                <w:szCs w:val="20"/>
                <w:lang w:val="en-GB" w:eastAsia="ko-KR"/>
              </w:rPr>
              <w:lastRenderedPageBreak/>
              <w:t>4&gt;</w:t>
            </w:r>
            <w:r w:rsidRPr="00A526EB">
              <w:rPr>
                <w:rFonts w:ascii="Times New Roman" w:eastAsia="新細明體" w:hAnsi="Times New Roman" w:cs="Times New Roman"/>
                <w:noProof/>
                <w:kern w:val="0"/>
                <w:sz w:val="20"/>
                <w:szCs w:val="20"/>
                <w:lang w:val="en-GB" w:eastAsia="en-US"/>
              </w:rPr>
              <w:tab/>
              <w:t>obtain the MAC PDU to transmit from the Multiplexing and assembly entity, if any;</w:t>
            </w:r>
          </w:p>
          <w:p w14:paraId="36EE068E" w14:textId="77777777" w:rsidR="00A526EB" w:rsidRPr="00A526EB" w:rsidRDefault="00A526EB" w:rsidP="00A526EB">
            <w:pPr>
              <w:widowControl/>
              <w:spacing w:after="180"/>
              <w:ind w:left="1135" w:hanging="284"/>
              <w:rPr>
                <w:rFonts w:ascii="Times New Roman" w:eastAsia="新細明體" w:hAnsi="Times New Roman" w:cs="Times New Roman"/>
                <w:noProof/>
                <w:kern w:val="0"/>
                <w:sz w:val="20"/>
                <w:szCs w:val="20"/>
                <w:lang w:val="en-GB" w:eastAsia="en-US"/>
              </w:rPr>
            </w:pPr>
            <w:r w:rsidRPr="00A526EB">
              <w:rPr>
                <w:rFonts w:ascii="Times New Roman" w:eastAsia="新細明體" w:hAnsi="Times New Roman" w:cs="Times New Roman"/>
                <w:noProof/>
                <w:kern w:val="0"/>
                <w:sz w:val="20"/>
                <w:szCs w:val="20"/>
                <w:lang w:val="en-GB" w:eastAsia="ko-KR"/>
              </w:rPr>
              <w:t>3&gt;</w:t>
            </w:r>
            <w:r w:rsidRPr="00A526EB">
              <w:rPr>
                <w:rFonts w:ascii="Times New Roman" w:eastAsia="新細明體" w:hAnsi="Times New Roman" w:cs="Times New Roman"/>
                <w:noProof/>
                <w:kern w:val="0"/>
                <w:sz w:val="20"/>
                <w:szCs w:val="20"/>
                <w:lang w:val="en-GB" w:eastAsia="zh-CN"/>
              </w:rPr>
              <w:tab/>
              <w:t>if a MAC PDU to transmit has been obtained:</w:t>
            </w:r>
          </w:p>
          <w:p w14:paraId="647E4D2D" w14:textId="77777777" w:rsidR="00A526EB" w:rsidRPr="00A526EB" w:rsidRDefault="00A526EB" w:rsidP="00A526EB">
            <w:pPr>
              <w:widowControl/>
              <w:spacing w:after="180"/>
              <w:ind w:left="1418" w:hanging="284"/>
              <w:rPr>
                <w:rFonts w:ascii="Times New Roman" w:eastAsia="新細明體" w:hAnsi="Times New Roman" w:cs="Times New Roman"/>
                <w:kern w:val="0"/>
                <w:sz w:val="20"/>
                <w:szCs w:val="20"/>
                <w:lang w:val="en-GB" w:eastAsia="ko-KR"/>
              </w:rPr>
            </w:pPr>
            <w:r w:rsidRPr="00A526EB">
              <w:rPr>
                <w:rFonts w:ascii="Times New Roman" w:eastAsia="新細明體" w:hAnsi="Times New Roman" w:cs="Times New Roman"/>
                <w:kern w:val="0"/>
                <w:sz w:val="20"/>
                <w:szCs w:val="20"/>
                <w:lang w:val="en-GB" w:eastAsia="ko-KR"/>
              </w:rPr>
              <w:t>4&gt;</w:t>
            </w:r>
            <w:r w:rsidRPr="00A526EB">
              <w:rPr>
                <w:rFonts w:ascii="Times New Roman" w:eastAsia="新細明體" w:hAnsi="Times New Roman" w:cs="Times New Roman"/>
                <w:kern w:val="0"/>
                <w:sz w:val="20"/>
                <w:szCs w:val="20"/>
                <w:lang w:val="en-GB" w:eastAsia="ko-KR"/>
              </w:rPr>
              <w:tab/>
              <w:t xml:space="preserve">if the </w:t>
            </w:r>
            <w:del w:id="42" w:author="ASUSTeK-Xinra" w:date="2021-01-07T16:54:00Z">
              <w:r w:rsidRPr="00A526EB" w:rsidDel="008423FC">
                <w:rPr>
                  <w:rFonts w:ascii="Times New Roman" w:eastAsia="新細明體" w:hAnsi="Times New Roman" w:cs="Times New Roman"/>
                  <w:kern w:val="0"/>
                  <w:sz w:val="20"/>
                  <w:szCs w:val="20"/>
                  <w:lang w:val="en-GB" w:eastAsia="ko-KR"/>
                </w:rPr>
                <w:delText>uplink grant</w:delText>
              </w:r>
            </w:del>
            <w:ins w:id="43" w:author="ASUSTeK-Xinra" w:date="2021-01-07T16:54:00Z">
              <w:r w:rsidRPr="00A526EB">
                <w:rPr>
                  <w:rFonts w:ascii="Times New Roman" w:eastAsia="新細明體" w:hAnsi="Times New Roman" w:cs="Times New Roman"/>
                  <w:kern w:val="0"/>
                  <w:sz w:val="20"/>
                  <w:szCs w:val="20"/>
                  <w:lang w:val="en-GB" w:eastAsia="ko-KR"/>
                </w:rPr>
                <w:t>MAC entity</w:t>
              </w:r>
            </w:ins>
            <w:r w:rsidRPr="00A526EB">
              <w:rPr>
                <w:rFonts w:ascii="Times New Roman" w:eastAsia="新細明體" w:hAnsi="Times New Roman" w:cs="Times New Roman"/>
                <w:kern w:val="0"/>
                <w:sz w:val="20"/>
                <w:szCs w:val="20"/>
                <w:lang w:val="en-GB" w:eastAsia="ko-KR"/>
              </w:rPr>
              <w:t xml:space="preserve"> is not </w:t>
            </w:r>
            <w:del w:id="44" w:author="ASUSTeK-Xinra" w:date="2021-01-07T16:54:00Z">
              <w:r w:rsidRPr="00A526EB" w:rsidDel="008423FC">
                <w:rPr>
                  <w:rFonts w:ascii="Times New Roman" w:eastAsia="新細明體" w:hAnsi="Times New Roman" w:cs="Times New Roman"/>
                  <w:kern w:val="0"/>
                  <w:sz w:val="20"/>
                  <w:szCs w:val="20"/>
                  <w:lang w:val="en-GB" w:eastAsia="ko-KR"/>
                </w:rPr>
                <w:delText xml:space="preserve">a configured grant </w:delText>
              </w:r>
            </w:del>
            <w:r w:rsidRPr="00A526EB">
              <w:rPr>
                <w:rFonts w:ascii="Times New Roman" w:eastAsia="新細明體" w:hAnsi="Times New Roman" w:cs="Times New Roman"/>
                <w:kern w:val="0"/>
                <w:sz w:val="20"/>
                <w:szCs w:val="20"/>
                <w:lang w:val="en-GB" w:eastAsia="ko-KR"/>
              </w:rPr>
              <w:t xml:space="preserve">configured </w:t>
            </w:r>
            <w:r w:rsidRPr="00A526EB">
              <w:rPr>
                <w:rFonts w:ascii="Times New Roman" w:eastAsia="新細明體" w:hAnsi="Times New Roman" w:cs="Times New Roman"/>
                <w:noProof/>
                <w:kern w:val="0"/>
                <w:sz w:val="20"/>
                <w:szCs w:val="20"/>
                <w:lang w:val="en-GB" w:eastAsia="ko-KR"/>
              </w:rPr>
              <w:t xml:space="preserve">with </w:t>
            </w:r>
            <w:ins w:id="45" w:author="ASUSTeK-Xinra" w:date="2021-01-07T16:54:00Z">
              <w:r w:rsidRPr="00A526EB">
                <w:rPr>
                  <w:rFonts w:ascii="Times New Roman" w:eastAsia="新細明體" w:hAnsi="Times New Roman" w:cs="Times New Roman"/>
                  <w:i/>
                  <w:noProof/>
                  <w:kern w:val="0"/>
                  <w:sz w:val="20"/>
                  <w:szCs w:val="20"/>
                  <w:lang w:val="en-GB" w:eastAsia="ko-KR"/>
                </w:rPr>
                <w:t>lch-basedPrioritization</w:t>
              </w:r>
            </w:ins>
            <w:del w:id="46" w:author="ASUSTeK-Xinra" w:date="2021-01-07T16:54:00Z">
              <w:r w:rsidRPr="00A526EB" w:rsidDel="008423FC">
                <w:rPr>
                  <w:rFonts w:ascii="Times New Roman" w:eastAsia="新細明體" w:hAnsi="Times New Roman" w:cs="Times New Roman"/>
                  <w:i/>
                  <w:noProof/>
                  <w:kern w:val="0"/>
                  <w:sz w:val="20"/>
                  <w:szCs w:val="20"/>
                  <w:lang w:val="en-GB" w:eastAsia="ko-KR"/>
                </w:rPr>
                <w:delText>autonomousTx</w:delText>
              </w:r>
            </w:del>
            <w:r w:rsidRPr="00A526EB">
              <w:rPr>
                <w:rFonts w:ascii="Times New Roman" w:eastAsia="新細明體" w:hAnsi="Times New Roman" w:cs="Times New Roman"/>
                <w:kern w:val="0"/>
                <w:sz w:val="20"/>
                <w:szCs w:val="20"/>
                <w:lang w:val="en-GB" w:eastAsia="ko-KR"/>
              </w:rPr>
              <w:t>; or</w:t>
            </w:r>
          </w:p>
          <w:p w14:paraId="5C639E26" w14:textId="77777777" w:rsidR="00A526EB" w:rsidRPr="00A526EB" w:rsidRDefault="00A526EB" w:rsidP="00A526EB">
            <w:pPr>
              <w:widowControl/>
              <w:spacing w:after="180"/>
              <w:ind w:left="1418" w:hanging="284"/>
              <w:rPr>
                <w:rFonts w:ascii="Times New Roman" w:eastAsia="新細明體" w:hAnsi="Times New Roman" w:cs="Times New Roman"/>
                <w:kern w:val="0"/>
                <w:sz w:val="20"/>
                <w:szCs w:val="20"/>
                <w:lang w:val="en-GB" w:eastAsia="ko-KR"/>
              </w:rPr>
            </w:pPr>
            <w:r w:rsidRPr="00A526EB">
              <w:rPr>
                <w:rFonts w:ascii="Times New Roman" w:eastAsia="新細明體" w:hAnsi="Times New Roman" w:cs="Times New Roman"/>
                <w:kern w:val="0"/>
                <w:sz w:val="20"/>
                <w:szCs w:val="20"/>
                <w:lang w:val="en-GB" w:eastAsia="ko-KR"/>
              </w:rPr>
              <w:t>4&gt;</w:t>
            </w:r>
            <w:r w:rsidRPr="00A526EB">
              <w:rPr>
                <w:rFonts w:ascii="Times New Roman" w:eastAsia="新細明體" w:hAnsi="Times New Roman" w:cs="Times New Roman"/>
                <w:kern w:val="0"/>
                <w:sz w:val="20"/>
                <w:szCs w:val="20"/>
                <w:lang w:val="en-GB" w:eastAsia="ko-KR"/>
              </w:rPr>
              <w:tab/>
              <w:t>if the uplink grant is a prioritized uplink grant:</w:t>
            </w:r>
          </w:p>
          <w:p w14:paraId="502F91B3" w14:textId="12AEC4C5" w:rsidR="00A526EB" w:rsidRPr="00A526EB" w:rsidRDefault="00A526EB" w:rsidP="00A526EB">
            <w:pPr>
              <w:widowControl/>
              <w:spacing w:after="180"/>
              <w:ind w:left="1702" w:hanging="284"/>
              <w:rPr>
                <w:rFonts w:ascii="Times New Roman" w:eastAsia="新細明體" w:hAnsi="Times New Roman" w:cs="Times New Roman"/>
                <w:kern w:val="0"/>
                <w:sz w:val="20"/>
                <w:szCs w:val="20"/>
                <w:lang w:val="en-GB" w:eastAsia="en-US"/>
              </w:rPr>
            </w:pPr>
            <w:r w:rsidRPr="00A526EB">
              <w:rPr>
                <w:rFonts w:ascii="Times New Roman" w:eastAsia="新細明體" w:hAnsi="Times New Roman" w:cs="Times New Roman"/>
                <w:kern w:val="0"/>
                <w:sz w:val="20"/>
                <w:szCs w:val="20"/>
                <w:lang w:val="en-GB" w:eastAsia="ko-KR"/>
              </w:rPr>
              <w:t>5&gt;</w:t>
            </w:r>
            <w:r w:rsidRPr="00A526EB">
              <w:rPr>
                <w:rFonts w:ascii="Times New Roman" w:eastAsia="新細明體" w:hAnsi="Times New Roman" w:cs="Times New Roman"/>
                <w:kern w:val="0"/>
                <w:sz w:val="20"/>
                <w:szCs w:val="20"/>
                <w:lang w:val="en-GB" w:eastAsia="en-US"/>
              </w:rPr>
              <w:tab/>
              <w:t>deliver the MAC PDU and the uplink grant and the HARQ information of the TB</w:t>
            </w:r>
            <w:r w:rsidRPr="00A526EB">
              <w:rPr>
                <w:rFonts w:ascii="Times New Roman" w:eastAsia="新細明體" w:hAnsi="Times New Roman" w:cs="Times New Roman"/>
                <w:kern w:val="0"/>
                <w:sz w:val="20"/>
                <w:szCs w:val="20"/>
                <w:lang w:val="en-GB" w:eastAsia="ko-KR"/>
              </w:rPr>
              <w:t xml:space="preserve"> </w:t>
            </w:r>
            <w:r w:rsidRPr="00A526EB">
              <w:rPr>
                <w:rFonts w:ascii="Times New Roman" w:eastAsia="新細明體" w:hAnsi="Times New Roman" w:cs="Times New Roman"/>
                <w:kern w:val="0"/>
                <w:sz w:val="20"/>
                <w:szCs w:val="20"/>
                <w:lang w:val="en-GB" w:eastAsia="en-US"/>
              </w:rPr>
              <w:t>to the identified HARQ process;</w:t>
            </w:r>
          </w:p>
        </w:tc>
      </w:tr>
    </w:tbl>
    <w:p w14:paraId="29DE53BD" w14:textId="2C1D17D7" w:rsidR="00A1555F" w:rsidRPr="00F36519" w:rsidRDefault="00A1555F" w:rsidP="00A1555F">
      <w:pPr>
        <w:jc w:val="both"/>
        <w:rPr>
          <w:rFonts w:ascii="Times New Roman" w:hAnsi="Times New Roman" w:cs="Times New Roman"/>
          <w:b/>
          <w:sz w:val="22"/>
          <w:u w:val="single"/>
          <w:lang w:val="en-GB"/>
        </w:rPr>
      </w:pPr>
      <w:r w:rsidRPr="00F36519">
        <w:rPr>
          <w:rFonts w:ascii="Times New Roman" w:hAnsi="Times New Roman" w:cs="Times New Roman"/>
          <w:b/>
          <w:sz w:val="22"/>
          <w:u w:val="single"/>
          <w:lang w:val="en-GB"/>
        </w:rPr>
        <w:lastRenderedPageBreak/>
        <w:t>[</w:t>
      </w:r>
      <w:r w:rsidR="009377D1" w:rsidRPr="00230826">
        <w:rPr>
          <w:rFonts w:ascii="Times New Roman" w:hAnsi="Times New Roman" w:cs="Times New Roman"/>
          <w:b/>
          <w:sz w:val="22"/>
          <w:u w:val="single"/>
          <w:lang w:val="en-GB"/>
        </w:rPr>
        <w:t>Rapporteur</w:t>
      </w:r>
      <w:r w:rsidR="009377D1" w:rsidRPr="00F36519">
        <w:rPr>
          <w:rFonts w:ascii="Times New Roman" w:hAnsi="Times New Roman" w:cs="Times New Roman"/>
          <w:b/>
          <w:sz w:val="22"/>
          <w:u w:val="single"/>
          <w:lang w:val="en-GB"/>
        </w:rPr>
        <w:t>’s</w:t>
      </w:r>
      <w:r w:rsidRPr="00F36519">
        <w:rPr>
          <w:rFonts w:ascii="Times New Roman" w:hAnsi="Times New Roman" w:cs="Times New Roman"/>
          <w:b/>
          <w:sz w:val="22"/>
          <w:u w:val="single"/>
          <w:lang w:val="en-GB"/>
        </w:rPr>
        <w:t xml:space="preserve"> remark]</w:t>
      </w:r>
    </w:p>
    <w:p w14:paraId="38518168" w14:textId="6076C108" w:rsidR="00A1555F" w:rsidRDefault="00A1555F" w:rsidP="0074739D">
      <w:r w:rsidRPr="001720A7">
        <w:rPr>
          <w:rFonts w:ascii="Arial" w:eastAsia="新細明體" w:hAnsi="Arial"/>
          <w:sz w:val="18"/>
        </w:rPr>
        <w:t xml:space="preserve">If </w:t>
      </w:r>
      <w:r w:rsidRPr="001720A7">
        <w:rPr>
          <w:rFonts w:ascii="Arial" w:eastAsia="新細明體" w:hAnsi="Arial"/>
          <w:b/>
          <w:sz w:val="18"/>
        </w:rPr>
        <w:t>a MAC entity configured with lch-basedPrioritization</w:t>
      </w:r>
      <w:r w:rsidRPr="001720A7">
        <w:rPr>
          <w:rFonts w:ascii="Arial" w:eastAsia="新細明體" w:hAnsi="Arial"/>
          <w:sz w:val="18"/>
        </w:rPr>
        <w:t xml:space="preserve"> has an dynamic uplink grant that is not a configured grant configured with autonomousTx, and</w:t>
      </w:r>
      <w:r w:rsidRPr="001720A7">
        <w:rPr>
          <w:rFonts w:ascii="Arial" w:eastAsia="新細明體" w:hAnsi="Arial"/>
          <w:b/>
          <w:sz w:val="18"/>
        </w:rPr>
        <w:t xml:space="preserve"> the uplink grant was a </w:t>
      </w:r>
      <w:r w:rsidR="009B69F4" w:rsidRPr="001720A7">
        <w:rPr>
          <w:rFonts w:ascii="Arial" w:eastAsia="新細明體" w:hAnsi="Arial"/>
          <w:b/>
          <w:sz w:val="18"/>
        </w:rPr>
        <w:t>prioritized</w:t>
      </w:r>
      <w:r w:rsidRPr="001720A7">
        <w:rPr>
          <w:rFonts w:ascii="Arial" w:eastAsia="新細明體" w:hAnsi="Arial"/>
          <w:b/>
          <w:sz w:val="18"/>
        </w:rPr>
        <w:t xml:space="preserve"> grant when the MAC PDU is generated but is deprior</w:t>
      </w:r>
      <w:r w:rsidR="009B69F4">
        <w:rPr>
          <w:rFonts w:ascii="Arial" w:eastAsia="新細明體" w:hAnsi="Arial"/>
          <w:b/>
          <w:sz w:val="18"/>
        </w:rPr>
        <w:t>i</w:t>
      </w:r>
      <w:r w:rsidRPr="001720A7">
        <w:rPr>
          <w:rFonts w:ascii="Arial" w:eastAsia="新細明體" w:hAnsi="Arial"/>
          <w:b/>
          <w:sz w:val="18"/>
        </w:rPr>
        <w:t xml:space="preserve">tized afterwards </w:t>
      </w:r>
      <w:r w:rsidRPr="001720A7">
        <w:rPr>
          <w:rFonts w:ascii="Arial" w:eastAsia="新細明體" w:hAnsi="Arial"/>
          <w:sz w:val="18"/>
        </w:rPr>
        <w:t>(e.g. by a latter overlapping UL configured grant with higher priority data), the UE will falsely deliver the deprioritized MAC PDU to the HARQ process for transmission</w:t>
      </w:r>
      <w:r>
        <w:rPr>
          <w:rFonts w:ascii="Arial" w:eastAsia="新細明體" w:hAnsi="Arial"/>
          <w:sz w:val="18"/>
        </w:rPr>
        <w:t>, according to the current specification</w:t>
      </w:r>
      <w:r w:rsidRPr="001720A7">
        <w:rPr>
          <w:rFonts w:ascii="Arial" w:eastAsia="新細明體" w:hAnsi="Arial"/>
          <w:sz w:val="18"/>
        </w:rPr>
        <w:t>.</w:t>
      </w:r>
    </w:p>
    <w:p w14:paraId="0B235BBC" w14:textId="6682F2F7" w:rsidR="00A526EB" w:rsidRPr="00D23A4F" w:rsidRDefault="00A526EB" w:rsidP="0074739D"/>
    <w:p w14:paraId="2542D66A" w14:textId="7F428CC8" w:rsidR="00A526EB" w:rsidRPr="00C30A71" w:rsidRDefault="00A526EB" w:rsidP="00A526EB">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t>Q</w:t>
      </w:r>
      <w:r>
        <w:rPr>
          <w:rFonts w:ascii="Arial" w:eastAsia="Malgun Gothic" w:hAnsi="Arial" w:cs="Times New Roman"/>
          <w:kern w:val="0"/>
          <w:sz w:val="20"/>
          <w:szCs w:val="20"/>
          <w:lang w:val="en-GB" w:eastAsia="en-GB"/>
        </w:rPr>
        <w:t>7</w:t>
      </w:r>
      <w:r w:rsidRPr="00C30A71">
        <w:rPr>
          <w:rFonts w:ascii="Arial" w:eastAsia="Malgun Gothic" w:hAnsi="Arial" w:cs="Times New Roman"/>
          <w:kern w:val="0"/>
          <w:sz w:val="20"/>
          <w:szCs w:val="20"/>
          <w:lang w:val="en-GB" w:eastAsia="en-GB"/>
        </w:rPr>
        <w:t xml:space="preserve">: </w:t>
      </w:r>
      <w:r>
        <w:rPr>
          <w:rFonts w:ascii="Arial" w:eastAsia="Malgun Gothic" w:hAnsi="Arial" w:cs="Times New Roman"/>
          <w:kern w:val="0"/>
          <w:sz w:val="20"/>
          <w:szCs w:val="20"/>
          <w:lang w:val="en-GB" w:eastAsia="en-GB"/>
        </w:rPr>
        <w:t xml:space="preserve">Do you agree with the changes in </w:t>
      </w:r>
      <w:r w:rsidRPr="00751F4F">
        <w:rPr>
          <w:rFonts w:ascii="Arial" w:eastAsia="Malgun Gothic" w:hAnsi="Arial" w:cs="Times New Roman"/>
          <w:kern w:val="0"/>
          <w:sz w:val="20"/>
          <w:szCs w:val="20"/>
          <w:lang w:val="en-GB" w:eastAsia="en-GB"/>
        </w:rPr>
        <w:t>R2-2101</w:t>
      </w:r>
      <w:r>
        <w:rPr>
          <w:rFonts w:ascii="Arial" w:eastAsia="Malgun Gothic" w:hAnsi="Arial" w:cs="Times New Roman"/>
          <w:kern w:val="0"/>
          <w:sz w:val="20"/>
          <w:szCs w:val="20"/>
          <w:lang w:val="en-GB" w:eastAsia="en-GB"/>
        </w:rPr>
        <w:t>746?</w:t>
      </w:r>
      <w:r w:rsidRPr="00C30A71">
        <w:rPr>
          <w:rFonts w:ascii="Arial" w:eastAsia="Malgun Gothic" w:hAnsi="Arial" w:cs="Times New Roman"/>
          <w:kern w:val="0"/>
          <w:sz w:val="20"/>
          <w:szCs w:val="20"/>
          <w:lang w:val="en-GB" w:eastAsia="en-GB"/>
        </w:rPr>
        <w:t xml:space="preserve"> </w:t>
      </w:r>
    </w:p>
    <w:tbl>
      <w:tblPr>
        <w:tblStyle w:val="11"/>
        <w:tblW w:w="0" w:type="auto"/>
        <w:tblLook w:val="04A0" w:firstRow="1" w:lastRow="0" w:firstColumn="1" w:lastColumn="0" w:noHBand="0" w:noVBand="1"/>
      </w:tblPr>
      <w:tblGrid>
        <w:gridCol w:w="1915"/>
        <w:gridCol w:w="1848"/>
        <w:gridCol w:w="5865"/>
      </w:tblGrid>
      <w:tr w:rsidR="00A526EB" w:rsidRPr="0013305E" w14:paraId="227F9DA5" w14:textId="77777777" w:rsidTr="00B42DB6">
        <w:tc>
          <w:tcPr>
            <w:tcW w:w="1915" w:type="dxa"/>
          </w:tcPr>
          <w:p w14:paraId="10286AEA" w14:textId="77777777" w:rsidR="00A526EB" w:rsidRPr="0013305E" w:rsidRDefault="00A526EB" w:rsidP="0013305E">
            <w:pPr>
              <w:pStyle w:val="TAH"/>
              <w:snapToGrid w:val="0"/>
              <w:spacing w:after="0" w:line="240" w:lineRule="atLeast"/>
              <w:rPr>
                <w:rFonts w:eastAsiaTheme="minorEastAsia"/>
                <w:lang w:eastAsia="zh-TW"/>
              </w:rPr>
            </w:pPr>
            <w:r w:rsidRPr="0013305E">
              <w:rPr>
                <w:rFonts w:eastAsiaTheme="minorEastAsia"/>
                <w:lang w:eastAsia="zh-TW"/>
              </w:rPr>
              <w:t>Company</w:t>
            </w:r>
          </w:p>
        </w:tc>
        <w:tc>
          <w:tcPr>
            <w:tcW w:w="1848" w:type="dxa"/>
          </w:tcPr>
          <w:p w14:paraId="799A54A4" w14:textId="77777777" w:rsidR="00A526EB" w:rsidRPr="0013305E" w:rsidRDefault="00A526EB" w:rsidP="0013305E">
            <w:pPr>
              <w:pStyle w:val="TAH"/>
              <w:snapToGrid w:val="0"/>
              <w:spacing w:after="0" w:line="240" w:lineRule="atLeast"/>
              <w:rPr>
                <w:rFonts w:eastAsiaTheme="minorEastAsia"/>
                <w:lang w:eastAsia="zh-TW"/>
              </w:rPr>
            </w:pPr>
            <w:r w:rsidRPr="0013305E">
              <w:rPr>
                <w:rFonts w:eastAsiaTheme="minorEastAsia"/>
                <w:lang w:eastAsia="zh-TW"/>
              </w:rPr>
              <w:t>Agree as is;</w:t>
            </w:r>
            <w:r w:rsidRPr="0013305E">
              <w:rPr>
                <w:rFonts w:eastAsiaTheme="minorEastAsia"/>
                <w:lang w:eastAsia="zh-TW"/>
              </w:rPr>
              <w:br/>
              <w:t>Agree with changes;</w:t>
            </w:r>
            <w:r w:rsidRPr="0013305E">
              <w:rPr>
                <w:rFonts w:eastAsiaTheme="minorEastAsia"/>
                <w:lang w:eastAsia="zh-TW"/>
              </w:rPr>
              <w:br/>
              <w:t>Disagree</w:t>
            </w:r>
          </w:p>
        </w:tc>
        <w:tc>
          <w:tcPr>
            <w:tcW w:w="5865" w:type="dxa"/>
          </w:tcPr>
          <w:p w14:paraId="30AE1C47" w14:textId="77777777" w:rsidR="00A526EB" w:rsidRPr="0013305E" w:rsidRDefault="00A526EB" w:rsidP="0013305E">
            <w:pPr>
              <w:pStyle w:val="TAH"/>
              <w:snapToGrid w:val="0"/>
              <w:spacing w:after="0" w:line="240" w:lineRule="atLeast"/>
              <w:rPr>
                <w:rFonts w:eastAsiaTheme="minorEastAsia"/>
                <w:lang w:eastAsia="zh-TW"/>
              </w:rPr>
            </w:pPr>
            <w:r w:rsidRPr="0013305E">
              <w:rPr>
                <w:rFonts w:eastAsiaTheme="minorEastAsia"/>
                <w:lang w:eastAsia="zh-TW"/>
              </w:rPr>
              <w:t>Detailed Comments</w:t>
            </w:r>
          </w:p>
        </w:tc>
      </w:tr>
      <w:tr w:rsidR="00A526EB" w:rsidRPr="0013305E" w14:paraId="38875EEB" w14:textId="77777777" w:rsidTr="00B42DB6">
        <w:tc>
          <w:tcPr>
            <w:tcW w:w="1915" w:type="dxa"/>
          </w:tcPr>
          <w:p w14:paraId="14CF9238" w14:textId="3AC9AECB" w:rsidR="00A526EB" w:rsidRPr="0013305E" w:rsidRDefault="00A526EB" w:rsidP="0013305E">
            <w:pPr>
              <w:pStyle w:val="TAH"/>
              <w:snapToGrid w:val="0"/>
              <w:spacing w:after="0" w:line="240" w:lineRule="atLeast"/>
              <w:rPr>
                <w:rFonts w:eastAsiaTheme="minorEastAsia"/>
                <w:b w:val="0"/>
                <w:lang w:eastAsia="zh-TW"/>
              </w:rPr>
            </w:pPr>
          </w:p>
        </w:tc>
        <w:tc>
          <w:tcPr>
            <w:tcW w:w="1848" w:type="dxa"/>
          </w:tcPr>
          <w:p w14:paraId="7A29288F" w14:textId="6643883F" w:rsidR="00A526EB" w:rsidRPr="0013305E" w:rsidRDefault="00A526EB" w:rsidP="0013305E">
            <w:pPr>
              <w:pStyle w:val="TAH"/>
              <w:snapToGrid w:val="0"/>
              <w:spacing w:after="0" w:line="240" w:lineRule="atLeast"/>
              <w:rPr>
                <w:rFonts w:eastAsiaTheme="minorEastAsia"/>
                <w:b w:val="0"/>
                <w:lang w:eastAsia="zh-TW"/>
              </w:rPr>
            </w:pPr>
          </w:p>
        </w:tc>
        <w:tc>
          <w:tcPr>
            <w:tcW w:w="5865" w:type="dxa"/>
          </w:tcPr>
          <w:p w14:paraId="1805FB53" w14:textId="53850B6E" w:rsidR="00A526EB" w:rsidRPr="0013305E" w:rsidRDefault="00A526EB" w:rsidP="0013305E">
            <w:pPr>
              <w:pStyle w:val="TAH"/>
              <w:snapToGrid w:val="0"/>
              <w:spacing w:after="0" w:line="240" w:lineRule="atLeast"/>
              <w:jc w:val="both"/>
              <w:rPr>
                <w:rFonts w:eastAsiaTheme="minorEastAsia"/>
                <w:b w:val="0"/>
                <w:lang w:eastAsia="zh-TW"/>
              </w:rPr>
            </w:pPr>
          </w:p>
        </w:tc>
      </w:tr>
      <w:tr w:rsidR="0074739D" w:rsidRPr="0013305E" w14:paraId="619ABD0B" w14:textId="77777777" w:rsidTr="00B42DB6">
        <w:tc>
          <w:tcPr>
            <w:tcW w:w="1915" w:type="dxa"/>
          </w:tcPr>
          <w:p w14:paraId="71D3C78C" w14:textId="77777777" w:rsidR="0074739D" w:rsidRPr="0013305E" w:rsidRDefault="0074739D" w:rsidP="0013305E">
            <w:pPr>
              <w:pStyle w:val="TAH"/>
              <w:snapToGrid w:val="0"/>
              <w:spacing w:after="0" w:line="240" w:lineRule="atLeast"/>
              <w:rPr>
                <w:rFonts w:eastAsiaTheme="minorEastAsia"/>
                <w:b w:val="0"/>
                <w:lang w:eastAsia="zh-TW"/>
              </w:rPr>
            </w:pPr>
          </w:p>
        </w:tc>
        <w:tc>
          <w:tcPr>
            <w:tcW w:w="1848" w:type="dxa"/>
          </w:tcPr>
          <w:p w14:paraId="649B31AE" w14:textId="77777777" w:rsidR="0074739D" w:rsidRPr="0013305E" w:rsidRDefault="0074739D" w:rsidP="0013305E">
            <w:pPr>
              <w:pStyle w:val="TAH"/>
              <w:snapToGrid w:val="0"/>
              <w:spacing w:after="0" w:line="240" w:lineRule="atLeast"/>
              <w:rPr>
                <w:rFonts w:eastAsiaTheme="minorEastAsia"/>
                <w:b w:val="0"/>
                <w:lang w:eastAsia="zh-TW"/>
              </w:rPr>
            </w:pPr>
          </w:p>
        </w:tc>
        <w:tc>
          <w:tcPr>
            <w:tcW w:w="5865" w:type="dxa"/>
          </w:tcPr>
          <w:p w14:paraId="30CDC8BD" w14:textId="77777777" w:rsidR="0074739D" w:rsidRPr="0013305E" w:rsidRDefault="0074739D" w:rsidP="0013305E">
            <w:pPr>
              <w:pStyle w:val="TAH"/>
              <w:snapToGrid w:val="0"/>
              <w:spacing w:after="0" w:line="240" w:lineRule="atLeast"/>
              <w:jc w:val="both"/>
              <w:rPr>
                <w:rFonts w:eastAsiaTheme="minorEastAsia"/>
                <w:b w:val="0"/>
                <w:lang w:eastAsia="zh-TW"/>
              </w:rPr>
            </w:pPr>
          </w:p>
        </w:tc>
      </w:tr>
      <w:tr w:rsidR="0074739D" w:rsidRPr="0013305E" w14:paraId="2058FF2E" w14:textId="77777777" w:rsidTr="00B42DB6">
        <w:tc>
          <w:tcPr>
            <w:tcW w:w="1915" w:type="dxa"/>
          </w:tcPr>
          <w:p w14:paraId="5093F8C7" w14:textId="77777777" w:rsidR="0074739D" w:rsidRPr="0013305E" w:rsidRDefault="0074739D" w:rsidP="0013305E">
            <w:pPr>
              <w:pStyle w:val="TAH"/>
              <w:snapToGrid w:val="0"/>
              <w:spacing w:after="0" w:line="240" w:lineRule="atLeast"/>
              <w:rPr>
                <w:rFonts w:eastAsiaTheme="minorEastAsia"/>
                <w:b w:val="0"/>
                <w:lang w:eastAsia="zh-TW"/>
              </w:rPr>
            </w:pPr>
          </w:p>
        </w:tc>
        <w:tc>
          <w:tcPr>
            <w:tcW w:w="1848" w:type="dxa"/>
          </w:tcPr>
          <w:p w14:paraId="57BBC1A9" w14:textId="77777777" w:rsidR="0074739D" w:rsidRPr="0013305E" w:rsidRDefault="0074739D" w:rsidP="0013305E">
            <w:pPr>
              <w:pStyle w:val="TAH"/>
              <w:snapToGrid w:val="0"/>
              <w:spacing w:after="0" w:line="240" w:lineRule="atLeast"/>
              <w:rPr>
                <w:rFonts w:eastAsiaTheme="minorEastAsia"/>
                <w:b w:val="0"/>
                <w:lang w:eastAsia="zh-TW"/>
              </w:rPr>
            </w:pPr>
          </w:p>
        </w:tc>
        <w:tc>
          <w:tcPr>
            <w:tcW w:w="5865" w:type="dxa"/>
          </w:tcPr>
          <w:p w14:paraId="5901424A" w14:textId="77777777" w:rsidR="0074739D" w:rsidRPr="0013305E" w:rsidRDefault="0074739D" w:rsidP="0013305E">
            <w:pPr>
              <w:pStyle w:val="TAH"/>
              <w:snapToGrid w:val="0"/>
              <w:spacing w:after="0" w:line="240" w:lineRule="atLeast"/>
              <w:jc w:val="both"/>
              <w:rPr>
                <w:rFonts w:eastAsiaTheme="minorEastAsia"/>
                <w:b w:val="0"/>
                <w:lang w:eastAsia="zh-TW"/>
              </w:rPr>
            </w:pPr>
          </w:p>
        </w:tc>
      </w:tr>
      <w:tr w:rsidR="0074739D" w:rsidRPr="0013305E" w14:paraId="7AE4CD75" w14:textId="77777777" w:rsidTr="00B42DB6">
        <w:tc>
          <w:tcPr>
            <w:tcW w:w="1915" w:type="dxa"/>
          </w:tcPr>
          <w:p w14:paraId="6C820A77" w14:textId="77777777" w:rsidR="0074739D" w:rsidRPr="0013305E" w:rsidRDefault="0074739D" w:rsidP="0013305E">
            <w:pPr>
              <w:pStyle w:val="TAH"/>
              <w:snapToGrid w:val="0"/>
              <w:spacing w:after="0" w:line="240" w:lineRule="atLeast"/>
              <w:rPr>
                <w:rFonts w:eastAsiaTheme="minorEastAsia"/>
                <w:b w:val="0"/>
                <w:lang w:eastAsia="zh-TW"/>
              </w:rPr>
            </w:pPr>
          </w:p>
        </w:tc>
        <w:tc>
          <w:tcPr>
            <w:tcW w:w="1848" w:type="dxa"/>
          </w:tcPr>
          <w:p w14:paraId="53D877BB" w14:textId="77777777" w:rsidR="0074739D" w:rsidRPr="0013305E" w:rsidRDefault="0074739D" w:rsidP="0013305E">
            <w:pPr>
              <w:pStyle w:val="TAH"/>
              <w:snapToGrid w:val="0"/>
              <w:spacing w:after="0" w:line="240" w:lineRule="atLeast"/>
              <w:rPr>
                <w:rFonts w:eastAsiaTheme="minorEastAsia"/>
                <w:b w:val="0"/>
                <w:lang w:eastAsia="zh-TW"/>
              </w:rPr>
            </w:pPr>
          </w:p>
        </w:tc>
        <w:tc>
          <w:tcPr>
            <w:tcW w:w="5865" w:type="dxa"/>
          </w:tcPr>
          <w:p w14:paraId="32762E8E" w14:textId="77777777" w:rsidR="0074739D" w:rsidRPr="0013305E" w:rsidRDefault="0074739D" w:rsidP="0013305E">
            <w:pPr>
              <w:pStyle w:val="TAH"/>
              <w:snapToGrid w:val="0"/>
              <w:spacing w:after="0" w:line="240" w:lineRule="atLeast"/>
              <w:jc w:val="both"/>
              <w:rPr>
                <w:rFonts w:eastAsiaTheme="minorEastAsia"/>
                <w:b w:val="0"/>
                <w:lang w:eastAsia="zh-TW"/>
              </w:rPr>
            </w:pPr>
          </w:p>
        </w:tc>
      </w:tr>
      <w:tr w:rsidR="0074739D" w:rsidRPr="0013305E" w14:paraId="7038525E" w14:textId="77777777" w:rsidTr="00B42DB6">
        <w:tc>
          <w:tcPr>
            <w:tcW w:w="1915" w:type="dxa"/>
          </w:tcPr>
          <w:p w14:paraId="60AB8F80" w14:textId="77777777" w:rsidR="0074739D" w:rsidRPr="0013305E" w:rsidRDefault="0074739D" w:rsidP="0013305E">
            <w:pPr>
              <w:pStyle w:val="TAH"/>
              <w:snapToGrid w:val="0"/>
              <w:spacing w:after="0" w:line="240" w:lineRule="atLeast"/>
              <w:rPr>
                <w:rFonts w:eastAsiaTheme="minorEastAsia"/>
                <w:b w:val="0"/>
                <w:lang w:eastAsia="zh-TW"/>
              </w:rPr>
            </w:pPr>
          </w:p>
        </w:tc>
        <w:tc>
          <w:tcPr>
            <w:tcW w:w="1848" w:type="dxa"/>
          </w:tcPr>
          <w:p w14:paraId="30ACFEA3" w14:textId="77777777" w:rsidR="0074739D" w:rsidRPr="0013305E" w:rsidRDefault="0074739D" w:rsidP="0013305E">
            <w:pPr>
              <w:pStyle w:val="TAH"/>
              <w:snapToGrid w:val="0"/>
              <w:spacing w:after="0" w:line="240" w:lineRule="atLeast"/>
              <w:rPr>
                <w:rFonts w:eastAsiaTheme="minorEastAsia"/>
                <w:b w:val="0"/>
                <w:lang w:eastAsia="zh-TW"/>
              </w:rPr>
            </w:pPr>
          </w:p>
        </w:tc>
        <w:tc>
          <w:tcPr>
            <w:tcW w:w="5865" w:type="dxa"/>
          </w:tcPr>
          <w:p w14:paraId="77B18495" w14:textId="77777777" w:rsidR="0074739D" w:rsidRPr="0013305E" w:rsidRDefault="0074739D" w:rsidP="0013305E">
            <w:pPr>
              <w:pStyle w:val="TAH"/>
              <w:snapToGrid w:val="0"/>
              <w:spacing w:after="0" w:line="240" w:lineRule="atLeast"/>
              <w:jc w:val="both"/>
              <w:rPr>
                <w:rFonts w:eastAsiaTheme="minorEastAsia"/>
                <w:b w:val="0"/>
                <w:lang w:eastAsia="zh-TW"/>
              </w:rPr>
            </w:pPr>
          </w:p>
        </w:tc>
      </w:tr>
    </w:tbl>
    <w:p w14:paraId="0C430AC0" w14:textId="33F68AB4" w:rsidR="00B42DB6" w:rsidRPr="00877DA8" w:rsidRDefault="00B42DB6" w:rsidP="00B42DB6">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Pr>
          <w:rFonts w:ascii="Times New Roman" w:eastAsia="Malgun Gothic" w:hAnsi="Times New Roman" w:cs="Times New Roman"/>
          <w:b/>
          <w:kern w:val="0"/>
          <w:sz w:val="20"/>
          <w:szCs w:val="20"/>
          <w:lang w:val="en-GB" w:eastAsia="ko-KR"/>
        </w:rPr>
        <w:t xml:space="preserve"> 7</w:t>
      </w:r>
      <w:r w:rsidRPr="00877DA8">
        <w:rPr>
          <w:rFonts w:ascii="Times New Roman" w:eastAsia="Malgun Gothic" w:hAnsi="Times New Roman" w:cs="Times New Roman"/>
          <w:b/>
          <w:kern w:val="0"/>
          <w:sz w:val="20"/>
          <w:szCs w:val="20"/>
          <w:lang w:val="en-GB" w:eastAsia="ko-KR"/>
        </w:rPr>
        <w:t>: TBD</w:t>
      </w:r>
    </w:p>
    <w:p w14:paraId="3C5126F4" w14:textId="77777777" w:rsidR="00A526EB" w:rsidRDefault="00A526EB" w:rsidP="00A526EB">
      <w:pPr>
        <w:jc w:val="both"/>
        <w:rPr>
          <w:rFonts w:ascii="Times New Roman" w:hAnsi="Times New Roman" w:cs="Times New Roman"/>
          <w:sz w:val="22"/>
          <w:lang w:val="en-GB"/>
        </w:rPr>
      </w:pPr>
    </w:p>
    <w:p w14:paraId="544055E4" w14:textId="2CD2817E" w:rsidR="00B42DB6" w:rsidRPr="00EB00C8" w:rsidRDefault="00B42DB6" w:rsidP="00B42DB6">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sidRPr="00EB00C8">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8</w:t>
      </w:r>
      <w:r w:rsidRPr="00EB00C8">
        <w:rPr>
          <w:rFonts w:ascii="Arial" w:eastAsia="Malgun Gothic" w:hAnsi="Arial" w:cs="Times New Roman" w:hint="eastAsia"/>
          <w:b w:val="0"/>
          <w:bCs w:val="0"/>
          <w:kern w:val="0"/>
          <w:sz w:val="32"/>
          <w:szCs w:val="20"/>
          <w:lang w:val="en-GB" w:eastAsia="ko-KR"/>
        </w:rPr>
        <w:t xml:space="preserve"> </w:t>
      </w:r>
      <w:r w:rsidRPr="00B42DB6">
        <w:rPr>
          <w:rFonts w:ascii="Arial" w:eastAsia="Malgun Gothic" w:hAnsi="Arial" w:cs="Times New Roman"/>
          <w:b w:val="0"/>
          <w:bCs w:val="0"/>
          <w:kern w:val="0"/>
          <w:sz w:val="32"/>
          <w:szCs w:val="20"/>
          <w:lang w:val="en-GB" w:eastAsia="ko-KR"/>
        </w:rPr>
        <w:t>Corrections on the EHC reset</w:t>
      </w:r>
    </w:p>
    <w:p w14:paraId="4413C2AF" w14:textId="0AE12413" w:rsidR="00B42DB6" w:rsidRPr="00B42DB6" w:rsidRDefault="00B42DB6" w:rsidP="00B42DB6">
      <w:pPr>
        <w:widowControl/>
        <w:spacing w:before="60"/>
        <w:ind w:left="1259" w:hanging="1259"/>
        <w:rPr>
          <w:rFonts w:ascii="Arial" w:eastAsia="MS Mincho" w:hAnsi="Arial" w:cs="Times New Roman"/>
          <w:noProof/>
          <w:kern w:val="0"/>
          <w:sz w:val="20"/>
          <w:szCs w:val="24"/>
          <w:lang w:val="en-GB" w:eastAsia="en-GB"/>
        </w:rPr>
      </w:pPr>
      <w:r w:rsidRPr="00B42DB6">
        <w:rPr>
          <w:rFonts w:ascii="Arial" w:eastAsia="MS Mincho" w:hAnsi="Arial" w:cs="Times New Roman"/>
          <w:noProof/>
          <w:color w:val="0000FF"/>
          <w:kern w:val="0"/>
          <w:sz w:val="20"/>
          <w:szCs w:val="24"/>
          <w:u w:val="single"/>
          <w:lang w:val="en-GB" w:eastAsia="en-GB"/>
        </w:rPr>
        <w:t>R2-2101670</w:t>
      </w:r>
      <w:r w:rsidRPr="00B42DB6">
        <w:rPr>
          <w:rFonts w:ascii="Arial" w:eastAsia="MS Mincho" w:hAnsi="Arial" w:cs="Times New Roman"/>
          <w:noProof/>
          <w:kern w:val="0"/>
          <w:sz w:val="20"/>
          <w:szCs w:val="24"/>
          <w:lang w:val="en-GB" w:eastAsia="en-GB"/>
        </w:rPr>
        <w:tab/>
        <w:t>Corrections on the EHC reset</w:t>
      </w:r>
      <w:r w:rsidRPr="00B42DB6">
        <w:rPr>
          <w:rFonts w:ascii="Arial" w:eastAsia="MS Mincho" w:hAnsi="Arial" w:cs="Times New Roman"/>
          <w:noProof/>
          <w:kern w:val="0"/>
          <w:sz w:val="20"/>
          <w:szCs w:val="24"/>
          <w:lang w:val="en-GB" w:eastAsia="en-GB"/>
        </w:rPr>
        <w:tab/>
        <w:t>Beijing Xiaomi Mobile Software</w:t>
      </w:r>
      <w:r w:rsidRPr="00B42DB6">
        <w:rPr>
          <w:rFonts w:ascii="Arial" w:eastAsia="MS Mincho" w:hAnsi="Arial" w:cs="Times New Roman"/>
          <w:noProof/>
          <w:kern w:val="0"/>
          <w:sz w:val="20"/>
          <w:szCs w:val="24"/>
          <w:lang w:val="en-GB" w:eastAsia="en-GB"/>
        </w:rPr>
        <w:tab/>
        <w:t>CR</w:t>
      </w:r>
      <w:r w:rsidRPr="00B42DB6">
        <w:rPr>
          <w:rFonts w:ascii="Arial" w:eastAsia="MS Mincho" w:hAnsi="Arial" w:cs="Times New Roman"/>
          <w:noProof/>
          <w:kern w:val="0"/>
          <w:sz w:val="20"/>
          <w:szCs w:val="24"/>
          <w:lang w:val="en-GB" w:eastAsia="en-GB"/>
        </w:rPr>
        <w:tab/>
        <w:t>Rel-16</w:t>
      </w:r>
      <w:r w:rsidRPr="00B42DB6">
        <w:rPr>
          <w:rFonts w:ascii="Arial" w:eastAsia="MS Mincho" w:hAnsi="Arial" w:cs="Times New Roman"/>
          <w:noProof/>
          <w:kern w:val="0"/>
          <w:sz w:val="20"/>
          <w:szCs w:val="24"/>
          <w:lang w:val="en-GB" w:eastAsia="en-GB"/>
        </w:rPr>
        <w:tab/>
        <w:t>38.323</w:t>
      </w:r>
      <w:r w:rsidRPr="00B42DB6">
        <w:rPr>
          <w:rFonts w:ascii="Arial" w:eastAsia="MS Mincho" w:hAnsi="Arial" w:cs="Times New Roman"/>
          <w:noProof/>
          <w:kern w:val="0"/>
          <w:sz w:val="20"/>
          <w:szCs w:val="24"/>
          <w:lang w:val="en-GB" w:eastAsia="en-GB"/>
        </w:rPr>
        <w:tab/>
        <w:t>16.2.0</w:t>
      </w:r>
      <w:r w:rsidRPr="00B42DB6">
        <w:rPr>
          <w:rFonts w:ascii="Arial" w:eastAsia="MS Mincho" w:hAnsi="Arial" w:cs="Times New Roman"/>
          <w:noProof/>
          <w:kern w:val="0"/>
          <w:sz w:val="20"/>
          <w:szCs w:val="24"/>
          <w:lang w:val="en-GB" w:eastAsia="en-GB"/>
        </w:rPr>
        <w:tab/>
        <w:t>0065</w:t>
      </w:r>
      <w:r w:rsidRPr="00B42DB6">
        <w:rPr>
          <w:rFonts w:ascii="Arial" w:eastAsia="MS Mincho" w:hAnsi="Arial" w:cs="Times New Roman"/>
          <w:noProof/>
          <w:kern w:val="0"/>
          <w:sz w:val="20"/>
          <w:szCs w:val="24"/>
          <w:lang w:val="en-GB" w:eastAsia="en-GB"/>
        </w:rPr>
        <w:tab/>
        <w:t>-</w:t>
      </w:r>
      <w:r w:rsidRPr="00B42DB6">
        <w:rPr>
          <w:rFonts w:ascii="Arial" w:eastAsia="MS Mincho" w:hAnsi="Arial" w:cs="Times New Roman"/>
          <w:noProof/>
          <w:kern w:val="0"/>
          <w:sz w:val="20"/>
          <w:szCs w:val="24"/>
          <w:lang w:val="en-GB" w:eastAsia="en-GB"/>
        </w:rPr>
        <w:tab/>
        <w:t>F</w:t>
      </w:r>
      <w:r w:rsidRPr="00B42DB6">
        <w:rPr>
          <w:rFonts w:ascii="Arial" w:eastAsia="MS Mincho" w:hAnsi="Arial" w:cs="Times New Roman"/>
          <w:noProof/>
          <w:kern w:val="0"/>
          <w:sz w:val="20"/>
          <w:szCs w:val="24"/>
          <w:lang w:val="en-GB" w:eastAsia="en-GB"/>
        </w:rPr>
        <w:tab/>
        <w:t>NR_IIOT-Core</w:t>
      </w:r>
    </w:p>
    <w:p w14:paraId="48AFEC5C" w14:textId="2CDE12C2" w:rsidR="00A526EB" w:rsidRDefault="00141114" w:rsidP="00A526EB">
      <w:pPr>
        <w:rPr>
          <w:rFonts w:ascii="Times New Roman" w:hAnsi="Times New Roman" w:cs="Times New Roman"/>
          <w:sz w:val="22"/>
          <w:lang w:val="en-GB"/>
        </w:rPr>
      </w:pPr>
      <w:r>
        <w:rPr>
          <w:rFonts w:ascii="Times New Roman" w:hAnsi="Times New Roman" w:cs="Times New Roman" w:hint="eastAsia"/>
          <w:sz w:val="22"/>
          <w:lang w:val="en-GB"/>
        </w:rPr>
        <w:t xml:space="preserve">The CR proposes to </w:t>
      </w:r>
      <w:r>
        <w:rPr>
          <w:rFonts w:ascii="Times New Roman" w:hAnsi="Times New Roman" w:cs="Times New Roman"/>
          <w:sz w:val="22"/>
          <w:lang w:val="en-GB"/>
        </w:rPr>
        <w:t>specify</w:t>
      </w:r>
      <w:r w:rsidRPr="00141114">
        <w:rPr>
          <w:rFonts w:ascii="Times New Roman" w:hAnsi="Times New Roman" w:cs="Times New Roman"/>
          <w:sz w:val="22"/>
          <w:lang w:val="en-GB"/>
        </w:rPr>
        <w:t xml:space="preserve"> </w:t>
      </w:r>
      <w:r>
        <w:rPr>
          <w:rFonts w:ascii="Times New Roman" w:hAnsi="Times New Roman" w:cs="Times New Roman"/>
          <w:sz w:val="22"/>
          <w:lang w:val="en-GB"/>
        </w:rPr>
        <w:t>behaviour of</w:t>
      </w:r>
      <w:r>
        <w:rPr>
          <w:rFonts w:ascii="Times New Roman" w:hAnsi="Times New Roman" w:cs="Times New Roman" w:hint="eastAsia"/>
          <w:sz w:val="22"/>
          <w:lang w:val="en-GB"/>
        </w:rPr>
        <w:t xml:space="preserve"> EHC </w:t>
      </w:r>
      <w:r>
        <w:rPr>
          <w:rFonts w:ascii="Times New Roman" w:hAnsi="Times New Roman" w:cs="Times New Roman"/>
          <w:sz w:val="22"/>
          <w:lang w:val="en-GB"/>
        </w:rPr>
        <w:t>protocol reset for UL and DL in PDCP entity re-establishment with discarding the compression context to avoid decompression failure:</w:t>
      </w:r>
    </w:p>
    <w:tbl>
      <w:tblPr>
        <w:tblStyle w:val="af0"/>
        <w:tblW w:w="0" w:type="auto"/>
        <w:tblLook w:val="04A0" w:firstRow="1" w:lastRow="0" w:firstColumn="1" w:lastColumn="0" w:noHBand="0" w:noVBand="1"/>
      </w:tblPr>
      <w:tblGrid>
        <w:gridCol w:w="9628"/>
      </w:tblGrid>
      <w:tr w:rsidR="00141114" w14:paraId="106E0A11" w14:textId="77777777" w:rsidTr="00141114">
        <w:tc>
          <w:tcPr>
            <w:tcW w:w="9628" w:type="dxa"/>
          </w:tcPr>
          <w:p w14:paraId="2548A760" w14:textId="6F235962" w:rsidR="00141114" w:rsidRPr="00141114" w:rsidRDefault="00141114" w:rsidP="00A526EB">
            <w:pPr>
              <w:rPr>
                <w:rFonts w:ascii="Times New Roman" w:hAnsi="Times New Roman" w:cs="Times New Roman"/>
                <w:sz w:val="22"/>
                <w:lang w:val="en-GB"/>
              </w:rPr>
            </w:pPr>
            <w:r>
              <w:rPr>
                <w:rFonts w:ascii="Times New Roman" w:hAnsi="Times New Roman" w:cs="Times New Roman" w:hint="eastAsia"/>
                <w:sz w:val="22"/>
                <w:lang w:val="en-GB"/>
              </w:rPr>
              <w:t>(5.1.2)</w:t>
            </w:r>
          </w:p>
          <w:p w14:paraId="6F49DF9F" w14:textId="77777777" w:rsidR="00141114" w:rsidRPr="002E7A71" w:rsidRDefault="00141114" w:rsidP="00141114">
            <w:pPr>
              <w:pStyle w:val="B1"/>
              <w:rPr>
                <w:lang w:eastAsia="ko-KR"/>
              </w:rPr>
            </w:pPr>
            <w:r w:rsidRPr="002E7A71">
              <w:rPr>
                <w:lang w:eastAsia="ko-KR"/>
              </w:rPr>
              <w:t>-</w:t>
            </w:r>
            <w:r w:rsidRPr="002E7A71">
              <w:rPr>
                <w:lang w:eastAsia="ko-KR"/>
              </w:rPr>
              <w:tab/>
            </w:r>
            <w:r w:rsidRPr="002E7A71">
              <w:t xml:space="preserve">for UM DRBs </w:t>
            </w:r>
            <w:r w:rsidRPr="002E7A71">
              <w:rPr>
                <w:lang w:eastAsia="ko-KR"/>
              </w:rPr>
              <w:t>and AM DRBs</w:t>
            </w:r>
            <w:r w:rsidRPr="002E7A71">
              <w:t>,</w:t>
            </w:r>
            <w:r w:rsidRPr="002E7A71">
              <w:rPr>
                <w:lang w:eastAsia="ko-KR"/>
              </w:rPr>
              <w:t xml:space="preserve"> reset the EHC protocol</w:t>
            </w:r>
            <w:ins w:id="47" w:author="xiaomi" w:date="2020-12-28T16:18:00Z">
              <w:r>
                <w:rPr>
                  <w:lang w:eastAsia="ko-KR"/>
                </w:rPr>
                <w:t xml:space="preserve"> by </w:t>
              </w:r>
            </w:ins>
            <w:ins w:id="48" w:author="xiaomi" w:date="2020-12-28T16:19:00Z">
              <w:r>
                <w:rPr>
                  <w:lang w:eastAsia="ko-KR"/>
                </w:rPr>
                <w:t>discarding the compression context</w:t>
              </w:r>
            </w:ins>
            <w:r w:rsidRPr="002E7A71">
              <w:rPr>
                <w:lang w:eastAsia="ko-KR"/>
              </w:rPr>
              <w:t xml:space="preserve"> for uplink if </w:t>
            </w:r>
            <w:r w:rsidRPr="002E7A71">
              <w:rPr>
                <w:i/>
                <w:lang w:eastAsia="ko-KR"/>
              </w:rPr>
              <w:t>drb-ContinueEHC-UL</w:t>
            </w:r>
            <w:r w:rsidRPr="002E7A71">
              <w:rPr>
                <w:lang w:eastAsia="ko-KR"/>
              </w:rPr>
              <w:t xml:space="preserve"> is not configured in </w:t>
            </w:r>
            <w:r w:rsidRPr="002E7A71">
              <w:t>TS 38.331</w:t>
            </w:r>
            <w:r w:rsidRPr="002E7A71">
              <w:rPr>
                <w:lang w:eastAsia="ko-KR"/>
              </w:rPr>
              <w:t xml:space="preserve"> [3];</w:t>
            </w:r>
          </w:p>
          <w:p w14:paraId="589F9FE0" w14:textId="77777777" w:rsidR="00141114" w:rsidRDefault="00141114" w:rsidP="00A526EB">
            <w:pPr>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w:t>
            </w:r>
            <w:r>
              <w:rPr>
                <w:rFonts w:ascii="Times New Roman" w:hAnsi="Times New Roman" w:cs="Times New Roman" w:hint="eastAsia"/>
                <w:sz w:val="22"/>
                <w:lang w:val="en-GB"/>
              </w:rPr>
              <w:t>]</w:t>
            </w:r>
          </w:p>
          <w:p w14:paraId="6DB6948E" w14:textId="663F8937" w:rsidR="00141114" w:rsidRPr="00141114" w:rsidRDefault="00141114" w:rsidP="00141114">
            <w:pPr>
              <w:pStyle w:val="B1"/>
            </w:pPr>
            <w:r w:rsidRPr="002E7A71">
              <w:rPr>
                <w:lang w:eastAsia="ko-KR"/>
              </w:rPr>
              <w:t>-</w:t>
            </w:r>
            <w:r w:rsidRPr="002E7A71">
              <w:rPr>
                <w:lang w:eastAsia="ko-KR"/>
              </w:rPr>
              <w:tab/>
            </w:r>
            <w:r w:rsidRPr="002E7A71">
              <w:t xml:space="preserve">for UM DRBs </w:t>
            </w:r>
            <w:r w:rsidRPr="002E7A71">
              <w:rPr>
                <w:lang w:eastAsia="ko-KR"/>
              </w:rPr>
              <w:t>and AM DRBs</w:t>
            </w:r>
            <w:r w:rsidRPr="002E7A71">
              <w:t>,</w:t>
            </w:r>
            <w:r w:rsidRPr="002E7A71">
              <w:rPr>
                <w:lang w:eastAsia="ko-KR"/>
              </w:rPr>
              <w:t xml:space="preserve"> reset the EHC protocol</w:t>
            </w:r>
            <w:ins w:id="49" w:author="xiaomi" w:date="2020-12-28T16:20:00Z">
              <w:r>
                <w:rPr>
                  <w:lang w:eastAsia="ko-KR"/>
                </w:rPr>
                <w:t xml:space="preserve"> by discarding the </w:t>
              </w:r>
            </w:ins>
            <w:ins w:id="50" w:author="xiaomi" w:date="2021-01-15T10:51:00Z">
              <w:r>
                <w:rPr>
                  <w:lang w:eastAsia="ko-KR"/>
                </w:rPr>
                <w:t>d</w:t>
              </w:r>
            </w:ins>
            <w:ins w:id="51" w:author="xiaomi" w:date="2021-01-15T10:52:00Z">
              <w:r>
                <w:rPr>
                  <w:lang w:eastAsia="ko-KR"/>
                </w:rPr>
                <w:t>e</w:t>
              </w:r>
            </w:ins>
            <w:ins w:id="52" w:author="xiaomi" w:date="2020-12-28T16:20:00Z">
              <w:r>
                <w:rPr>
                  <w:lang w:eastAsia="ko-KR"/>
                </w:rPr>
                <w:t>compression context</w:t>
              </w:r>
            </w:ins>
            <w:r w:rsidRPr="002E7A71">
              <w:rPr>
                <w:lang w:eastAsia="ko-KR"/>
              </w:rPr>
              <w:t xml:space="preserve"> for downlink if </w:t>
            </w:r>
            <w:r w:rsidRPr="002E7A71">
              <w:rPr>
                <w:i/>
                <w:lang w:eastAsia="ko-KR"/>
              </w:rPr>
              <w:t>drb-ContinueEHC-DL</w:t>
            </w:r>
            <w:r w:rsidRPr="002E7A71">
              <w:rPr>
                <w:lang w:eastAsia="ko-KR"/>
              </w:rPr>
              <w:t xml:space="preserve"> is not configured in </w:t>
            </w:r>
            <w:r w:rsidRPr="002E7A71">
              <w:t>TS 38.331</w:t>
            </w:r>
            <w:r w:rsidRPr="002E7A71">
              <w:rPr>
                <w:lang w:eastAsia="ko-KR"/>
              </w:rPr>
              <w:t xml:space="preserve"> [3];</w:t>
            </w:r>
          </w:p>
        </w:tc>
      </w:tr>
    </w:tbl>
    <w:p w14:paraId="295BA777" w14:textId="3C3449E3" w:rsidR="00141114" w:rsidRPr="00141114" w:rsidRDefault="00141114" w:rsidP="00A526EB">
      <w:pPr>
        <w:rPr>
          <w:rFonts w:ascii="Times New Roman" w:hAnsi="Times New Roman" w:cs="Times New Roman"/>
          <w:sz w:val="22"/>
          <w:lang w:val="en-GB"/>
        </w:rPr>
      </w:pPr>
    </w:p>
    <w:p w14:paraId="437336A0" w14:textId="28C5C7A6" w:rsidR="00141114" w:rsidRPr="00C30A71" w:rsidRDefault="00141114" w:rsidP="00141114">
      <w:pPr>
        <w:keepNext/>
        <w:keepLines/>
        <w:widowControl/>
        <w:spacing w:before="120" w:after="180" w:line="259" w:lineRule="auto"/>
        <w:ind w:left="1985" w:hanging="1985"/>
        <w:outlineLvl w:val="5"/>
        <w:rPr>
          <w:rFonts w:ascii="Arial" w:eastAsia="MS Mincho" w:hAnsi="Arial" w:cs="Times New Roman"/>
          <w:kern w:val="0"/>
          <w:sz w:val="20"/>
          <w:szCs w:val="24"/>
          <w:lang w:val="en-GB" w:eastAsia="en-GB"/>
        </w:rPr>
      </w:pPr>
      <w:r w:rsidRPr="00C30A71">
        <w:rPr>
          <w:rFonts w:ascii="Arial" w:eastAsia="Malgun Gothic" w:hAnsi="Arial" w:cs="Times New Roman"/>
          <w:kern w:val="0"/>
          <w:sz w:val="20"/>
          <w:szCs w:val="20"/>
          <w:lang w:val="en-GB" w:eastAsia="en-GB"/>
        </w:rPr>
        <w:t>Q</w:t>
      </w:r>
      <w:r>
        <w:rPr>
          <w:rFonts w:ascii="Arial" w:eastAsia="Malgun Gothic" w:hAnsi="Arial" w:cs="Times New Roman"/>
          <w:kern w:val="0"/>
          <w:sz w:val="20"/>
          <w:szCs w:val="20"/>
          <w:lang w:val="en-GB" w:eastAsia="en-GB"/>
        </w:rPr>
        <w:t>8</w:t>
      </w:r>
      <w:r w:rsidRPr="00C30A71">
        <w:rPr>
          <w:rFonts w:ascii="Arial" w:eastAsia="Malgun Gothic" w:hAnsi="Arial" w:cs="Times New Roman"/>
          <w:kern w:val="0"/>
          <w:sz w:val="20"/>
          <w:szCs w:val="20"/>
          <w:lang w:val="en-GB" w:eastAsia="en-GB"/>
        </w:rPr>
        <w:t xml:space="preserve">: </w:t>
      </w:r>
      <w:r>
        <w:rPr>
          <w:rFonts w:ascii="Arial" w:eastAsia="Malgun Gothic" w:hAnsi="Arial" w:cs="Times New Roman"/>
          <w:kern w:val="0"/>
          <w:sz w:val="20"/>
          <w:szCs w:val="20"/>
          <w:lang w:val="en-GB" w:eastAsia="en-GB"/>
        </w:rPr>
        <w:t xml:space="preserve">Do you agree with the changes in </w:t>
      </w:r>
      <w:r w:rsidRPr="00141114">
        <w:rPr>
          <w:rFonts w:ascii="Arial" w:eastAsia="Malgun Gothic" w:hAnsi="Arial" w:cs="Times New Roman"/>
          <w:kern w:val="0"/>
          <w:sz w:val="20"/>
          <w:szCs w:val="20"/>
          <w:lang w:val="en-GB" w:eastAsia="en-GB"/>
        </w:rPr>
        <w:t>R2-2101670</w:t>
      </w:r>
      <w:r>
        <w:rPr>
          <w:rFonts w:ascii="Arial" w:eastAsia="Malgun Gothic" w:hAnsi="Arial" w:cs="Times New Roman"/>
          <w:kern w:val="0"/>
          <w:sz w:val="20"/>
          <w:szCs w:val="20"/>
          <w:lang w:val="en-GB" w:eastAsia="en-GB"/>
        </w:rPr>
        <w:t>?</w:t>
      </w:r>
      <w:r w:rsidRPr="00C30A71">
        <w:rPr>
          <w:rFonts w:ascii="Arial" w:eastAsia="Malgun Gothic" w:hAnsi="Arial" w:cs="Times New Roman"/>
          <w:kern w:val="0"/>
          <w:sz w:val="20"/>
          <w:szCs w:val="20"/>
          <w:lang w:val="en-GB" w:eastAsia="en-GB"/>
        </w:rPr>
        <w:t xml:space="preserve"> </w:t>
      </w:r>
    </w:p>
    <w:tbl>
      <w:tblPr>
        <w:tblStyle w:val="11"/>
        <w:tblW w:w="0" w:type="auto"/>
        <w:tblLook w:val="04A0" w:firstRow="1" w:lastRow="0" w:firstColumn="1" w:lastColumn="0" w:noHBand="0" w:noVBand="1"/>
      </w:tblPr>
      <w:tblGrid>
        <w:gridCol w:w="1915"/>
        <w:gridCol w:w="1848"/>
        <w:gridCol w:w="5865"/>
      </w:tblGrid>
      <w:tr w:rsidR="00141114" w:rsidRPr="009B69F4" w14:paraId="5FF652A4" w14:textId="77777777" w:rsidTr="00DB11FB">
        <w:tc>
          <w:tcPr>
            <w:tcW w:w="1915" w:type="dxa"/>
          </w:tcPr>
          <w:p w14:paraId="36036228" w14:textId="77777777" w:rsidR="00141114" w:rsidRPr="009B69F4" w:rsidRDefault="00141114" w:rsidP="009B69F4">
            <w:pPr>
              <w:pStyle w:val="TAH"/>
              <w:snapToGrid w:val="0"/>
              <w:spacing w:after="0" w:line="240" w:lineRule="atLeast"/>
              <w:rPr>
                <w:rFonts w:eastAsiaTheme="minorEastAsia"/>
                <w:lang w:eastAsia="zh-TW"/>
              </w:rPr>
            </w:pPr>
            <w:r w:rsidRPr="009B69F4">
              <w:rPr>
                <w:rFonts w:eastAsiaTheme="minorEastAsia"/>
                <w:lang w:eastAsia="zh-TW"/>
              </w:rPr>
              <w:t>Company</w:t>
            </w:r>
          </w:p>
        </w:tc>
        <w:tc>
          <w:tcPr>
            <w:tcW w:w="1848" w:type="dxa"/>
          </w:tcPr>
          <w:p w14:paraId="3AD95DB1" w14:textId="77777777" w:rsidR="00141114" w:rsidRPr="009B69F4" w:rsidRDefault="00141114" w:rsidP="009B69F4">
            <w:pPr>
              <w:pStyle w:val="TAH"/>
              <w:snapToGrid w:val="0"/>
              <w:spacing w:after="0" w:line="240" w:lineRule="atLeast"/>
              <w:rPr>
                <w:rFonts w:eastAsiaTheme="minorEastAsia"/>
                <w:lang w:eastAsia="zh-TW"/>
              </w:rPr>
            </w:pPr>
            <w:r w:rsidRPr="009B69F4">
              <w:rPr>
                <w:rFonts w:eastAsiaTheme="minorEastAsia"/>
                <w:lang w:eastAsia="zh-TW"/>
              </w:rPr>
              <w:t>Agree as is;</w:t>
            </w:r>
            <w:r w:rsidRPr="009B69F4">
              <w:rPr>
                <w:rFonts w:eastAsiaTheme="minorEastAsia"/>
                <w:lang w:eastAsia="zh-TW"/>
              </w:rPr>
              <w:br/>
              <w:t>Agree with changes;</w:t>
            </w:r>
            <w:r w:rsidRPr="009B69F4">
              <w:rPr>
                <w:rFonts w:eastAsiaTheme="minorEastAsia"/>
                <w:lang w:eastAsia="zh-TW"/>
              </w:rPr>
              <w:br/>
              <w:t>Disagree</w:t>
            </w:r>
          </w:p>
        </w:tc>
        <w:tc>
          <w:tcPr>
            <w:tcW w:w="5865" w:type="dxa"/>
          </w:tcPr>
          <w:p w14:paraId="3FEC1BE1" w14:textId="77777777" w:rsidR="00141114" w:rsidRPr="009B69F4" w:rsidRDefault="00141114" w:rsidP="009B69F4">
            <w:pPr>
              <w:pStyle w:val="TAH"/>
              <w:snapToGrid w:val="0"/>
              <w:spacing w:after="0" w:line="240" w:lineRule="atLeast"/>
              <w:rPr>
                <w:rFonts w:eastAsiaTheme="minorEastAsia"/>
                <w:lang w:eastAsia="zh-TW"/>
              </w:rPr>
            </w:pPr>
            <w:r w:rsidRPr="009B69F4">
              <w:rPr>
                <w:rFonts w:eastAsiaTheme="minorEastAsia"/>
                <w:lang w:eastAsia="zh-TW"/>
              </w:rPr>
              <w:t>Detailed Comments</w:t>
            </w:r>
          </w:p>
        </w:tc>
      </w:tr>
      <w:tr w:rsidR="00141114" w:rsidRPr="009B69F4" w14:paraId="04F838E6" w14:textId="77777777" w:rsidTr="00DB11FB">
        <w:tc>
          <w:tcPr>
            <w:tcW w:w="1915" w:type="dxa"/>
          </w:tcPr>
          <w:p w14:paraId="07CD377F" w14:textId="11D0AB88" w:rsidR="00141114" w:rsidRPr="009B69F4" w:rsidRDefault="00141114" w:rsidP="009B69F4">
            <w:pPr>
              <w:pStyle w:val="TAH"/>
              <w:snapToGrid w:val="0"/>
              <w:spacing w:after="0" w:line="240" w:lineRule="atLeast"/>
              <w:rPr>
                <w:rFonts w:eastAsiaTheme="minorEastAsia"/>
                <w:b w:val="0"/>
                <w:lang w:eastAsia="zh-TW"/>
              </w:rPr>
            </w:pPr>
          </w:p>
        </w:tc>
        <w:tc>
          <w:tcPr>
            <w:tcW w:w="1848" w:type="dxa"/>
          </w:tcPr>
          <w:p w14:paraId="66D6B569" w14:textId="468906A4" w:rsidR="00141114" w:rsidRPr="009B69F4" w:rsidRDefault="00141114" w:rsidP="009B69F4">
            <w:pPr>
              <w:pStyle w:val="TAH"/>
              <w:snapToGrid w:val="0"/>
              <w:spacing w:after="0" w:line="240" w:lineRule="atLeast"/>
              <w:rPr>
                <w:rFonts w:eastAsiaTheme="minorEastAsia"/>
                <w:b w:val="0"/>
                <w:lang w:eastAsia="zh-TW"/>
              </w:rPr>
            </w:pPr>
          </w:p>
        </w:tc>
        <w:tc>
          <w:tcPr>
            <w:tcW w:w="5865" w:type="dxa"/>
          </w:tcPr>
          <w:p w14:paraId="55FA78C6" w14:textId="77777777" w:rsidR="00141114" w:rsidRPr="009B69F4" w:rsidRDefault="00141114" w:rsidP="009B69F4">
            <w:pPr>
              <w:pStyle w:val="TAH"/>
              <w:snapToGrid w:val="0"/>
              <w:spacing w:after="0" w:line="240" w:lineRule="atLeast"/>
              <w:jc w:val="both"/>
              <w:rPr>
                <w:rFonts w:eastAsiaTheme="minorEastAsia"/>
                <w:b w:val="0"/>
                <w:lang w:eastAsia="zh-TW"/>
              </w:rPr>
            </w:pPr>
          </w:p>
        </w:tc>
      </w:tr>
      <w:tr w:rsidR="00D307C8" w:rsidRPr="009B69F4" w14:paraId="1BEA1A09" w14:textId="77777777" w:rsidTr="00DB11FB">
        <w:tc>
          <w:tcPr>
            <w:tcW w:w="1915" w:type="dxa"/>
          </w:tcPr>
          <w:p w14:paraId="64030543" w14:textId="77777777" w:rsidR="00D307C8" w:rsidRPr="009B69F4" w:rsidRDefault="00D307C8" w:rsidP="009B69F4">
            <w:pPr>
              <w:pStyle w:val="TAH"/>
              <w:snapToGrid w:val="0"/>
              <w:spacing w:after="0" w:line="240" w:lineRule="atLeast"/>
              <w:rPr>
                <w:rFonts w:eastAsiaTheme="minorEastAsia"/>
                <w:b w:val="0"/>
                <w:lang w:eastAsia="zh-TW"/>
              </w:rPr>
            </w:pPr>
          </w:p>
        </w:tc>
        <w:tc>
          <w:tcPr>
            <w:tcW w:w="1848" w:type="dxa"/>
          </w:tcPr>
          <w:p w14:paraId="62EDC9B5" w14:textId="77777777" w:rsidR="00D307C8" w:rsidRPr="009B69F4" w:rsidRDefault="00D307C8" w:rsidP="009B69F4">
            <w:pPr>
              <w:pStyle w:val="TAH"/>
              <w:snapToGrid w:val="0"/>
              <w:spacing w:after="0" w:line="240" w:lineRule="atLeast"/>
              <w:rPr>
                <w:rFonts w:eastAsiaTheme="minorEastAsia"/>
                <w:b w:val="0"/>
                <w:lang w:eastAsia="zh-TW"/>
              </w:rPr>
            </w:pPr>
          </w:p>
        </w:tc>
        <w:tc>
          <w:tcPr>
            <w:tcW w:w="5865" w:type="dxa"/>
          </w:tcPr>
          <w:p w14:paraId="576013F2" w14:textId="77777777" w:rsidR="00D307C8" w:rsidRPr="009B69F4" w:rsidRDefault="00D307C8" w:rsidP="009B69F4">
            <w:pPr>
              <w:pStyle w:val="TAH"/>
              <w:snapToGrid w:val="0"/>
              <w:spacing w:after="0" w:line="240" w:lineRule="atLeast"/>
              <w:jc w:val="both"/>
              <w:rPr>
                <w:rFonts w:eastAsiaTheme="minorEastAsia"/>
                <w:b w:val="0"/>
                <w:lang w:eastAsia="zh-TW"/>
              </w:rPr>
            </w:pPr>
          </w:p>
        </w:tc>
      </w:tr>
      <w:tr w:rsidR="00D307C8" w:rsidRPr="009B69F4" w14:paraId="7121ADA3" w14:textId="77777777" w:rsidTr="00DB11FB">
        <w:tc>
          <w:tcPr>
            <w:tcW w:w="1915" w:type="dxa"/>
          </w:tcPr>
          <w:p w14:paraId="7D5DA3ED" w14:textId="77777777" w:rsidR="00D307C8" w:rsidRPr="009B69F4" w:rsidRDefault="00D307C8" w:rsidP="009B69F4">
            <w:pPr>
              <w:pStyle w:val="TAH"/>
              <w:snapToGrid w:val="0"/>
              <w:spacing w:after="0" w:line="240" w:lineRule="atLeast"/>
              <w:rPr>
                <w:rFonts w:eastAsiaTheme="minorEastAsia"/>
                <w:b w:val="0"/>
                <w:lang w:eastAsia="zh-TW"/>
              </w:rPr>
            </w:pPr>
          </w:p>
        </w:tc>
        <w:tc>
          <w:tcPr>
            <w:tcW w:w="1848" w:type="dxa"/>
          </w:tcPr>
          <w:p w14:paraId="0C66BB01" w14:textId="77777777" w:rsidR="00D307C8" w:rsidRPr="009B69F4" w:rsidRDefault="00D307C8" w:rsidP="009B69F4">
            <w:pPr>
              <w:pStyle w:val="TAH"/>
              <w:snapToGrid w:val="0"/>
              <w:spacing w:after="0" w:line="240" w:lineRule="atLeast"/>
              <w:rPr>
                <w:rFonts w:eastAsiaTheme="minorEastAsia"/>
                <w:b w:val="0"/>
                <w:lang w:eastAsia="zh-TW"/>
              </w:rPr>
            </w:pPr>
          </w:p>
        </w:tc>
        <w:tc>
          <w:tcPr>
            <w:tcW w:w="5865" w:type="dxa"/>
          </w:tcPr>
          <w:p w14:paraId="5C20CB3C" w14:textId="77777777" w:rsidR="00D307C8" w:rsidRPr="009B69F4" w:rsidRDefault="00D307C8" w:rsidP="009B69F4">
            <w:pPr>
              <w:pStyle w:val="TAH"/>
              <w:snapToGrid w:val="0"/>
              <w:spacing w:after="0" w:line="240" w:lineRule="atLeast"/>
              <w:jc w:val="both"/>
              <w:rPr>
                <w:rFonts w:eastAsiaTheme="minorEastAsia"/>
                <w:b w:val="0"/>
                <w:lang w:eastAsia="zh-TW"/>
              </w:rPr>
            </w:pPr>
          </w:p>
        </w:tc>
      </w:tr>
      <w:tr w:rsidR="00D307C8" w:rsidRPr="009B69F4" w14:paraId="37E07814" w14:textId="77777777" w:rsidTr="00DB11FB">
        <w:tc>
          <w:tcPr>
            <w:tcW w:w="1915" w:type="dxa"/>
          </w:tcPr>
          <w:p w14:paraId="4F648EF2" w14:textId="77777777" w:rsidR="00D307C8" w:rsidRPr="009B69F4" w:rsidRDefault="00D307C8" w:rsidP="009B69F4">
            <w:pPr>
              <w:pStyle w:val="TAH"/>
              <w:snapToGrid w:val="0"/>
              <w:spacing w:after="0" w:line="240" w:lineRule="atLeast"/>
              <w:rPr>
                <w:rFonts w:eastAsiaTheme="minorEastAsia"/>
                <w:b w:val="0"/>
                <w:lang w:eastAsia="zh-TW"/>
              </w:rPr>
            </w:pPr>
          </w:p>
        </w:tc>
        <w:tc>
          <w:tcPr>
            <w:tcW w:w="1848" w:type="dxa"/>
          </w:tcPr>
          <w:p w14:paraId="5FCCAA63" w14:textId="77777777" w:rsidR="00D307C8" w:rsidRPr="009B69F4" w:rsidRDefault="00D307C8" w:rsidP="009B69F4">
            <w:pPr>
              <w:pStyle w:val="TAH"/>
              <w:snapToGrid w:val="0"/>
              <w:spacing w:after="0" w:line="240" w:lineRule="atLeast"/>
              <w:rPr>
                <w:rFonts w:eastAsiaTheme="minorEastAsia"/>
                <w:b w:val="0"/>
                <w:lang w:eastAsia="zh-TW"/>
              </w:rPr>
            </w:pPr>
          </w:p>
        </w:tc>
        <w:tc>
          <w:tcPr>
            <w:tcW w:w="5865" w:type="dxa"/>
          </w:tcPr>
          <w:p w14:paraId="49B174F3" w14:textId="77777777" w:rsidR="00D307C8" w:rsidRPr="009B69F4" w:rsidRDefault="00D307C8" w:rsidP="009B69F4">
            <w:pPr>
              <w:pStyle w:val="TAH"/>
              <w:snapToGrid w:val="0"/>
              <w:spacing w:after="0" w:line="240" w:lineRule="atLeast"/>
              <w:jc w:val="both"/>
              <w:rPr>
                <w:rFonts w:eastAsiaTheme="minorEastAsia"/>
                <w:b w:val="0"/>
                <w:lang w:eastAsia="zh-TW"/>
              </w:rPr>
            </w:pPr>
          </w:p>
        </w:tc>
      </w:tr>
      <w:tr w:rsidR="00D307C8" w:rsidRPr="009B69F4" w14:paraId="0087BA5D" w14:textId="77777777" w:rsidTr="00DB11FB">
        <w:tc>
          <w:tcPr>
            <w:tcW w:w="1915" w:type="dxa"/>
          </w:tcPr>
          <w:p w14:paraId="6F0092C9" w14:textId="77777777" w:rsidR="00D307C8" w:rsidRPr="009B69F4" w:rsidRDefault="00D307C8" w:rsidP="009B69F4">
            <w:pPr>
              <w:pStyle w:val="TAH"/>
              <w:snapToGrid w:val="0"/>
              <w:spacing w:after="0" w:line="240" w:lineRule="atLeast"/>
              <w:rPr>
                <w:rFonts w:eastAsiaTheme="minorEastAsia"/>
                <w:b w:val="0"/>
                <w:lang w:eastAsia="zh-TW"/>
              </w:rPr>
            </w:pPr>
          </w:p>
        </w:tc>
        <w:tc>
          <w:tcPr>
            <w:tcW w:w="1848" w:type="dxa"/>
          </w:tcPr>
          <w:p w14:paraId="040C0BDB" w14:textId="77777777" w:rsidR="00D307C8" w:rsidRPr="009B69F4" w:rsidRDefault="00D307C8" w:rsidP="009B69F4">
            <w:pPr>
              <w:pStyle w:val="TAH"/>
              <w:snapToGrid w:val="0"/>
              <w:spacing w:after="0" w:line="240" w:lineRule="atLeast"/>
              <w:rPr>
                <w:rFonts w:eastAsiaTheme="minorEastAsia"/>
                <w:b w:val="0"/>
                <w:lang w:eastAsia="zh-TW"/>
              </w:rPr>
            </w:pPr>
          </w:p>
        </w:tc>
        <w:tc>
          <w:tcPr>
            <w:tcW w:w="5865" w:type="dxa"/>
          </w:tcPr>
          <w:p w14:paraId="5D2F7426" w14:textId="77777777" w:rsidR="00D307C8" w:rsidRPr="009B69F4" w:rsidRDefault="00D307C8" w:rsidP="009B69F4">
            <w:pPr>
              <w:pStyle w:val="TAH"/>
              <w:snapToGrid w:val="0"/>
              <w:spacing w:after="0" w:line="240" w:lineRule="atLeast"/>
              <w:jc w:val="both"/>
              <w:rPr>
                <w:rFonts w:eastAsiaTheme="minorEastAsia"/>
                <w:b w:val="0"/>
                <w:lang w:eastAsia="zh-TW"/>
              </w:rPr>
            </w:pPr>
          </w:p>
        </w:tc>
      </w:tr>
    </w:tbl>
    <w:p w14:paraId="41AB716C" w14:textId="7E548160" w:rsidR="00141114" w:rsidRPr="00877DA8" w:rsidRDefault="00141114" w:rsidP="00141114">
      <w:pPr>
        <w:widowControl/>
        <w:spacing w:after="180" w:line="259" w:lineRule="auto"/>
        <w:rPr>
          <w:rFonts w:ascii="Times New Roman" w:eastAsia="Malgun Gothic" w:hAnsi="Times New Roman" w:cs="Times New Roman"/>
          <w:b/>
          <w:kern w:val="0"/>
          <w:sz w:val="20"/>
          <w:szCs w:val="20"/>
          <w:lang w:val="en-GB" w:eastAsia="ko-KR"/>
        </w:rPr>
      </w:pPr>
      <w:r w:rsidRPr="00877DA8">
        <w:rPr>
          <w:rFonts w:ascii="Times New Roman" w:eastAsia="Malgun Gothic" w:hAnsi="Times New Roman" w:cs="Times New Roman"/>
          <w:b/>
          <w:kern w:val="0"/>
          <w:sz w:val="20"/>
          <w:szCs w:val="20"/>
          <w:lang w:val="en-GB" w:eastAsia="ko-KR"/>
        </w:rPr>
        <w:t>Conclusion</w:t>
      </w:r>
      <w:r>
        <w:rPr>
          <w:rFonts w:ascii="Times New Roman" w:eastAsia="Malgun Gothic" w:hAnsi="Times New Roman" w:cs="Times New Roman"/>
          <w:b/>
          <w:kern w:val="0"/>
          <w:sz w:val="20"/>
          <w:szCs w:val="20"/>
          <w:lang w:val="en-GB" w:eastAsia="ko-KR"/>
        </w:rPr>
        <w:t xml:space="preserve"> 8</w:t>
      </w:r>
      <w:r w:rsidRPr="00877DA8">
        <w:rPr>
          <w:rFonts w:ascii="Times New Roman" w:eastAsia="Malgun Gothic" w:hAnsi="Times New Roman" w:cs="Times New Roman"/>
          <w:b/>
          <w:kern w:val="0"/>
          <w:sz w:val="20"/>
          <w:szCs w:val="20"/>
          <w:lang w:val="en-GB" w:eastAsia="ko-KR"/>
        </w:rPr>
        <w:t>: TBD</w:t>
      </w:r>
    </w:p>
    <w:p w14:paraId="692B19F8" w14:textId="77777777" w:rsidR="00141114" w:rsidRDefault="00141114" w:rsidP="00141114">
      <w:pPr>
        <w:jc w:val="both"/>
        <w:rPr>
          <w:rFonts w:ascii="Times New Roman" w:hAnsi="Times New Roman" w:cs="Times New Roman"/>
          <w:sz w:val="22"/>
          <w:lang w:val="en-GB"/>
        </w:rPr>
      </w:pPr>
    </w:p>
    <w:p w14:paraId="58FD4AD1" w14:textId="77777777" w:rsidR="0074739D" w:rsidRDefault="0074739D" w:rsidP="0074739D">
      <w:pPr>
        <w:pStyle w:val="1"/>
        <w:numPr>
          <w:ilvl w:val="0"/>
          <w:numId w:val="1"/>
        </w:numPr>
        <w:spacing w:beforeLines="50" w:before="180" w:afterLines="50"/>
        <w:rPr>
          <w:rFonts w:cs="Arial"/>
          <w:smallCaps/>
          <w:sz w:val="32"/>
          <w:szCs w:val="32"/>
        </w:rPr>
      </w:pPr>
      <w:r>
        <w:rPr>
          <w:rFonts w:cs="Arial" w:hint="eastAsia"/>
          <w:smallCaps/>
          <w:sz w:val="32"/>
          <w:szCs w:val="32"/>
        </w:rPr>
        <w:t>Co</w:t>
      </w:r>
      <w:r>
        <w:rPr>
          <w:rFonts w:cs="Arial"/>
          <w:smallCaps/>
          <w:sz w:val="32"/>
          <w:szCs w:val="32"/>
        </w:rPr>
        <w:t>nclusion</w:t>
      </w:r>
    </w:p>
    <w:p w14:paraId="3D035225" w14:textId="77777777" w:rsidR="00141114" w:rsidRPr="00B42DB6" w:rsidRDefault="00141114" w:rsidP="00A526EB">
      <w:pPr>
        <w:rPr>
          <w:rFonts w:ascii="Times New Roman" w:hAnsi="Times New Roman" w:cs="Times New Roman"/>
          <w:sz w:val="22"/>
          <w:lang w:val="en-GB"/>
        </w:rPr>
      </w:pPr>
      <w:bookmarkStart w:id="53" w:name="_GoBack"/>
      <w:bookmarkEnd w:id="53"/>
    </w:p>
    <w:p w14:paraId="4283D22C" w14:textId="7E83B557" w:rsidR="00527CF1" w:rsidRDefault="00527CF1" w:rsidP="00EB553D">
      <w:pPr>
        <w:pStyle w:val="1"/>
        <w:numPr>
          <w:ilvl w:val="0"/>
          <w:numId w:val="1"/>
        </w:numPr>
        <w:spacing w:beforeLines="50" w:before="180" w:afterLines="50"/>
        <w:rPr>
          <w:rFonts w:cs="Arial"/>
          <w:smallCaps/>
          <w:sz w:val="32"/>
          <w:szCs w:val="32"/>
        </w:rPr>
      </w:pPr>
      <w:r w:rsidRPr="000B5751">
        <w:rPr>
          <w:rFonts w:cs="Arial"/>
          <w:smallCaps/>
          <w:sz w:val="32"/>
          <w:szCs w:val="32"/>
        </w:rPr>
        <w:t>Reference</w:t>
      </w:r>
    </w:p>
    <w:p w14:paraId="1DD0C078" w14:textId="3F360F18" w:rsidR="00D76D7B" w:rsidRPr="00B63493" w:rsidRDefault="00D76D7B" w:rsidP="00B63493">
      <w:r>
        <w:rPr>
          <w:rFonts w:hint="eastAsia"/>
          <w:lang w:val="en-GB"/>
        </w:rPr>
        <w:t>[</w:t>
      </w:r>
      <w:r>
        <w:rPr>
          <w:lang w:val="en-GB"/>
        </w:rPr>
        <w:t>1</w:t>
      </w:r>
      <w:r>
        <w:rPr>
          <w:rFonts w:hint="eastAsia"/>
          <w:lang w:val="en-GB"/>
        </w:rPr>
        <w:t>]</w:t>
      </w:r>
      <w:r>
        <w:rPr>
          <w:lang w:val="en-GB"/>
        </w:rPr>
        <w:t xml:space="preserve"> </w:t>
      </w:r>
      <w:r w:rsidR="009741B1">
        <w:rPr>
          <w:lang w:val="en-GB"/>
        </w:rPr>
        <w:t>3GPP RAN2#113-e meeting chairman note</w:t>
      </w:r>
    </w:p>
    <w:sectPr w:rsidR="00D76D7B" w:rsidRPr="00B63493" w:rsidSect="0001281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21021" w14:textId="77777777" w:rsidR="00B1182F" w:rsidRDefault="00B1182F" w:rsidP="006105B4">
      <w:r>
        <w:separator/>
      </w:r>
    </w:p>
  </w:endnote>
  <w:endnote w:type="continuationSeparator" w:id="0">
    <w:p w14:paraId="40AE3680" w14:textId="77777777" w:rsidR="00B1182F" w:rsidRDefault="00B1182F" w:rsidP="0061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74BBF" w14:textId="77777777" w:rsidR="00B1182F" w:rsidRDefault="00B1182F" w:rsidP="006105B4">
      <w:r>
        <w:separator/>
      </w:r>
    </w:p>
  </w:footnote>
  <w:footnote w:type="continuationSeparator" w:id="0">
    <w:p w14:paraId="4C6238CE" w14:textId="77777777" w:rsidR="00B1182F" w:rsidRDefault="00B1182F" w:rsidP="00610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7B67"/>
    <w:multiLevelType w:val="hybridMultilevel"/>
    <w:tmpl w:val="93E668DC"/>
    <w:lvl w:ilvl="0" w:tplc="6C9ABA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1202907"/>
    <w:multiLevelType w:val="hybridMultilevel"/>
    <w:tmpl w:val="53486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15587"/>
    <w:multiLevelType w:val="hybridMultilevel"/>
    <w:tmpl w:val="AA527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49672B"/>
    <w:multiLevelType w:val="hybridMultilevel"/>
    <w:tmpl w:val="98464322"/>
    <w:lvl w:ilvl="0" w:tplc="9EBAECBC">
      <w:start w:val="4"/>
      <w:numFmt w:val="decimal"/>
      <w:lvlText w:val="%1."/>
      <w:lvlJc w:val="left"/>
      <w:pPr>
        <w:tabs>
          <w:tab w:val="num" w:pos="480"/>
        </w:tabs>
        <w:ind w:left="480" w:hanging="480"/>
      </w:pPr>
      <w:rPr>
        <w:rFonts w:hint="eastAsia"/>
      </w:rPr>
    </w:lvl>
    <w:lvl w:ilvl="1" w:tplc="DAB85586">
      <w:start w:val="1"/>
      <w:numFmt w:val="bullet"/>
      <w:lvlText w:val=""/>
      <w:lvlJc w:val="left"/>
      <w:pPr>
        <w:tabs>
          <w:tab w:val="num" w:pos="934"/>
        </w:tabs>
        <w:ind w:left="934" w:hanging="454"/>
      </w:pPr>
      <w:rPr>
        <w:rFonts w:ascii="Wingdings" w:hAnsi="Wingdings" w:hint="default"/>
      </w:rPr>
    </w:lvl>
    <w:lvl w:ilvl="2" w:tplc="75A6C4FE">
      <w:numFmt w:val="bullet"/>
      <w:lvlText w:val="-"/>
      <w:lvlJc w:val="left"/>
      <w:pPr>
        <w:ind w:left="1320" w:hanging="360"/>
      </w:pPr>
      <w:rPr>
        <w:rFonts w:ascii="Times New Roman" w:eastAsia="新細明體" w:hAnsi="Times New Roman" w:cs="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5734BA"/>
    <w:multiLevelType w:val="hybridMultilevel"/>
    <w:tmpl w:val="EFE4B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A25D3"/>
    <w:multiLevelType w:val="hybridMultilevel"/>
    <w:tmpl w:val="894A3D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8" w15:restartNumberingAfterBreak="0">
    <w:nsid w:val="317B74A3"/>
    <w:multiLevelType w:val="hybridMultilevel"/>
    <w:tmpl w:val="6AE0A484"/>
    <w:lvl w:ilvl="0" w:tplc="00540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C926A7"/>
    <w:multiLevelType w:val="hybridMultilevel"/>
    <w:tmpl w:val="C52CBBD6"/>
    <w:lvl w:ilvl="0" w:tplc="99A4BCC0">
      <w:start w:val="4"/>
      <w:numFmt w:val="bullet"/>
      <w:lvlText w:val="-"/>
      <w:lvlJc w:val="left"/>
      <w:pPr>
        <w:ind w:left="1921" w:hanging="360"/>
      </w:pPr>
      <w:rPr>
        <w:rFonts w:ascii="Times New Roman" w:eastAsiaTheme="minorEastAsia" w:hAnsi="Times New Roman" w:cs="Times New Roman" w:hint="default"/>
      </w:rPr>
    </w:lvl>
    <w:lvl w:ilvl="1" w:tplc="04090003" w:tentative="1">
      <w:start w:val="1"/>
      <w:numFmt w:val="bullet"/>
      <w:lvlText w:val=""/>
      <w:lvlJc w:val="left"/>
      <w:pPr>
        <w:ind w:left="2521" w:hanging="480"/>
      </w:pPr>
      <w:rPr>
        <w:rFonts w:ascii="Wingdings" w:hAnsi="Wingdings" w:hint="default"/>
      </w:rPr>
    </w:lvl>
    <w:lvl w:ilvl="2" w:tplc="04090005" w:tentative="1">
      <w:start w:val="1"/>
      <w:numFmt w:val="bullet"/>
      <w:lvlText w:val=""/>
      <w:lvlJc w:val="left"/>
      <w:pPr>
        <w:ind w:left="3001" w:hanging="480"/>
      </w:pPr>
      <w:rPr>
        <w:rFonts w:ascii="Wingdings" w:hAnsi="Wingdings" w:hint="default"/>
      </w:rPr>
    </w:lvl>
    <w:lvl w:ilvl="3" w:tplc="04090001" w:tentative="1">
      <w:start w:val="1"/>
      <w:numFmt w:val="bullet"/>
      <w:lvlText w:val=""/>
      <w:lvlJc w:val="left"/>
      <w:pPr>
        <w:ind w:left="3481" w:hanging="480"/>
      </w:pPr>
      <w:rPr>
        <w:rFonts w:ascii="Wingdings" w:hAnsi="Wingdings" w:hint="default"/>
      </w:rPr>
    </w:lvl>
    <w:lvl w:ilvl="4" w:tplc="04090003" w:tentative="1">
      <w:start w:val="1"/>
      <w:numFmt w:val="bullet"/>
      <w:lvlText w:val=""/>
      <w:lvlJc w:val="left"/>
      <w:pPr>
        <w:ind w:left="3961" w:hanging="480"/>
      </w:pPr>
      <w:rPr>
        <w:rFonts w:ascii="Wingdings" w:hAnsi="Wingdings" w:hint="default"/>
      </w:rPr>
    </w:lvl>
    <w:lvl w:ilvl="5" w:tplc="04090005" w:tentative="1">
      <w:start w:val="1"/>
      <w:numFmt w:val="bullet"/>
      <w:lvlText w:val=""/>
      <w:lvlJc w:val="left"/>
      <w:pPr>
        <w:ind w:left="4441" w:hanging="480"/>
      </w:pPr>
      <w:rPr>
        <w:rFonts w:ascii="Wingdings" w:hAnsi="Wingdings" w:hint="default"/>
      </w:rPr>
    </w:lvl>
    <w:lvl w:ilvl="6" w:tplc="04090001" w:tentative="1">
      <w:start w:val="1"/>
      <w:numFmt w:val="bullet"/>
      <w:lvlText w:val=""/>
      <w:lvlJc w:val="left"/>
      <w:pPr>
        <w:ind w:left="4921" w:hanging="480"/>
      </w:pPr>
      <w:rPr>
        <w:rFonts w:ascii="Wingdings" w:hAnsi="Wingdings" w:hint="default"/>
      </w:rPr>
    </w:lvl>
    <w:lvl w:ilvl="7" w:tplc="04090003" w:tentative="1">
      <w:start w:val="1"/>
      <w:numFmt w:val="bullet"/>
      <w:lvlText w:val=""/>
      <w:lvlJc w:val="left"/>
      <w:pPr>
        <w:ind w:left="5401" w:hanging="480"/>
      </w:pPr>
      <w:rPr>
        <w:rFonts w:ascii="Wingdings" w:hAnsi="Wingdings" w:hint="default"/>
      </w:rPr>
    </w:lvl>
    <w:lvl w:ilvl="8" w:tplc="04090005" w:tentative="1">
      <w:start w:val="1"/>
      <w:numFmt w:val="bullet"/>
      <w:lvlText w:val=""/>
      <w:lvlJc w:val="left"/>
      <w:pPr>
        <w:ind w:left="5881" w:hanging="480"/>
      </w:pPr>
      <w:rPr>
        <w:rFonts w:ascii="Wingdings" w:hAnsi="Wingdings" w:hint="default"/>
      </w:rPr>
    </w:lvl>
  </w:abstractNum>
  <w:abstractNum w:abstractNumId="1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86A89"/>
    <w:multiLevelType w:val="hybridMultilevel"/>
    <w:tmpl w:val="DF3CBE62"/>
    <w:lvl w:ilvl="0" w:tplc="D3D8B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E562BD0"/>
    <w:multiLevelType w:val="hybridMultilevel"/>
    <w:tmpl w:val="BC721A14"/>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2016F64"/>
    <w:multiLevelType w:val="hybridMultilevel"/>
    <w:tmpl w:val="58E6DE68"/>
    <w:lvl w:ilvl="0" w:tplc="A1EED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4135"/>
    <w:multiLevelType w:val="hybridMultilevel"/>
    <w:tmpl w:val="C71ADFF4"/>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8" w15:restartNumberingAfterBreak="0">
    <w:nsid w:val="58421B47"/>
    <w:multiLevelType w:val="hybridMultilevel"/>
    <w:tmpl w:val="E84AF7B0"/>
    <w:lvl w:ilvl="0" w:tplc="089217E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13E28"/>
    <w:multiLevelType w:val="hybridMultilevel"/>
    <w:tmpl w:val="FB1879A6"/>
    <w:lvl w:ilvl="0" w:tplc="04090001">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1E5934"/>
    <w:multiLevelType w:val="hybridMultilevel"/>
    <w:tmpl w:val="F3001168"/>
    <w:lvl w:ilvl="0" w:tplc="1F52EA10">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B1F18AE"/>
    <w:multiLevelType w:val="hybridMultilevel"/>
    <w:tmpl w:val="250C8344"/>
    <w:lvl w:ilvl="0" w:tplc="4ADA01E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3"/>
  </w:num>
  <w:num w:numId="3">
    <w:abstractNumId w:val="3"/>
  </w:num>
  <w:num w:numId="4">
    <w:abstractNumId w:val="16"/>
  </w:num>
  <w:num w:numId="5">
    <w:abstractNumId w:val="2"/>
  </w:num>
  <w:num w:numId="6">
    <w:abstractNumId w:val="5"/>
  </w:num>
  <w:num w:numId="7">
    <w:abstractNumId w:val="19"/>
  </w:num>
  <w:num w:numId="8">
    <w:abstractNumId w:val="21"/>
  </w:num>
  <w:num w:numId="9">
    <w:abstractNumId w:val="7"/>
  </w:num>
  <w:num w:numId="10">
    <w:abstractNumId w:val="10"/>
  </w:num>
  <w:num w:numId="11">
    <w:abstractNumId w:val="0"/>
  </w:num>
  <w:num w:numId="12">
    <w:abstractNumId w:val="22"/>
  </w:num>
  <w:num w:numId="13">
    <w:abstractNumId w:val="20"/>
  </w:num>
  <w:num w:numId="14">
    <w:abstractNumId w:val="11"/>
  </w:num>
  <w:num w:numId="15">
    <w:abstractNumId w:val="12"/>
  </w:num>
  <w:num w:numId="16">
    <w:abstractNumId w:val="17"/>
  </w:num>
  <w:num w:numId="17">
    <w:abstractNumId w:val="9"/>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8"/>
  </w:num>
  <w:num w:numId="22">
    <w:abstractNumId w:val="15"/>
  </w:num>
  <w:num w:numId="23">
    <w:abstractNumId w:val="13"/>
  </w:num>
  <w:num w:numId="24">
    <w:abstractNumId w:val="8"/>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ZTE DF">
    <w15:presenceInfo w15:providerId="None" w15:userId="ZTE DF"/>
  </w15:person>
  <w15:person w15:author="Richie Zen(曾立至)">
    <w15:presenceInfo w15:providerId="None" w15:userId="Richie Zen(曾立至)"/>
  </w15:person>
  <w15:person w15:author="ASUSTeK-Xinra">
    <w15:presenceInfo w15:providerId="None" w15:userId="ASUSTeK-Xinr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00"/>
    <w:rsid w:val="0000347E"/>
    <w:rsid w:val="00004F13"/>
    <w:rsid w:val="00005733"/>
    <w:rsid w:val="00010878"/>
    <w:rsid w:val="0001281D"/>
    <w:rsid w:val="000159F9"/>
    <w:rsid w:val="0004178E"/>
    <w:rsid w:val="00044711"/>
    <w:rsid w:val="00044F6B"/>
    <w:rsid w:val="000450B9"/>
    <w:rsid w:val="0005250E"/>
    <w:rsid w:val="000569F6"/>
    <w:rsid w:val="00061C41"/>
    <w:rsid w:val="00066510"/>
    <w:rsid w:val="00066A7D"/>
    <w:rsid w:val="0006743D"/>
    <w:rsid w:val="00071D28"/>
    <w:rsid w:val="000727EB"/>
    <w:rsid w:val="00073659"/>
    <w:rsid w:val="00073733"/>
    <w:rsid w:val="0007374D"/>
    <w:rsid w:val="000748F9"/>
    <w:rsid w:val="00081A06"/>
    <w:rsid w:val="00081D90"/>
    <w:rsid w:val="000954DC"/>
    <w:rsid w:val="000A5362"/>
    <w:rsid w:val="000A63D9"/>
    <w:rsid w:val="000B0AF9"/>
    <w:rsid w:val="000B1DEC"/>
    <w:rsid w:val="000B1FC0"/>
    <w:rsid w:val="000B58AA"/>
    <w:rsid w:val="000C071E"/>
    <w:rsid w:val="000C4682"/>
    <w:rsid w:val="000C5FA6"/>
    <w:rsid w:val="000D4BA0"/>
    <w:rsid w:val="000D6FE8"/>
    <w:rsid w:val="000E2BC1"/>
    <w:rsid w:val="000E3147"/>
    <w:rsid w:val="000E359B"/>
    <w:rsid w:val="000E4552"/>
    <w:rsid w:val="000E674E"/>
    <w:rsid w:val="000E7011"/>
    <w:rsid w:val="000E73AA"/>
    <w:rsid w:val="000F458F"/>
    <w:rsid w:val="000F461A"/>
    <w:rsid w:val="000F4B81"/>
    <w:rsid w:val="000F76FB"/>
    <w:rsid w:val="000F7937"/>
    <w:rsid w:val="000F7B57"/>
    <w:rsid w:val="000F7D1C"/>
    <w:rsid w:val="00104225"/>
    <w:rsid w:val="00106249"/>
    <w:rsid w:val="00106806"/>
    <w:rsid w:val="001105D5"/>
    <w:rsid w:val="0011174E"/>
    <w:rsid w:val="001146DC"/>
    <w:rsid w:val="00117894"/>
    <w:rsid w:val="0013305E"/>
    <w:rsid w:val="00141114"/>
    <w:rsid w:val="00141497"/>
    <w:rsid w:val="00150C57"/>
    <w:rsid w:val="001526C6"/>
    <w:rsid w:val="00154298"/>
    <w:rsid w:val="0015497A"/>
    <w:rsid w:val="00164366"/>
    <w:rsid w:val="001720A7"/>
    <w:rsid w:val="0017645C"/>
    <w:rsid w:val="00185DA7"/>
    <w:rsid w:val="00191542"/>
    <w:rsid w:val="00193AF2"/>
    <w:rsid w:val="0019436E"/>
    <w:rsid w:val="00197A54"/>
    <w:rsid w:val="001A22E6"/>
    <w:rsid w:val="001A719D"/>
    <w:rsid w:val="001A7AE5"/>
    <w:rsid w:val="001B65B3"/>
    <w:rsid w:val="001C0872"/>
    <w:rsid w:val="001C0C83"/>
    <w:rsid w:val="001C30EC"/>
    <w:rsid w:val="001C56D3"/>
    <w:rsid w:val="001C72BD"/>
    <w:rsid w:val="001D0448"/>
    <w:rsid w:val="001D0E79"/>
    <w:rsid w:val="001D2A69"/>
    <w:rsid w:val="001D4AD8"/>
    <w:rsid w:val="001D5086"/>
    <w:rsid w:val="001D61B8"/>
    <w:rsid w:val="001D62A1"/>
    <w:rsid w:val="001D70A0"/>
    <w:rsid w:val="001E0291"/>
    <w:rsid w:val="001E1943"/>
    <w:rsid w:val="001E6E6B"/>
    <w:rsid w:val="001F0906"/>
    <w:rsid w:val="001F1AF7"/>
    <w:rsid w:val="001F231C"/>
    <w:rsid w:val="001F2CB1"/>
    <w:rsid w:val="002016CE"/>
    <w:rsid w:val="002115F5"/>
    <w:rsid w:val="002118CD"/>
    <w:rsid w:val="00223DF2"/>
    <w:rsid w:val="002245CF"/>
    <w:rsid w:val="0022745C"/>
    <w:rsid w:val="00227E0C"/>
    <w:rsid w:val="00230826"/>
    <w:rsid w:val="002313A3"/>
    <w:rsid w:val="00232F72"/>
    <w:rsid w:val="0023592B"/>
    <w:rsid w:val="0024606D"/>
    <w:rsid w:val="00246F3E"/>
    <w:rsid w:val="00252235"/>
    <w:rsid w:val="00256486"/>
    <w:rsid w:val="002575DF"/>
    <w:rsid w:val="00262AB5"/>
    <w:rsid w:val="002631A6"/>
    <w:rsid w:val="00267FA7"/>
    <w:rsid w:val="00271C58"/>
    <w:rsid w:val="0027554B"/>
    <w:rsid w:val="00280EF6"/>
    <w:rsid w:val="00282FF4"/>
    <w:rsid w:val="00293699"/>
    <w:rsid w:val="00294304"/>
    <w:rsid w:val="002948D1"/>
    <w:rsid w:val="002949DB"/>
    <w:rsid w:val="002A1BA5"/>
    <w:rsid w:val="002A78B0"/>
    <w:rsid w:val="002B6B17"/>
    <w:rsid w:val="002C05D4"/>
    <w:rsid w:val="002D1A8F"/>
    <w:rsid w:val="002D334D"/>
    <w:rsid w:val="002E3B62"/>
    <w:rsid w:val="002E5AB3"/>
    <w:rsid w:val="002E5EF1"/>
    <w:rsid w:val="002F3526"/>
    <w:rsid w:val="00301248"/>
    <w:rsid w:val="00301F5C"/>
    <w:rsid w:val="0030224E"/>
    <w:rsid w:val="0030486E"/>
    <w:rsid w:val="00311AFF"/>
    <w:rsid w:val="00314DF8"/>
    <w:rsid w:val="003153E2"/>
    <w:rsid w:val="003273EB"/>
    <w:rsid w:val="00327A4C"/>
    <w:rsid w:val="003320AE"/>
    <w:rsid w:val="00332C7A"/>
    <w:rsid w:val="00334050"/>
    <w:rsid w:val="00336888"/>
    <w:rsid w:val="00340F7C"/>
    <w:rsid w:val="00341356"/>
    <w:rsid w:val="003663C6"/>
    <w:rsid w:val="003667B9"/>
    <w:rsid w:val="00375D09"/>
    <w:rsid w:val="00381AC4"/>
    <w:rsid w:val="00393348"/>
    <w:rsid w:val="00395502"/>
    <w:rsid w:val="00396CE3"/>
    <w:rsid w:val="003A65FF"/>
    <w:rsid w:val="003A6785"/>
    <w:rsid w:val="003B01D5"/>
    <w:rsid w:val="003B23F3"/>
    <w:rsid w:val="003B4FAD"/>
    <w:rsid w:val="003B56FD"/>
    <w:rsid w:val="003B5A2D"/>
    <w:rsid w:val="003B5FC2"/>
    <w:rsid w:val="003C0456"/>
    <w:rsid w:val="003C0C69"/>
    <w:rsid w:val="003C2DC8"/>
    <w:rsid w:val="003C5C2B"/>
    <w:rsid w:val="003D17D6"/>
    <w:rsid w:val="003D3557"/>
    <w:rsid w:val="003D4575"/>
    <w:rsid w:val="003D5847"/>
    <w:rsid w:val="003D7130"/>
    <w:rsid w:val="003D71C6"/>
    <w:rsid w:val="003D7D5A"/>
    <w:rsid w:val="003E162D"/>
    <w:rsid w:val="003E183D"/>
    <w:rsid w:val="003E28D5"/>
    <w:rsid w:val="003E5F07"/>
    <w:rsid w:val="003E7A63"/>
    <w:rsid w:val="003F0257"/>
    <w:rsid w:val="003F0418"/>
    <w:rsid w:val="003F40A5"/>
    <w:rsid w:val="003F422D"/>
    <w:rsid w:val="003F577E"/>
    <w:rsid w:val="003F61EC"/>
    <w:rsid w:val="003F6202"/>
    <w:rsid w:val="003F7166"/>
    <w:rsid w:val="00404D76"/>
    <w:rsid w:val="00404F50"/>
    <w:rsid w:val="00407D07"/>
    <w:rsid w:val="004115A4"/>
    <w:rsid w:val="00413D82"/>
    <w:rsid w:val="00422F80"/>
    <w:rsid w:val="00431964"/>
    <w:rsid w:val="00445581"/>
    <w:rsid w:val="00446C10"/>
    <w:rsid w:val="00446E7B"/>
    <w:rsid w:val="00451189"/>
    <w:rsid w:val="004514A2"/>
    <w:rsid w:val="00453831"/>
    <w:rsid w:val="0045530B"/>
    <w:rsid w:val="00456D2E"/>
    <w:rsid w:val="00457F4D"/>
    <w:rsid w:val="004604E8"/>
    <w:rsid w:val="004628A0"/>
    <w:rsid w:val="00462905"/>
    <w:rsid w:val="00464239"/>
    <w:rsid w:val="004669CA"/>
    <w:rsid w:val="004704C3"/>
    <w:rsid w:val="0047085F"/>
    <w:rsid w:val="00471A55"/>
    <w:rsid w:val="004749E6"/>
    <w:rsid w:val="00475FE0"/>
    <w:rsid w:val="00476C75"/>
    <w:rsid w:val="004808E6"/>
    <w:rsid w:val="0048150D"/>
    <w:rsid w:val="00482752"/>
    <w:rsid w:val="00482A74"/>
    <w:rsid w:val="00484573"/>
    <w:rsid w:val="004858C6"/>
    <w:rsid w:val="00490186"/>
    <w:rsid w:val="00490E92"/>
    <w:rsid w:val="004911C5"/>
    <w:rsid w:val="00491308"/>
    <w:rsid w:val="00493DF6"/>
    <w:rsid w:val="00496B71"/>
    <w:rsid w:val="004A04F3"/>
    <w:rsid w:val="004A49F9"/>
    <w:rsid w:val="004A56B2"/>
    <w:rsid w:val="004A699F"/>
    <w:rsid w:val="004A6A03"/>
    <w:rsid w:val="004B1A82"/>
    <w:rsid w:val="004B4F56"/>
    <w:rsid w:val="004C0C34"/>
    <w:rsid w:val="004D1B7B"/>
    <w:rsid w:val="004D30D6"/>
    <w:rsid w:val="004E25A8"/>
    <w:rsid w:val="004E30CE"/>
    <w:rsid w:val="004E3554"/>
    <w:rsid w:val="004E48B8"/>
    <w:rsid w:val="004E4976"/>
    <w:rsid w:val="004E4C0D"/>
    <w:rsid w:val="004E5194"/>
    <w:rsid w:val="004F156E"/>
    <w:rsid w:val="004F2A6C"/>
    <w:rsid w:val="004F6195"/>
    <w:rsid w:val="00502FA8"/>
    <w:rsid w:val="0050649C"/>
    <w:rsid w:val="005161B1"/>
    <w:rsid w:val="00520050"/>
    <w:rsid w:val="00520861"/>
    <w:rsid w:val="005214B6"/>
    <w:rsid w:val="00522496"/>
    <w:rsid w:val="00523809"/>
    <w:rsid w:val="00526364"/>
    <w:rsid w:val="00527CF1"/>
    <w:rsid w:val="00536AE1"/>
    <w:rsid w:val="0054248B"/>
    <w:rsid w:val="005432B9"/>
    <w:rsid w:val="00543608"/>
    <w:rsid w:val="005532C9"/>
    <w:rsid w:val="00556373"/>
    <w:rsid w:val="0055704F"/>
    <w:rsid w:val="00562EDE"/>
    <w:rsid w:val="005637D8"/>
    <w:rsid w:val="005711E8"/>
    <w:rsid w:val="00576CF2"/>
    <w:rsid w:val="00580101"/>
    <w:rsid w:val="00590D1E"/>
    <w:rsid w:val="005915D8"/>
    <w:rsid w:val="005975DD"/>
    <w:rsid w:val="0059768E"/>
    <w:rsid w:val="00597FEF"/>
    <w:rsid w:val="005A2314"/>
    <w:rsid w:val="005A2565"/>
    <w:rsid w:val="005A47CE"/>
    <w:rsid w:val="005B4FA4"/>
    <w:rsid w:val="005B5534"/>
    <w:rsid w:val="005B615D"/>
    <w:rsid w:val="005C2553"/>
    <w:rsid w:val="005D0C44"/>
    <w:rsid w:val="005D11FC"/>
    <w:rsid w:val="005D1433"/>
    <w:rsid w:val="005D55AA"/>
    <w:rsid w:val="005D5F2C"/>
    <w:rsid w:val="005D79D9"/>
    <w:rsid w:val="005E056A"/>
    <w:rsid w:val="005E09D7"/>
    <w:rsid w:val="005E4F39"/>
    <w:rsid w:val="005E516D"/>
    <w:rsid w:val="005E535E"/>
    <w:rsid w:val="005F086B"/>
    <w:rsid w:val="005F21EA"/>
    <w:rsid w:val="005F22E1"/>
    <w:rsid w:val="005F4FB0"/>
    <w:rsid w:val="005F7EE5"/>
    <w:rsid w:val="0060235F"/>
    <w:rsid w:val="006105B4"/>
    <w:rsid w:val="00610E26"/>
    <w:rsid w:val="0061506B"/>
    <w:rsid w:val="00616139"/>
    <w:rsid w:val="00620B46"/>
    <w:rsid w:val="00621025"/>
    <w:rsid w:val="006240CC"/>
    <w:rsid w:val="0062445E"/>
    <w:rsid w:val="00626C6E"/>
    <w:rsid w:val="006279C7"/>
    <w:rsid w:val="006279D1"/>
    <w:rsid w:val="0063141A"/>
    <w:rsid w:val="0063176F"/>
    <w:rsid w:val="006325A4"/>
    <w:rsid w:val="00634C47"/>
    <w:rsid w:val="00634FFE"/>
    <w:rsid w:val="00640E4A"/>
    <w:rsid w:val="00645BA8"/>
    <w:rsid w:val="006512B7"/>
    <w:rsid w:val="00651B84"/>
    <w:rsid w:val="00655FF7"/>
    <w:rsid w:val="00656BF6"/>
    <w:rsid w:val="00661612"/>
    <w:rsid w:val="0066200D"/>
    <w:rsid w:val="006624BB"/>
    <w:rsid w:val="0067217B"/>
    <w:rsid w:val="00675F5C"/>
    <w:rsid w:val="00681FAA"/>
    <w:rsid w:val="00682A6C"/>
    <w:rsid w:val="00685DC3"/>
    <w:rsid w:val="00685DF0"/>
    <w:rsid w:val="00686C29"/>
    <w:rsid w:val="00687ED5"/>
    <w:rsid w:val="00690C41"/>
    <w:rsid w:val="006922FC"/>
    <w:rsid w:val="006942C6"/>
    <w:rsid w:val="006949EC"/>
    <w:rsid w:val="00695FC1"/>
    <w:rsid w:val="006A26C2"/>
    <w:rsid w:val="006A71C6"/>
    <w:rsid w:val="006A774A"/>
    <w:rsid w:val="006B2C3A"/>
    <w:rsid w:val="006B5E49"/>
    <w:rsid w:val="006B61DB"/>
    <w:rsid w:val="006C34E2"/>
    <w:rsid w:val="006C4C37"/>
    <w:rsid w:val="006C5451"/>
    <w:rsid w:val="006D01F8"/>
    <w:rsid w:val="006D3090"/>
    <w:rsid w:val="006D30A3"/>
    <w:rsid w:val="006E2565"/>
    <w:rsid w:val="006E3F63"/>
    <w:rsid w:val="006E4212"/>
    <w:rsid w:val="006F4AED"/>
    <w:rsid w:val="00702606"/>
    <w:rsid w:val="00705B22"/>
    <w:rsid w:val="007102CB"/>
    <w:rsid w:val="00710DA1"/>
    <w:rsid w:val="00711181"/>
    <w:rsid w:val="007137F8"/>
    <w:rsid w:val="00713A23"/>
    <w:rsid w:val="00714B70"/>
    <w:rsid w:val="0071541F"/>
    <w:rsid w:val="00725377"/>
    <w:rsid w:val="00726E72"/>
    <w:rsid w:val="0073075C"/>
    <w:rsid w:val="007308B4"/>
    <w:rsid w:val="00731CA3"/>
    <w:rsid w:val="0073299B"/>
    <w:rsid w:val="0073725B"/>
    <w:rsid w:val="00737E7B"/>
    <w:rsid w:val="0074098A"/>
    <w:rsid w:val="00741D1D"/>
    <w:rsid w:val="0074739D"/>
    <w:rsid w:val="00750B33"/>
    <w:rsid w:val="00751F4F"/>
    <w:rsid w:val="007526FF"/>
    <w:rsid w:val="00752BCB"/>
    <w:rsid w:val="00763698"/>
    <w:rsid w:val="0076685B"/>
    <w:rsid w:val="0077053B"/>
    <w:rsid w:val="007729D8"/>
    <w:rsid w:val="0077305F"/>
    <w:rsid w:val="00774BD9"/>
    <w:rsid w:val="00775C4B"/>
    <w:rsid w:val="00777927"/>
    <w:rsid w:val="00781E50"/>
    <w:rsid w:val="007842AD"/>
    <w:rsid w:val="00785039"/>
    <w:rsid w:val="00786389"/>
    <w:rsid w:val="00793A14"/>
    <w:rsid w:val="007943D8"/>
    <w:rsid w:val="00794D7F"/>
    <w:rsid w:val="00795B67"/>
    <w:rsid w:val="00796D11"/>
    <w:rsid w:val="007A19B0"/>
    <w:rsid w:val="007A5674"/>
    <w:rsid w:val="007B2CBF"/>
    <w:rsid w:val="007B2D36"/>
    <w:rsid w:val="007C423B"/>
    <w:rsid w:val="007C4918"/>
    <w:rsid w:val="007C671C"/>
    <w:rsid w:val="007C7A77"/>
    <w:rsid w:val="007D2990"/>
    <w:rsid w:val="007D3ACC"/>
    <w:rsid w:val="007E2B31"/>
    <w:rsid w:val="007F16A6"/>
    <w:rsid w:val="007F32F7"/>
    <w:rsid w:val="00807E27"/>
    <w:rsid w:val="00810B7D"/>
    <w:rsid w:val="00810DE6"/>
    <w:rsid w:val="008136D5"/>
    <w:rsid w:val="008214FD"/>
    <w:rsid w:val="008248DD"/>
    <w:rsid w:val="00824F3C"/>
    <w:rsid w:val="008269DE"/>
    <w:rsid w:val="00831204"/>
    <w:rsid w:val="00834628"/>
    <w:rsid w:val="00836728"/>
    <w:rsid w:val="00840382"/>
    <w:rsid w:val="008466C6"/>
    <w:rsid w:val="008476D1"/>
    <w:rsid w:val="00847EF5"/>
    <w:rsid w:val="00861F40"/>
    <w:rsid w:val="00863DE0"/>
    <w:rsid w:val="00863E10"/>
    <w:rsid w:val="00877DA8"/>
    <w:rsid w:val="00883D5A"/>
    <w:rsid w:val="00883F88"/>
    <w:rsid w:val="00886A39"/>
    <w:rsid w:val="00890933"/>
    <w:rsid w:val="0089228E"/>
    <w:rsid w:val="00893256"/>
    <w:rsid w:val="008A1AD3"/>
    <w:rsid w:val="008A350F"/>
    <w:rsid w:val="008A46BF"/>
    <w:rsid w:val="008A7FDF"/>
    <w:rsid w:val="008B1AA5"/>
    <w:rsid w:val="008C09F1"/>
    <w:rsid w:val="008C5BD1"/>
    <w:rsid w:val="008D54FD"/>
    <w:rsid w:val="008E01B9"/>
    <w:rsid w:val="008E02B2"/>
    <w:rsid w:val="008E0B29"/>
    <w:rsid w:val="008E16DE"/>
    <w:rsid w:val="008E3E1A"/>
    <w:rsid w:val="008E5755"/>
    <w:rsid w:val="008E7A6F"/>
    <w:rsid w:val="008F17C1"/>
    <w:rsid w:val="00900A96"/>
    <w:rsid w:val="00902767"/>
    <w:rsid w:val="00902B04"/>
    <w:rsid w:val="00903D21"/>
    <w:rsid w:val="0090711C"/>
    <w:rsid w:val="0091635C"/>
    <w:rsid w:val="009213C7"/>
    <w:rsid w:val="00923264"/>
    <w:rsid w:val="00924D61"/>
    <w:rsid w:val="009254CE"/>
    <w:rsid w:val="009300F7"/>
    <w:rsid w:val="00937248"/>
    <w:rsid w:val="009377D1"/>
    <w:rsid w:val="00940DB1"/>
    <w:rsid w:val="009456B4"/>
    <w:rsid w:val="009537C0"/>
    <w:rsid w:val="0095688F"/>
    <w:rsid w:val="0095717F"/>
    <w:rsid w:val="00961DFE"/>
    <w:rsid w:val="00963111"/>
    <w:rsid w:val="00965A56"/>
    <w:rsid w:val="0096749B"/>
    <w:rsid w:val="0097076B"/>
    <w:rsid w:val="0097394C"/>
    <w:rsid w:val="009741B1"/>
    <w:rsid w:val="009820CB"/>
    <w:rsid w:val="00982F8E"/>
    <w:rsid w:val="00983C21"/>
    <w:rsid w:val="009864A1"/>
    <w:rsid w:val="00987BF7"/>
    <w:rsid w:val="00992953"/>
    <w:rsid w:val="00995271"/>
    <w:rsid w:val="00996129"/>
    <w:rsid w:val="009976A8"/>
    <w:rsid w:val="00997E9B"/>
    <w:rsid w:val="009A2B97"/>
    <w:rsid w:val="009A5471"/>
    <w:rsid w:val="009B099C"/>
    <w:rsid w:val="009B69F4"/>
    <w:rsid w:val="009B7EC4"/>
    <w:rsid w:val="009C2474"/>
    <w:rsid w:val="009C5E54"/>
    <w:rsid w:val="009C600A"/>
    <w:rsid w:val="009C69A2"/>
    <w:rsid w:val="009D0C09"/>
    <w:rsid w:val="009D1515"/>
    <w:rsid w:val="009D3992"/>
    <w:rsid w:val="009D4478"/>
    <w:rsid w:val="009D6264"/>
    <w:rsid w:val="009D7605"/>
    <w:rsid w:val="009E0F4A"/>
    <w:rsid w:val="009E2E1D"/>
    <w:rsid w:val="009F0126"/>
    <w:rsid w:val="009F04B1"/>
    <w:rsid w:val="009F0E01"/>
    <w:rsid w:val="009F0F51"/>
    <w:rsid w:val="009F16FB"/>
    <w:rsid w:val="009F21D3"/>
    <w:rsid w:val="009F3151"/>
    <w:rsid w:val="009F4E1A"/>
    <w:rsid w:val="009F5106"/>
    <w:rsid w:val="00A0072F"/>
    <w:rsid w:val="00A00AD0"/>
    <w:rsid w:val="00A01500"/>
    <w:rsid w:val="00A025B5"/>
    <w:rsid w:val="00A0651C"/>
    <w:rsid w:val="00A07008"/>
    <w:rsid w:val="00A142E5"/>
    <w:rsid w:val="00A1555F"/>
    <w:rsid w:val="00A17945"/>
    <w:rsid w:val="00A223BE"/>
    <w:rsid w:val="00A22911"/>
    <w:rsid w:val="00A2376F"/>
    <w:rsid w:val="00A24AAE"/>
    <w:rsid w:val="00A2618F"/>
    <w:rsid w:val="00A272BD"/>
    <w:rsid w:val="00A32349"/>
    <w:rsid w:val="00A3346E"/>
    <w:rsid w:val="00A352FD"/>
    <w:rsid w:val="00A35F53"/>
    <w:rsid w:val="00A37977"/>
    <w:rsid w:val="00A4058D"/>
    <w:rsid w:val="00A46C45"/>
    <w:rsid w:val="00A503EB"/>
    <w:rsid w:val="00A50D6A"/>
    <w:rsid w:val="00A517AE"/>
    <w:rsid w:val="00A526EB"/>
    <w:rsid w:val="00A52791"/>
    <w:rsid w:val="00A55094"/>
    <w:rsid w:val="00A55C89"/>
    <w:rsid w:val="00A62F87"/>
    <w:rsid w:val="00A66371"/>
    <w:rsid w:val="00A6708F"/>
    <w:rsid w:val="00A670EB"/>
    <w:rsid w:val="00A67AD5"/>
    <w:rsid w:val="00A758F8"/>
    <w:rsid w:val="00A807A3"/>
    <w:rsid w:val="00A81955"/>
    <w:rsid w:val="00A84BCE"/>
    <w:rsid w:val="00A85CA7"/>
    <w:rsid w:val="00A876CD"/>
    <w:rsid w:val="00A91738"/>
    <w:rsid w:val="00A92FE8"/>
    <w:rsid w:val="00A93D4F"/>
    <w:rsid w:val="00AA0943"/>
    <w:rsid w:val="00AA7215"/>
    <w:rsid w:val="00AB0B2B"/>
    <w:rsid w:val="00AB22FA"/>
    <w:rsid w:val="00AC0C7F"/>
    <w:rsid w:val="00AC2466"/>
    <w:rsid w:val="00AC2A36"/>
    <w:rsid w:val="00AC394F"/>
    <w:rsid w:val="00AC3BA9"/>
    <w:rsid w:val="00AD0B88"/>
    <w:rsid w:val="00AD477C"/>
    <w:rsid w:val="00AD5137"/>
    <w:rsid w:val="00AE388B"/>
    <w:rsid w:val="00AE3EEC"/>
    <w:rsid w:val="00AF0853"/>
    <w:rsid w:val="00AF1E4C"/>
    <w:rsid w:val="00AF2DD1"/>
    <w:rsid w:val="00AF5445"/>
    <w:rsid w:val="00B007BD"/>
    <w:rsid w:val="00B05AC8"/>
    <w:rsid w:val="00B109BA"/>
    <w:rsid w:val="00B1182F"/>
    <w:rsid w:val="00B11D49"/>
    <w:rsid w:val="00B11DA7"/>
    <w:rsid w:val="00B20377"/>
    <w:rsid w:val="00B2155A"/>
    <w:rsid w:val="00B24220"/>
    <w:rsid w:val="00B2547B"/>
    <w:rsid w:val="00B276AF"/>
    <w:rsid w:val="00B376E2"/>
    <w:rsid w:val="00B42DB6"/>
    <w:rsid w:val="00B42EF4"/>
    <w:rsid w:val="00B434B3"/>
    <w:rsid w:val="00B43B94"/>
    <w:rsid w:val="00B5096F"/>
    <w:rsid w:val="00B51F5E"/>
    <w:rsid w:val="00B61DF9"/>
    <w:rsid w:val="00B63493"/>
    <w:rsid w:val="00B63813"/>
    <w:rsid w:val="00B70717"/>
    <w:rsid w:val="00B7446A"/>
    <w:rsid w:val="00B749CE"/>
    <w:rsid w:val="00B76EE3"/>
    <w:rsid w:val="00B84CB9"/>
    <w:rsid w:val="00B96ACE"/>
    <w:rsid w:val="00BA49EB"/>
    <w:rsid w:val="00BA5C61"/>
    <w:rsid w:val="00BB103D"/>
    <w:rsid w:val="00BB24CC"/>
    <w:rsid w:val="00BB3713"/>
    <w:rsid w:val="00BB5AC2"/>
    <w:rsid w:val="00BB5ACE"/>
    <w:rsid w:val="00BC2713"/>
    <w:rsid w:val="00BC3EAB"/>
    <w:rsid w:val="00BC64B6"/>
    <w:rsid w:val="00BC66EC"/>
    <w:rsid w:val="00BC6C3D"/>
    <w:rsid w:val="00BD1105"/>
    <w:rsid w:val="00BD2AA5"/>
    <w:rsid w:val="00BD4EA5"/>
    <w:rsid w:val="00BE4104"/>
    <w:rsid w:val="00BF1D60"/>
    <w:rsid w:val="00BF51AD"/>
    <w:rsid w:val="00C00231"/>
    <w:rsid w:val="00C10376"/>
    <w:rsid w:val="00C1101B"/>
    <w:rsid w:val="00C16F03"/>
    <w:rsid w:val="00C17D2A"/>
    <w:rsid w:val="00C17FF7"/>
    <w:rsid w:val="00C21364"/>
    <w:rsid w:val="00C246C9"/>
    <w:rsid w:val="00C265C4"/>
    <w:rsid w:val="00C30A71"/>
    <w:rsid w:val="00C33F27"/>
    <w:rsid w:val="00C40A21"/>
    <w:rsid w:val="00C44113"/>
    <w:rsid w:val="00C46B07"/>
    <w:rsid w:val="00C5178D"/>
    <w:rsid w:val="00C51BE8"/>
    <w:rsid w:val="00C53795"/>
    <w:rsid w:val="00C53BA6"/>
    <w:rsid w:val="00C54289"/>
    <w:rsid w:val="00C55341"/>
    <w:rsid w:val="00C57247"/>
    <w:rsid w:val="00C627A4"/>
    <w:rsid w:val="00C63CD4"/>
    <w:rsid w:val="00C643DE"/>
    <w:rsid w:val="00C65185"/>
    <w:rsid w:val="00C658FB"/>
    <w:rsid w:val="00C70ADC"/>
    <w:rsid w:val="00C728A3"/>
    <w:rsid w:val="00C77339"/>
    <w:rsid w:val="00C776B8"/>
    <w:rsid w:val="00C80B30"/>
    <w:rsid w:val="00C845DA"/>
    <w:rsid w:val="00C86279"/>
    <w:rsid w:val="00C91FFE"/>
    <w:rsid w:val="00C945DF"/>
    <w:rsid w:val="00C956BE"/>
    <w:rsid w:val="00CA4CD8"/>
    <w:rsid w:val="00CB3F85"/>
    <w:rsid w:val="00CB60A7"/>
    <w:rsid w:val="00CC2D7F"/>
    <w:rsid w:val="00CC35C3"/>
    <w:rsid w:val="00CC4E1F"/>
    <w:rsid w:val="00CC76B4"/>
    <w:rsid w:val="00CC7AC2"/>
    <w:rsid w:val="00CD3226"/>
    <w:rsid w:val="00CD4D51"/>
    <w:rsid w:val="00CD59B2"/>
    <w:rsid w:val="00CE081D"/>
    <w:rsid w:val="00CE0A71"/>
    <w:rsid w:val="00CE18DF"/>
    <w:rsid w:val="00CE69F5"/>
    <w:rsid w:val="00CF5DF9"/>
    <w:rsid w:val="00CF7113"/>
    <w:rsid w:val="00D11FE9"/>
    <w:rsid w:val="00D1311A"/>
    <w:rsid w:val="00D14326"/>
    <w:rsid w:val="00D2138B"/>
    <w:rsid w:val="00D2230E"/>
    <w:rsid w:val="00D23A4F"/>
    <w:rsid w:val="00D24A00"/>
    <w:rsid w:val="00D2617B"/>
    <w:rsid w:val="00D27363"/>
    <w:rsid w:val="00D307C8"/>
    <w:rsid w:val="00D30893"/>
    <w:rsid w:val="00D33832"/>
    <w:rsid w:val="00D36DC6"/>
    <w:rsid w:val="00D40201"/>
    <w:rsid w:val="00D4154D"/>
    <w:rsid w:val="00D43209"/>
    <w:rsid w:val="00D43DBB"/>
    <w:rsid w:val="00D54E0D"/>
    <w:rsid w:val="00D6150B"/>
    <w:rsid w:val="00D621BF"/>
    <w:rsid w:val="00D6461E"/>
    <w:rsid w:val="00D65088"/>
    <w:rsid w:val="00D65A1B"/>
    <w:rsid w:val="00D662B8"/>
    <w:rsid w:val="00D701B0"/>
    <w:rsid w:val="00D71BA4"/>
    <w:rsid w:val="00D736A1"/>
    <w:rsid w:val="00D75E02"/>
    <w:rsid w:val="00D76415"/>
    <w:rsid w:val="00D76B08"/>
    <w:rsid w:val="00D76D7B"/>
    <w:rsid w:val="00D77B96"/>
    <w:rsid w:val="00D82736"/>
    <w:rsid w:val="00D864D3"/>
    <w:rsid w:val="00D87C95"/>
    <w:rsid w:val="00D95B78"/>
    <w:rsid w:val="00D973C4"/>
    <w:rsid w:val="00DA0584"/>
    <w:rsid w:val="00DA273A"/>
    <w:rsid w:val="00DA2FB0"/>
    <w:rsid w:val="00DA316D"/>
    <w:rsid w:val="00DA43E1"/>
    <w:rsid w:val="00DA4658"/>
    <w:rsid w:val="00DA4742"/>
    <w:rsid w:val="00DB53BB"/>
    <w:rsid w:val="00DB7831"/>
    <w:rsid w:val="00DC1FF2"/>
    <w:rsid w:val="00DC263D"/>
    <w:rsid w:val="00DC407A"/>
    <w:rsid w:val="00DC4E26"/>
    <w:rsid w:val="00DC6005"/>
    <w:rsid w:val="00DD0612"/>
    <w:rsid w:val="00DD1474"/>
    <w:rsid w:val="00DD1817"/>
    <w:rsid w:val="00DD4923"/>
    <w:rsid w:val="00DE010D"/>
    <w:rsid w:val="00DE193A"/>
    <w:rsid w:val="00DE3A4F"/>
    <w:rsid w:val="00DE45A8"/>
    <w:rsid w:val="00DE6200"/>
    <w:rsid w:val="00DE67E1"/>
    <w:rsid w:val="00DF3E93"/>
    <w:rsid w:val="00DF4727"/>
    <w:rsid w:val="00E00CC4"/>
    <w:rsid w:val="00E0160F"/>
    <w:rsid w:val="00E07866"/>
    <w:rsid w:val="00E11D1D"/>
    <w:rsid w:val="00E12D78"/>
    <w:rsid w:val="00E16DB4"/>
    <w:rsid w:val="00E20F0C"/>
    <w:rsid w:val="00E222DB"/>
    <w:rsid w:val="00E22B09"/>
    <w:rsid w:val="00E23DF6"/>
    <w:rsid w:val="00E25D1C"/>
    <w:rsid w:val="00E326EE"/>
    <w:rsid w:val="00E3323C"/>
    <w:rsid w:val="00E36042"/>
    <w:rsid w:val="00E40F0A"/>
    <w:rsid w:val="00E43A08"/>
    <w:rsid w:val="00E43E61"/>
    <w:rsid w:val="00E43FF9"/>
    <w:rsid w:val="00E444D2"/>
    <w:rsid w:val="00E44ECF"/>
    <w:rsid w:val="00E46B65"/>
    <w:rsid w:val="00E64F54"/>
    <w:rsid w:val="00E6693F"/>
    <w:rsid w:val="00E67622"/>
    <w:rsid w:val="00E70562"/>
    <w:rsid w:val="00E75D8D"/>
    <w:rsid w:val="00E8357C"/>
    <w:rsid w:val="00E83AEB"/>
    <w:rsid w:val="00EA340F"/>
    <w:rsid w:val="00EA3F53"/>
    <w:rsid w:val="00EA44B2"/>
    <w:rsid w:val="00EA6CD0"/>
    <w:rsid w:val="00EA6D48"/>
    <w:rsid w:val="00EA6E37"/>
    <w:rsid w:val="00EB00C8"/>
    <w:rsid w:val="00EB2B6F"/>
    <w:rsid w:val="00EB513A"/>
    <w:rsid w:val="00EB553D"/>
    <w:rsid w:val="00EB667D"/>
    <w:rsid w:val="00EB7579"/>
    <w:rsid w:val="00EC1A9F"/>
    <w:rsid w:val="00ED2B61"/>
    <w:rsid w:val="00ED4393"/>
    <w:rsid w:val="00ED5F90"/>
    <w:rsid w:val="00ED6C5F"/>
    <w:rsid w:val="00EE2001"/>
    <w:rsid w:val="00EF09C7"/>
    <w:rsid w:val="00EF71C5"/>
    <w:rsid w:val="00EF776E"/>
    <w:rsid w:val="00F00935"/>
    <w:rsid w:val="00F0247E"/>
    <w:rsid w:val="00F042DD"/>
    <w:rsid w:val="00F06255"/>
    <w:rsid w:val="00F06C77"/>
    <w:rsid w:val="00F104D3"/>
    <w:rsid w:val="00F12FEC"/>
    <w:rsid w:val="00F145EF"/>
    <w:rsid w:val="00F1571A"/>
    <w:rsid w:val="00F211E1"/>
    <w:rsid w:val="00F26017"/>
    <w:rsid w:val="00F26B48"/>
    <w:rsid w:val="00F32285"/>
    <w:rsid w:val="00F332A7"/>
    <w:rsid w:val="00F33E1C"/>
    <w:rsid w:val="00F34DB8"/>
    <w:rsid w:val="00F35588"/>
    <w:rsid w:val="00F4194D"/>
    <w:rsid w:val="00F43625"/>
    <w:rsid w:val="00F46953"/>
    <w:rsid w:val="00F4778F"/>
    <w:rsid w:val="00F55FD7"/>
    <w:rsid w:val="00F57884"/>
    <w:rsid w:val="00F6689E"/>
    <w:rsid w:val="00F708B0"/>
    <w:rsid w:val="00F777FE"/>
    <w:rsid w:val="00F9150D"/>
    <w:rsid w:val="00FA0D01"/>
    <w:rsid w:val="00FA2616"/>
    <w:rsid w:val="00FA345F"/>
    <w:rsid w:val="00FB1666"/>
    <w:rsid w:val="00FB6D32"/>
    <w:rsid w:val="00FC5609"/>
    <w:rsid w:val="00FC582E"/>
    <w:rsid w:val="00FD25A9"/>
    <w:rsid w:val="00FD298F"/>
    <w:rsid w:val="00FD366F"/>
    <w:rsid w:val="00FE281D"/>
    <w:rsid w:val="00FE2E9F"/>
    <w:rsid w:val="00FE70F4"/>
    <w:rsid w:val="00FE7478"/>
    <w:rsid w:val="00FF1250"/>
    <w:rsid w:val="00FF1700"/>
    <w:rsid w:val="00FF6563"/>
    <w:rsid w:val="00FF7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CC89B"/>
  <w15:docId w15:val="{C12044E1-0FF7-46FC-B611-111E97B6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5A9"/>
    <w:pPr>
      <w:widowControl w:val="0"/>
    </w:pPr>
  </w:style>
  <w:style w:type="paragraph" w:styleId="1">
    <w:name w:val="heading 1"/>
    <w:aliases w:val="H1"/>
    <w:next w:val="a"/>
    <w:link w:val="10"/>
    <w:qFormat/>
    <w:rsid w:val="00DE62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新細明體" w:hAnsi="Arial" w:cs="Times New Roman"/>
      <w:kern w:val="0"/>
      <w:sz w:val="36"/>
      <w:szCs w:val="20"/>
      <w:lang w:val="en-GB"/>
    </w:rPr>
  </w:style>
  <w:style w:type="paragraph" w:styleId="2">
    <w:name w:val="heading 2"/>
    <w:basedOn w:val="a"/>
    <w:next w:val="a"/>
    <w:link w:val="20"/>
    <w:unhideWhenUsed/>
    <w:qFormat/>
    <w:rsid w:val="0066200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C53BA6"/>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D30893"/>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uiPriority w:val="9"/>
    <w:semiHidden/>
    <w:unhideWhenUsed/>
    <w:qFormat/>
    <w:rsid w:val="00150C57"/>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
    <w:basedOn w:val="a0"/>
    <w:link w:val="1"/>
    <w:rsid w:val="00DE6200"/>
    <w:rPr>
      <w:rFonts w:ascii="Arial" w:eastAsia="新細明體" w:hAnsi="Arial" w:cs="Times New Roman"/>
      <w:kern w:val="0"/>
      <w:sz w:val="36"/>
      <w:szCs w:val="20"/>
      <w:lang w:val="en-GB"/>
    </w:rPr>
  </w:style>
  <w:style w:type="paragraph" w:customStyle="1" w:styleId="CRCoverPage">
    <w:name w:val="CR Cover Page"/>
    <w:link w:val="CRCoverPageZchn"/>
    <w:qFormat/>
    <w:rsid w:val="00DE6200"/>
    <w:pPr>
      <w:spacing w:after="120"/>
    </w:pPr>
    <w:rPr>
      <w:rFonts w:ascii="Arial" w:eastAsia="新細明體" w:hAnsi="Arial" w:cs="Times New Roman"/>
      <w:kern w:val="0"/>
      <w:sz w:val="20"/>
      <w:szCs w:val="20"/>
      <w:lang w:val="en-GB" w:eastAsia="en-US"/>
    </w:rPr>
  </w:style>
  <w:style w:type="paragraph" w:customStyle="1" w:styleId="3GPPHeader">
    <w:name w:val="3GPP_Header"/>
    <w:basedOn w:val="a"/>
    <w:rsid w:val="00DE6200"/>
    <w:pPr>
      <w:widowControl/>
      <w:tabs>
        <w:tab w:val="left" w:pos="1701"/>
        <w:tab w:val="right" w:pos="9639"/>
      </w:tabs>
      <w:overflowPunct w:val="0"/>
      <w:autoSpaceDE w:val="0"/>
      <w:autoSpaceDN w:val="0"/>
      <w:adjustRightInd w:val="0"/>
      <w:spacing w:after="240"/>
      <w:textAlignment w:val="baseline"/>
    </w:pPr>
    <w:rPr>
      <w:rFonts w:ascii="Times New Roman" w:eastAsia="新細明體" w:hAnsi="Times New Roman" w:cs="Times New Roman"/>
      <w:b/>
      <w:kern w:val="0"/>
      <w:szCs w:val="20"/>
      <w:lang w:val="en-GB" w:eastAsia="zh-CN"/>
    </w:rPr>
  </w:style>
  <w:style w:type="character" w:customStyle="1" w:styleId="30">
    <w:name w:val="標題 3 字元"/>
    <w:basedOn w:val="a0"/>
    <w:link w:val="3"/>
    <w:uiPriority w:val="9"/>
    <w:semiHidden/>
    <w:rsid w:val="00C53BA6"/>
    <w:rPr>
      <w:rFonts w:asciiTheme="majorHAnsi" w:eastAsiaTheme="majorEastAsia" w:hAnsiTheme="majorHAnsi" w:cstheme="majorBidi"/>
      <w:b/>
      <w:bCs/>
      <w:sz w:val="36"/>
      <w:szCs w:val="36"/>
    </w:rPr>
  </w:style>
  <w:style w:type="paragraph" w:customStyle="1" w:styleId="B1">
    <w:name w:val="B1"/>
    <w:basedOn w:val="a3"/>
    <w:link w:val="B1Zchn"/>
    <w:qFormat/>
    <w:rsid w:val="00C53BA6"/>
    <w:pPr>
      <w:widowControl/>
      <w:overflowPunct w:val="0"/>
      <w:autoSpaceDE w:val="0"/>
      <w:autoSpaceDN w:val="0"/>
      <w:adjustRightInd w:val="0"/>
      <w:spacing w:after="180"/>
      <w:ind w:leftChars="0" w:left="568" w:firstLineChars="0" w:hanging="284"/>
      <w:contextualSpacing w:val="0"/>
      <w:textAlignment w:val="baseline"/>
    </w:pPr>
    <w:rPr>
      <w:rFonts w:ascii="Times New Roman" w:eastAsia="MS Mincho" w:hAnsi="Times New Roman" w:cs="Times New Roman"/>
      <w:kern w:val="0"/>
      <w:sz w:val="20"/>
      <w:szCs w:val="20"/>
      <w:lang w:val="en-GB" w:eastAsia="ja-JP"/>
    </w:rPr>
  </w:style>
  <w:style w:type="paragraph" w:customStyle="1" w:styleId="B2">
    <w:name w:val="B2"/>
    <w:basedOn w:val="21"/>
    <w:link w:val="B2Car"/>
    <w:qFormat/>
    <w:rsid w:val="00C53BA6"/>
    <w:pPr>
      <w:widowControl/>
      <w:overflowPunct w:val="0"/>
      <w:autoSpaceDE w:val="0"/>
      <w:autoSpaceDN w:val="0"/>
      <w:adjustRightInd w:val="0"/>
      <w:spacing w:after="180"/>
      <w:ind w:leftChars="0" w:left="851" w:firstLineChars="0" w:hanging="284"/>
      <w:contextualSpacing w:val="0"/>
      <w:textAlignment w:val="baseline"/>
    </w:pPr>
    <w:rPr>
      <w:rFonts w:ascii="Times New Roman" w:eastAsia="MS Mincho" w:hAnsi="Times New Roman" w:cs="Times New Roman"/>
      <w:kern w:val="0"/>
      <w:sz w:val="20"/>
      <w:szCs w:val="20"/>
      <w:lang w:val="en-GB" w:eastAsia="ja-JP"/>
    </w:rPr>
  </w:style>
  <w:style w:type="character" w:customStyle="1" w:styleId="B1Zchn">
    <w:name w:val="B1 Zchn"/>
    <w:link w:val="B1"/>
    <w:rsid w:val="00C53BA6"/>
    <w:rPr>
      <w:rFonts w:ascii="Times New Roman" w:eastAsia="MS Mincho" w:hAnsi="Times New Roman" w:cs="Times New Roman"/>
      <w:kern w:val="0"/>
      <w:sz w:val="20"/>
      <w:szCs w:val="20"/>
      <w:lang w:val="en-GB" w:eastAsia="ja-JP"/>
    </w:rPr>
  </w:style>
  <w:style w:type="character" w:customStyle="1" w:styleId="B2Car">
    <w:name w:val="B2 Car"/>
    <w:link w:val="B2"/>
    <w:rsid w:val="00C53BA6"/>
    <w:rPr>
      <w:rFonts w:ascii="Times New Roman" w:eastAsia="MS Mincho" w:hAnsi="Times New Roman" w:cs="Times New Roman"/>
      <w:kern w:val="0"/>
      <w:sz w:val="20"/>
      <w:szCs w:val="20"/>
      <w:lang w:val="en-GB" w:eastAsia="ja-JP"/>
    </w:rPr>
  </w:style>
  <w:style w:type="paragraph" w:styleId="a3">
    <w:name w:val="List"/>
    <w:basedOn w:val="a"/>
    <w:uiPriority w:val="99"/>
    <w:semiHidden/>
    <w:unhideWhenUsed/>
    <w:rsid w:val="00C53BA6"/>
    <w:pPr>
      <w:ind w:leftChars="200" w:left="100" w:hangingChars="200" w:hanging="200"/>
      <w:contextualSpacing/>
    </w:pPr>
  </w:style>
  <w:style w:type="paragraph" w:styleId="21">
    <w:name w:val="List 2"/>
    <w:basedOn w:val="a"/>
    <w:uiPriority w:val="99"/>
    <w:semiHidden/>
    <w:unhideWhenUsed/>
    <w:rsid w:val="00C53BA6"/>
    <w:pPr>
      <w:ind w:leftChars="400" w:left="100" w:hangingChars="200" w:hanging="200"/>
      <w:contextualSpacing/>
    </w:pPr>
  </w:style>
  <w:style w:type="paragraph" w:styleId="a4">
    <w:name w:val="List Paragraph"/>
    <w:basedOn w:val="a"/>
    <w:uiPriority w:val="34"/>
    <w:qFormat/>
    <w:rsid w:val="004604E8"/>
    <w:pPr>
      <w:ind w:leftChars="200" w:left="480"/>
    </w:pPr>
  </w:style>
  <w:style w:type="paragraph" w:customStyle="1" w:styleId="Doc-text2">
    <w:name w:val="Doc-text2"/>
    <w:basedOn w:val="a"/>
    <w:link w:val="Doc-text2Char"/>
    <w:qFormat/>
    <w:rsid w:val="006F4AED"/>
    <w:pPr>
      <w:widowControl/>
      <w:tabs>
        <w:tab w:val="left" w:pos="1622"/>
      </w:tabs>
      <w:overflowPunct w:val="0"/>
      <w:autoSpaceDE w:val="0"/>
      <w:autoSpaceDN w:val="0"/>
      <w:adjustRightInd w:val="0"/>
      <w:ind w:left="1622" w:hanging="363"/>
      <w:textAlignment w:val="baseline"/>
    </w:pPr>
    <w:rPr>
      <w:rFonts w:ascii="Arial" w:eastAsia="MS Mincho" w:hAnsi="Arial" w:cs="Times New Roman"/>
      <w:kern w:val="0"/>
      <w:sz w:val="20"/>
      <w:szCs w:val="24"/>
      <w:lang w:val="x-none" w:eastAsia="en-GB"/>
    </w:rPr>
  </w:style>
  <w:style w:type="character" w:customStyle="1" w:styleId="Doc-text2Char">
    <w:name w:val="Doc-text2 Char"/>
    <w:link w:val="Doc-text2"/>
    <w:qFormat/>
    <w:rsid w:val="006F4AED"/>
    <w:rPr>
      <w:rFonts w:ascii="Arial" w:eastAsia="MS Mincho" w:hAnsi="Arial" w:cs="Times New Roman"/>
      <w:kern w:val="0"/>
      <w:sz w:val="20"/>
      <w:szCs w:val="24"/>
      <w:lang w:val="x-none" w:eastAsia="en-GB"/>
    </w:rPr>
  </w:style>
  <w:style w:type="paragraph" w:styleId="a5">
    <w:name w:val="header"/>
    <w:basedOn w:val="a"/>
    <w:link w:val="a6"/>
    <w:uiPriority w:val="99"/>
    <w:unhideWhenUsed/>
    <w:rsid w:val="006105B4"/>
    <w:pPr>
      <w:tabs>
        <w:tab w:val="center" w:pos="4153"/>
        <w:tab w:val="right" w:pos="8306"/>
      </w:tabs>
      <w:snapToGrid w:val="0"/>
    </w:pPr>
    <w:rPr>
      <w:sz w:val="20"/>
      <w:szCs w:val="20"/>
    </w:rPr>
  </w:style>
  <w:style w:type="character" w:customStyle="1" w:styleId="a6">
    <w:name w:val="頁首 字元"/>
    <w:basedOn w:val="a0"/>
    <w:link w:val="a5"/>
    <w:uiPriority w:val="99"/>
    <w:rsid w:val="006105B4"/>
    <w:rPr>
      <w:sz w:val="20"/>
      <w:szCs w:val="20"/>
    </w:rPr>
  </w:style>
  <w:style w:type="paragraph" w:styleId="a7">
    <w:name w:val="footer"/>
    <w:basedOn w:val="a"/>
    <w:link w:val="a8"/>
    <w:uiPriority w:val="99"/>
    <w:unhideWhenUsed/>
    <w:rsid w:val="006105B4"/>
    <w:pPr>
      <w:tabs>
        <w:tab w:val="center" w:pos="4153"/>
        <w:tab w:val="right" w:pos="8306"/>
      </w:tabs>
      <w:snapToGrid w:val="0"/>
    </w:pPr>
    <w:rPr>
      <w:sz w:val="20"/>
      <w:szCs w:val="20"/>
    </w:rPr>
  </w:style>
  <w:style w:type="character" w:customStyle="1" w:styleId="a8">
    <w:name w:val="頁尾 字元"/>
    <w:basedOn w:val="a0"/>
    <w:link w:val="a7"/>
    <w:uiPriority w:val="99"/>
    <w:rsid w:val="006105B4"/>
    <w:rPr>
      <w:sz w:val="20"/>
      <w:szCs w:val="20"/>
    </w:rPr>
  </w:style>
  <w:style w:type="paragraph" w:styleId="a9">
    <w:name w:val="Balloon Text"/>
    <w:basedOn w:val="a"/>
    <w:link w:val="aa"/>
    <w:uiPriority w:val="99"/>
    <w:semiHidden/>
    <w:unhideWhenUsed/>
    <w:rsid w:val="006105B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05B4"/>
    <w:rPr>
      <w:rFonts w:asciiTheme="majorHAnsi" w:eastAsiaTheme="majorEastAsia" w:hAnsiTheme="majorHAnsi" w:cstheme="majorBidi"/>
      <w:sz w:val="18"/>
      <w:szCs w:val="18"/>
    </w:rPr>
  </w:style>
  <w:style w:type="character" w:styleId="ab">
    <w:name w:val="annotation reference"/>
    <w:basedOn w:val="a0"/>
    <w:unhideWhenUsed/>
    <w:qFormat/>
    <w:rsid w:val="00C63CD4"/>
    <w:rPr>
      <w:sz w:val="18"/>
      <w:szCs w:val="18"/>
    </w:rPr>
  </w:style>
  <w:style w:type="paragraph" w:styleId="ac">
    <w:name w:val="annotation text"/>
    <w:basedOn w:val="a"/>
    <w:link w:val="ad"/>
    <w:uiPriority w:val="99"/>
    <w:unhideWhenUsed/>
    <w:qFormat/>
    <w:rsid w:val="00C63CD4"/>
  </w:style>
  <w:style w:type="character" w:customStyle="1" w:styleId="ad">
    <w:name w:val="註解文字 字元"/>
    <w:basedOn w:val="a0"/>
    <w:link w:val="ac"/>
    <w:uiPriority w:val="99"/>
    <w:qFormat/>
    <w:rsid w:val="00C63CD4"/>
  </w:style>
  <w:style w:type="paragraph" w:styleId="ae">
    <w:name w:val="annotation subject"/>
    <w:basedOn w:val="ac"/>
    <w:next w:val="ac"/>
    <w:link w:val="af"/>
    <w:uiPriority w:val="99"/>
    <w:semiHidden/>
    <w:unhideWhenUsed/>
    <w:rsid w:val="00C63CD4"/>
    <w:rPr>
      <w:b/>
      <w:bCs/>
    </w:rPr>
  </w:style>
  <w:style w:type="character" w:customStyle="1" w:styleId="af">
    <w:name w:val="註解主旨 字元"/>
    <w:basedOn w:val="ad"/>
    <w:link w:val="ae"/>
    <w:uiPriority w:val="99"/>
    <w:semiHidden/>
    <w:rsid w:val="00C63CD4"/>
    <w:rPr>
      <w:b/>
      <w:bCs/>
    </w:rPr>
  </w:style>
  <w:style w:type="paragraph" w:customStyle="1" w:styleId="NO">
    <w:name w:val="NO"/>
    <w:basedOn w:val="a"/>
    <w:link w:val="NOChar"/>
    <w:rsid w:val="00A50D6A"/>
    <w:pPr>
      <w:keepLines/>
      <w:widowControl/>
      <w:spacing w:after="180"/>
      <w:ind w:left="1135" w:hanging="851"/>
    </w:pPr>
    <w:rPr>
      <w:rFonts w:ascii="Times New Roman" w:hAnsi="Times New Roman" w:cs="Times New Roman"/>
      <w:kern w:val="0"/>
      <w:sz w:val="20"/>
      <w:szCs w:val="20"/>
      <w:lang w:val="en-GB" w:eastAsia="en-US"/>
    </w:rPr>
  </w:style>
  <w:style w:type="character" w:customStyle="1" w:styleId="NOChar">
    <w:name w:val="NO Char"/>
    <w:link w:val="NO"/>
    <w:rsid w:val="00A50D6A"/>
    <w:rPr>
      <w:rFonts w:ascii="Times New Roman" w:hAnsi="Times New Roman" w:cs="Times New Roman"/>
      <w:kern w:val="0"/>
      <w:sz w:val="20"/>
      <w:szCs w:val="20"/>
      <w:lang w:val="en-GB" w:eastAsia="en-US"/>
    </w:rPr>
  </w:style>
  <w:style w:type="table" w:styleId="af0">
    <w:name w:val="Table Grid"/>
    <w:basedOn w:val="a1"/>
    <w:qFormat/>
    <w:rsid w:val="00A50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141497"/>
    <w:pPr>
      <w:widowControl/>
      <w:numPr>
        <w:numId w:val="13"/>
      </w:numPr>
      <w:tabs>
        <w:tab w:val="clear" w:pos="1619"/>
      </w:tabs>
      <w:overflowPunct w:val="0"/>
      <w:autoSpaceDE w:val="0"/>
      <w:autoSpaceDN w:val="0"/>
      <w:adjustRightInd w:val="0"/>
      <w:spacing w:before="60"/>
      <w:ind w:left="1706" w:hanging="357"/>
      <w:textAlignment w:val="baseline"/>
    </w:pPr>
    <w:rPr>
      <w:rFonts w:ascii="Arial" w:eastAsia="Times New Roman" w:hAnsi="Arial" w:cs="Times New Roman"/>
      <w:b/>
      <w:kern w:val="0"/>
      <w:sz w:val="20"/>
      <w:szCs w:val="20"/>
      <w:lang w:val="fr-FR" w:eastAsia="ja-JP"/>
    </w:rPr>
  </w:style>
  <w:style w:type="paragraph" w:customStyle="1" w:styleId="Doc-title">
    <w:name w:val="Doc-title"/>
    <w:basedOn w:val="a"/>
    <w:next w:val="Doc-text2"/>
    <w:link w:val="Doc-titleChar"/>
    <w:qFormat/>
    <w:rsid w:val="00141497"/>
    <w:pPr>
      <w:widowControl/>
      <w:overflowPunct w:val="0"/>
      <w:autoSpaceDE w:val="0"/>
      <w:autoSpaceDN w:val="0"/>
      <w:adjustRightInd w:val="0"/>
      <w:ind w:left="1259" w:hanging="1259"/>
      <w:textAlignment w:val="baseline"/>
    </w:pPr>
    <w:rPr>
      <w:rFonts w:ascii="Arial" w:eastAsia="Times New Roman" w:hAnsi="Arial" w:cs="Times New Roman"/>
      <w:noProof/>
      <w:kern w:val="0"/>
      <w:sz w:val="20"/>
      <w:szCs w:val="20"/>
      <w:lang w:val="en-GB" w:eastAsia="ja-JP"/>
    </w:rPr>
  </w:style>
  <w:style w:type="character" w:customStyle="1" w:styleId="Doc-titleChar">
    <w:name w:val="Doc-title Char"/>
    <w:link w:val="Doc-title"/>
    <w:qFormat/>
    <w:rsid w:val="00141497"/>
    <w:rPr>
      <w:rFonts w:ascii="Arial" w:eastAsia="Times New Roman" w:hAnsi="Arial" w:cs="Times New Roman"/>
      <w:noProof/>
      <w:kern w:val="0"/>
      <w:sz w:val="20"/>
      <w:szCs w:val="20"/>
      <w:lang w:val="en-GB" w:eastAsia="ja-JP"/>
    </w:rPr>
  </w:style>
  <w:style w:type="character" w:styleId="af1">
    <w:name w:val="Hyperlink"/>
    <w:uiPriority w:val="99"/>
    <w:qFormat/>
    <w:rsid w:val="00141497"/>
    <w:rPr>
      <w:color w:val="0000FF"/>
      <w:u w:val="single"/>
    </w:rPr>
  </w:style>
  <w:style w:type="character" w:customStyle="1" w:styleId="20">
    <w:name w:val="標題 2 字元"/>
    <w:basedOn w:val="a0"/>
    <w:link w:val="2"/>
    <w:qFormat/>
    <w:rsid w:val="0066200D"/>
    <w:rPr>
      <w:rFonts w:asciiTheme="majorHAnsi" w:eastAsiaTheme="majorEastAsia" w:hAnsiTheme="majorHAnsi" w:cstheme="majorBidi"/>
      <w:b/>
      <w:bCs/>
      <w:sz w:val="48"/>
      <w:szCs w:val="48"/>
    </w:rPr>
  </w:style>
  <w:style w:type="paragraph" w:customStyle="1" w:styleId="TAH">
    <w:name w:val="TAH"/>
    <w:basedOn w:val="TAC"/>
    <w:link w:val="TAHCar"/>
    <w:qFormat/>
    <w:rsid w:val="002313A3"/>
    <w:rPr>
      <w:b/>
    </w:rPr>
  </w:style>
  <w:style w:type="paragraph" w:customStyle="1" w:styleId="TAC">
    <w:name w:val="TAC"/>
    <w:basedOn w:val="a"/>
    <w:link w:val="TACChar"/>
    <w:qFormat/>
    <w:rsid w:val="002313A3"/>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paragraph" w:customStyle="1" w:styleId="TH">
    <w:name w:val="TH"/>
    <w:basedOn w:val="a"/>
    <w:link w:val="THChar"/>
    <w:rsid w:val="002313A3"/>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ACChar">
    <w:name w:val="TAC Char"/>
    <w:link w:val="TAC"/>
    <w:qFormat/>
    <w:rsid w:val="002313A3"/>
    <w:rPr>
      <w:rFonts w:ascii="Arial" w:eastAsia="Times New Roman" w:hAnsi="Arial" w:cs="Times New Roman"/>
      <w:kern w:val="0"/>
      <w:sz w:val="18"/>
      <w:szCs w:val="20"/>
      <w:lang w:val="en-GB" w:eastAsia="ja-JP"/>
    </w:rPr>
  </w:style>
  <w:style w:type="character" w:customStyle="1" w:styleId="TAHCar">
    <w:name w:val="TAH Car"/>
    <w:link w:val="TAH"/>
    <w:qFormat/>
    <w:rsid w:val="002313A3"/>
    <w:rPr>
      <w:rFonts w:ascii="Arial" w:eastAsia="Times New Roman" w:hAnsi="Arial" w:cs="Times New Roman"/>
      <w:b/>
      <w:kern w:val="0"/>
      <w:sz w:val="18"/>
      <w:szCs w:val="20"/>
      <w:lang w:val="en-GB" w:eastAsia="ja-JP"/>
    </w:rPr>
  </w:style>
  <w:style w:type="character" w:customStyle="1" w:styleId="THChar">
    <w:name w:val="TH Char"/>
    <w:link w:val="TH"/>
    <w:qFormat/>
    <w:rsid w:val="002313A3"/>
    <w:rPr>
      <w:rFonts w:ascii="Arial" w:eastAsia="Times New Roman" w:hAnsi="Arial" w:cs="Times New Roman"/>
      <w:b/>
      <w:kern w:val="0"/>
      <w:sz w:val="20"/>
      <w:szCs w:val="20"/>
      <w:lang w:val="en-GB" w:eastAsia="ja-JP"/>
    </w:rPr>
  </w:style>
  <w:style w:type="paragraph" w:customStyle="1" w:styleId="B3">
    <w:name w:val="B3"/>
    <w:basedOn w:val="31"/>
    <w:link w:val="B3Char"/>
    <w:qFormat/>
    <w:rsid w:val="001E1943"/>
    <w:pPr>
      <w:widowControl/>
      <w:overflowPunct w:val="0"/>
      <w:autoSpaceDE w:val="0"/>
      <w:autoSpaceDN w:val="0"/>
      <w:adjustRightInd w:val="0"/>
      <w:spacing w:after="180" w:line="259" w:lineRule="auto"/>
      <w:ind w:leftChars="0" w:left="1135" w:firstLineChars="0" w:hanging="284"/>
      <w:contextualSpacing w:val="0"/>
      <w:textAlignment w:val="baseline"/>
    </w:pPr>
    <w:rPr>
      <w:rFonts w:ascii="Times New Roman" w:eastAsia="Times New Roman" w:hAnsi="Times New Roman" w:cs="Times New Roman"/>
      <w:kern w:val="0"/>
      <w:sz w:val="20"/>
      <w:szCs w:val="20"/>
      <w:lang w:val="en-GB" w:eastAsia="ja-JP"/>
    </w:rPr>
  </w:style>
  <w:style w:type="character" w:customStyle="1" w:styleId="B1Char">
    <w:name w:val="B1 Char"/>
    <w:qFormat/>
    <w:rsid w:val="001E1943"/>
    <w:rPr>
      <w:rFonts w:eastAsia="Times New Roman"/>
    </w:rPr>
  </w:style>
  <w:style w:type="character" w:customStyle="1" w:styleId="B2Char">
    <w:name w:val="B2 Char"/>
    <w:qFormat/>
    <w:rsid w:val="001E1943"/>
    <w:rPr>
      <w:rFonts w:eastAsia="Times New Roman"/>
    </w:rPr>
  </w:style>
  <w:style w:type="character" w:customStyle="1" w:styleId="B3Char">
    <w:name w:val="B3 Char"/>
    <w:link w:val="B3"/>
    <w:qFormat/>
    <w:rsid w:val="001E1943"/>
    <w:rPr>
      <w:rFonts w:ascii="Times New Roman" w:eastAsia="Times New Roman" w:hAnsi="Times New Roman" w:cs="Times New Roman"/>
      <w:kern w:val="0"/>
      <w:sz w:val="20"/>
      <w:szCs w:val="20"/>
      <w:lang w:val="en-GB" w:eastAsia="ja-JP"/>
    </w:rPr>
  </w:style>
  <w:style w:type="paragraph" w:styleId="31">
    <w:name w:val="List 3"/>
    <w:basedOn w:val="a"/>
    <w:uiPriority w:val="99"/>
    <w:semiHidden/>
    <w:unhideWhenUsed/>
    <w:rsid w:val="001E1943"/>
    <w:pPr>
      <w:ind w:leftChars="600" w:left="100" w:hangingChars="200" w:hanging="200"/>
      <w:contextualSpacing/>
    </w:pPr>
  </w:style>
  <w:style w:type="character" w:customStyle="1" w:styleId="40">
    <w:name w:val="標題 4 字元"/>
    <w:basedOn w:val="a0"/>
    <w:link w:val="4"/>
    <w:uiPriority w:val="9"/>
    <w:semiHidden/>
    <w:rsid w:val="00D30893"/>
    <w:rPr>
      <w:rFonts w:asciiTheme="majorHAnsi" w:eastAsiaTheme="majorEastAsia" w:hAnsiTheme="majorHAnsi" w:cstheme="majorBidi"/>
      <w:sz w:val="36"/>
      <w:szCs w:val="36"/>
    </w:rPr>
  </w:style>
  <w:style w:type="paragraph" w:customStyle="1" w:styleId="Reference">
    <w:name w:val="Reference"/>
    <w:basedOn w:val="a"/>
    <w:link w:val="ReferenceChar"/>
    <w:qFormat/>
    <w:rsid w:val="00F33E1C"/>
    <w:pPr>
      <w:widowControl/>
      <w:numPr>
        <w:numId w:val="18"/>
      </w:numPr>
    </w:pPr>
    <w:rPr>
      <w:rFonts w:ascii="Times New Roman" w:eastAsia="Times New Roman" w:hAnsi="Times New Roman" w:cs="Times New Roman"/>
      <w:kern w:val="0"/>
      <w:szCs w:val="24"/>
      <w:lang w:val="en-GB" w:eastAsia="sv-SE"/>
    </w:rPr>
  </w:style>
  <w:style w:type="character" w:customStyle="1" w:styleId="ReferenceChar">
    <w:name w:val="Reference Char"/>
    <w:link w:val="Reference"/>
    <w:locked/>
    <w:rsid w:val="00F33E1C"/>
    <w:rPr>
      <w:rFonts w:ascii="Times New Roman" w:eastAsia="Times New Roman" w:hAnsi="Times New Roman" w:cs="Times New Roman"/>
      <w:kern w:val="0"/>
      <w:szCs w:val="24"/>
      <w:lang w:val="en-GB" w:eastAsia="sv-SE"/>
    </w:rPr>
  </w:style>
  <w:style w:type="character" w:customStyle="1" w:styleId="60">
    <w:name w:val="標題 6 字元"/>
    <w:basedOn w:val="a0"/>
    <w:link w:val="6"/>
    <w:uiPriority w:val="9"/>
    <w:semiHidden/>
    <w:rsid w:val="00150C57"/>
    <w:rPr>
      <w:rFonts w:asciiTheme="majorHAnsi" w:eastAsiaTheme="majorEastAsia" w:hAnsiTheme="majorHAnsi" w:cstheme="majorBidi"/>
      <w:sz w:val="36"/>
      <w:szCs w:val="36"/>
    </w:rPr>
  </w:style>
  <w:style w:type="paragraph" w:customStyle="1" w:styleId="EmailDiscussion">
    <w:name w:val="EmailDiscussion"/>
    <w:basedOn w:val="a"/>
    <w:next w:val="EmailDiscussion2"/>
    <w:link w:val="EmailDiscussionChar"/>
    <w:qFormat/>
    <w:rsid w:val="00C5178D"/>
    <w:pPr>
      <w:widowControl/>
      <w:numPr>
        <w:numId w:val="22"/>
      </w:numPr>
      <w:spacing w:before="40"/>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C5178D"/>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C5178D"/>
    <w:pPr>
      <w:widowControl/>
      <w:tabs>
        <w:tab w:val="left" w:pos="1622"/>
      </w:tabs>
      <w:ind w:left="1622" w:hanging="363"/>
    </w:pPr>
    <w:rPr>
      <w:rFonts w:ascii="Arial" w:eastAsia="MS Mincho" w:hAnsi="Arial" w:cs="Times New Roman"/>
      <w:kern w:val="0"/>
      <w:sz w:val="20"/>
      <w:szCs w:val="24"/>
      <w:lang w:val="en-GB" w:eastAsia="en-GB"/>
    </w:rPr>
  </w:style>
  <w:style w:type="table" w:customStyle="1" w:styleId="11">
    <w:name w:val="表格格線1"/>
    <w:basedOn w:val="a1"/>
    <w:next w:val="af0"/>
    <w:qFormat/>
    <w:rsid w:val="00C30A71"/>
    <w:pPr>
      <w:spacing w:after="160" w:line="259" w:lineRule="auto"/>
    </w:pPr>
    <w:rPr>
      <w:rFonts w:ascii="CG Times (WN)" w:eastAsia="Malgun Gothic" w:hAnsi="CG Times (WN)" w:cs="Times New Roman"/>
      <w:kern w:val="0"/>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50649C"/>
    <w:rPr>
      <w:rFonts w:eastAsia="Times New Roman"/>
      <w:lang w:val="en-GB" w:eastAsia="ja-JP"/>
    </w:rPr>
  </w:style>
  <w:style w:type="character" w:customStyle="1" w:styleId="B3Char2">
    <w:name w:val="B3 Char2"/>
    <w:qFormat/>
    <w:rsid w:val="0050649C"/>
    <w:rPr>
      <w:rFonts w:eastAsia="Times New Roman"/>
      <w:lang w:val="en-GB" w:eastAsia="ja-JP"/>
    </w:rPr>
  </w:style>
  <w:style w:type="paragraph" w:customStyle="1" w:styleId="B4">
    <w:name w:val="B4"/>
    <w:basedOn w:val="41"/>
    <w:link w:val="B4Char"/>
    <w:qFormat/>
    <w:rsid w:val="0050649C"/>
    <w:pPr>
      <w:widowControl/>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50649C"/>
    <w:rPr>
      <w:rFonts w:ascii="Times New Roman" w:eastAsia="Times New Roman" w:hAnsi="Times New Roman" w:cs="Times New Roman"/>
      <w:kern w:val="0"/>
      <w:sz w:val="20"/>
      <w:szCs w:val="20"/>
      <w:lang w:val="en-GB" w:eastAsia="ja-JP"/>
    </w:rPr>
  </w:style>
  <w:style w:type="paragraph" w:styleId="41">
    <w:name w:val="List 4"/>
    <w:basedOn w:val="a"/>
    <w:uiPriority w:val="99"/>
    <w:semiHidden/>
    <w:unhideWhenUsed/>
    <w:rsid w:val="0050649C"/>
    <w:pPr>
      <w:ind w:leftChars="800" w:left="100" w:hangingChars="200" w:hanging="200"/>
      <w:contextualSpacing/>
    </w:pPr>
  </w:style>
  <w:style w:type="character" w:customStyle="1" w:styleId="CRCoverPageZchn">
    <w:name w:val="CR Cover Page Zchn"/>
    <w:link w:val="CRCoverPage"/>
    <w:qFormat/>
    <w:locked/>
    <w:rsid w:val="006E4212"/>
    <w:rPr>
      <w:rFonts w:ascii="Arial" w:eastAsia="新細明體"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5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nra_Kung@asu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D5099-C72D-47E5-A5D8-282D0E6E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2511</Words>
  <Characters>14314</Characters>
  <Application>Microsoft Office Word</Application>
  <DocSecurity>0</DocSecurity>
  <Lines>119</Lines>
  <Paragraphs>33</Paragraphs>
  <ScaleCrop>false</ScaleCrop>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Xinra Kung(龔逸軒)</dc:creator>
  <cp:lastModifiedBy>ASUSTeK-Xinra</cp:lastModifiedBy>
  <cp:revision>30</cp:revision>
  <dcterms:created xsi:type="dcterms:W3CDTF">2021-01-26T00:35:00Z</dcterms:created>
  <dcterms:modified xsi:type="dcterms:W3CDTF">2021-01-26T03:03:00Z</dcterms:modified>
</cp:coreProperties>
</file>