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437917">
      <w:pPr>
        <w:pStyle w:val="Doc-title"/>
      </w:pPr>
      <w:hyperlink r:id="rId14"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To:RAN2</w:t>
      </w:r>
    </w:p>
    <w:p w14:paraId="773D7460" w14:textId="77777777" w:rsidR="0073329E" w:rsidRDefault="00F55ACE">
      <w:pPr>
        <w:pStyle w:val="BoldComments"/>
      </w:pPr>
      <w:r>
        <w:t>User Plane I</w:t>
      </w:r>
    </w:p>
    <w:p w14:paraId="0BA67732" w14:textId="77777777" w:rsidR="0073329E" w:rsidRDefault="00437917">
      <w:pPr>
        <w:pStyle w:val="Doc-title"/>
      </w:pPr>
      <w:hyperlink r:id="rId15" w:tooltip="D:Documents3GPPtsg_ranWG2TSGR2_113-eDocsR2-2100219.zip" w:history="1">
        <w:r w:rsidR="00F55ACE">
          <w:rPr>
            <w:rStyle w:val="Hyperlink"/>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437917">
      <w:pPr>
        <w:pStyle w:val="Doc-title"/>
      </w:pPr>
      <w:hyperlink r:id="rId16"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437917">
      <w:pPr>
        <w:pStyle w:val="Doc-title"/>
      </w:pPr>
      <w:hyperlink r:id="rId17"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437917">
      <w:pPr>
        <w:pStyle w:val="Doc-title"/>
      </w:pPr>
      <w:hyperlink r:id="rId18"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Samsung, Ericsson, ZTE, Nokia, Huawei, HiSilicon</w:t>
      </w:r>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437917">
      <w:pPr>
        <w:pStyle w:val="Doc-title"/>
      </w:pPr>
      <w:hyperlink r:id="rId19"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Samsung, Ericsson, ZTE, Nokia, CATT, Huawei, HiSilicon</w:t>
      </w:r>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437917">
      <w:pPr>
        <w:pStyle w:val="Doc-title"/>
      </w:pPr>
      <w:hyperlink r:id="rId20"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437917">
      <w:pPr>
        <w:pStyle w:val="Doc-title"/>
      </w:pPr>
      <w:hyperlink r:id="rId21"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r>
              <w:rPr>
                <w:sz w:val="22"/>
                <w:lang w:eastAsia="ko-KR"/>
              </w:rPr>
              <w:t>MediaTek</w:t>
            </w:r>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003380F9" w:rsidR="0073329E" w:rsidRDefault="00405BD1">
            <w:pPr>
              <w:spacing w:after="0"/>
              <w:rPr>
                <w:sz w:val="22"/>
                <w:lang w:eastAsia="ko-KR"/>
              </w:rPr>
            </w:pPr>
            <w:r>
              <w:rPr>
                <w:sz w:val="22"/>
                <w:lang w:eastAsia="ko-KR"/>
              </w:rPr>
              <w:t xml:space="preserve">Sony </w:t>
            </w:r>
          </w:p>
        </w:tc>
        <w:tc>
          <w:tcPr>
            <w:tcW w:w="1275" w:type="dxa"/>
          </w:tcPr>
          <w:p w14:paraId="4C627E02" w14:textId="2B86686A" w:rsidR="0073329E" w:rsidRDefault="00405BD1">
            <w:pPr>
              <w:spacing w:after="0"/>
              <w:rPr>
                <w:sz w:val="22"/>
                <w:lang w:eastAsia="ko-KR"/>
              </w:rPr>
            </w:pPr>
            <w:r>
              <w:rPr>
                <w:sz w:val="22"/>
                <w:lang w:eastAsia="ko-KR"/>
              </w:rPr>
              <w:t>Yes</w:t>
            </w: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0626EF3" w:rsidR="0073329E" w:rsidRDefault="008F00C3">
            <w:pPr>
              <w:spacing w:after="0"/>
              <w:rPr>
                <w:sz w:val="22"/>
                <w:lang w:eastAsia="ko-KR"/>
              </w:rPr>
            </w:pPr>
            <w:r>
              <w:rPr>
                <w:sz w:val="22"/>
                <w:lang w:eastAsia="ko-KR"/>
              </w:rPr>
              <w:t>Huawei</w:t>
            </w:r>
          </w:p>
        </w:tc>
        <w:tc>
          <w:tcPr>
            <w:tcW w:w="1275" w:type="dxa"/>
          </w:tcPr>
          <w:p w14:paraId="4377DF72" w14:textId="0B47547F" w:rsidR="0073329E" w:rsidRDefault="008F00C3">
            <w:pPr>
              <w:spacing w:after="0"/>
              <w:rPr>
                <w:sz w:val="22"/>
                <w:lang w:eastAsia="ko-KR"/>
              </w:rPr>
            </w:pPr>
            <w:r>
              <w:rPr>
                <w:sz w:val="22"/>
                <w:lang w:eastAsia="ko-KR"/>
              </w:rPr>
              <w:t>Yes</w:t>
            </w:r>
          </w:p>
        </w:tc>
        <w:tc>
          <w:tcPr>
            <w:tcW w:w="6801" w:type="dxa"/>
          </w:tcPr>
          <w:p w14:paraId="68C3F4A6" w14:textId="77777777" w:rsidR="0073329E" w:rsidRDefault="0073329E">
            <w:pPr>
              <w:spacing w:after="0"/>
              <w:rPr>
                <w:sz w:val="22"/>
                <w:lang w:eastAsia="ko-KR"/>
              </w:rPr>
            </w:pPr>
          </w:p>
        </w:tc>
      </w:tr>
      <w:tr w:rsidR="00EA2D90" w14:paraId="6DFDC3AE" w14:textId="77777777">
        <w:tc>
          <w:tcPr>
            <w:tcW w:w="1555" w:type="dxa"/>
          </w:tcPr>
          <w:p w14:paraId="232546B8" w14:textId="7F0D49B8" w:rsidR="00EA2D90" w:rsidRDefault="00EA2D90" w:rsidP="00EA2D90">
            <w:pPr>
              <w:spacing w:after="0"/>
              <w:rPr>
                <w:sz w:val="22"/>
                <w:lang w:eastAsia="ko-KR"/>
              </w:rPr>
            </w:pPr>
            <w:r>
              <w:rPr>
                <w:sz w:val="22"/>
                <w:lang w:eastAsia="ko-KR"/>
              </w:rPr>
              <w:t>Futurewei</w:t>
            </w:r>
          </w:p>
        </w:tc>
        <w:tc>
          <w:tcPr>
            <w:tcW w:w="1275" w:type="dxa"/>
          </w:tcPr>
          <w:p w14:paraId="6816B824" w14:textId="68A8CED5" w:rsidR="00EA2D90" w:rsidRDefault="00EA2D90" w:rsidP="00EA2D90">
            <w:pPr>
              <w:spacing w:after="0"/>
              <w:rPr>
                <w:sz w:val="22"/>
                <w:lang w:eastAsia="ko-KR"/>
              </w:rPr>
            </w:pPr>
            <w:r>
              <w:rPr>
                <w:sz w:val="22"/>
                <w:lang w:eastAsia="ko-KR"/>
              </w:rPr>
              <w:t>Yes</w:t>
            </w:r>
          </w:p>
        </w:tc>
        <w:tc>
          <w:tcPr>
            <w:tcW w:w="6801" w:type="dxa"/>
          </w:tcPr>
          <w:p w14:paraId="4AA318DD" w14:textId="77777777" w:rsidR="00EA2D90" w:rsidRDefault="00EA2D90" w:rsidP="00EA2D90">
            <w:pPr>
              <w:spacing w:after="0"/>
              <w:rPr>
                <w:sz w:val="22"/>
                <w:lang w:eastAsia="ko-KR"/>
              </w:rPr>
            </w:pPr>
          </w:p>
        </w:tc>
      </w:tr>
      <w:tr w:rsidR="00877CA0" w14:paraId="666FFB8A" w14:textId="77777777">
        <w:tc>
          <w:tcPr>
            <w:tcW w:w="1555" w:type="dxa"/>
          </w:tcPr>
          <w:p w14:paraId="3AD51BB0" w14:textId="300B5A83" w:rsidR="00877CA0" w:rsidRPr="00877CA0" w:rsidRDefault="00877CA0" w:rsidP="00EA2D90">
            <w:pPr>
              <w:spacing w:after="0"/>
              <w:rPr>
                <w:rFonts w:eastAsia="SimSun"/>
                <w:sz w:val="22"/>
                <w:lang w:eastAsia="zh-CN"/>
              </w:rPr>
            </w:pPr>
            <w:r>
              <w:rPr>
                <w:rFonts w:eastAsia="SimSun" w:hint="eastAsia"/>
                <w:sz w:val="22"/>
                <w:lang w:eastAsia="zh-CN"/>
              </w:rPr>
              <w:t>Sharp</w:t>
            </w:r>
          </w:p>
        </w:tc>
        <w:tc>
          <w:tcPr>
            <w:tcW w:w="1275" w:type="dxa"/>
          </w:tcPr>
          <w:p w14:paraId="1C9407CE" w14:textId="2408CA31" w:rsidR="00877CA0" w:rsidRPr="00877CA0" w:rsidRDefault="00877CA0" w:rsidP="00EA2D90">
            <w:pPr>
              <w:spacing w:after="0"/>
              <w:rPr>
                <w:rFonts w:eastAsia="SimSun"/>
                <w:sz w:val="22"/>
                <w:lang w:eastAsia="zh-CN"/>
              </w:rPr>
            </w:pPr>
            <w:r>
              <w:rPr>
                <w:rFonts w:eastAsia="SimSun" w:hint="eastAsia"/>
                <w:sz w:val="22"/>
                <w:lang w:eastAsia="zh-CN"/>
              </w:rPr>
              <w:t>Yes</w:t>
            </w:r>
          </w:p>
        </w:tc>
        <w:tc>
          <w:tcPr>
            <w:tcW w:w="6801" w:type="dxa"/>
          </w:tcPr>
          <w:p w14:paraId="75FC2DA5" w14:textId="77777777" w:rsidR="00877CA0" w:rsidRDefault="00877CA0" w:rsidP="00EA2D90">
            <w:pPr>
              <w:spacing w:after="0"/>
              <w:rPr>
                <w:sz w:val="22"/>
                <w:lang w:eastAsia="ko-KR"/>
              </w:rPr>
            </w:pPr>
          </w:p>
        </w:tc>
      </w:tr>
      <w:tr w:rsidR="00777942" w14:paraId="24D4D4DD" w14:textId="77777777">
        <w:tc>
          <w:tcPr>
            <w:tcW w:w="1555" w:type="dxa"/>
          </w:tcPr>
          <w:p w14:paraId="660AA9E1" w14:textId="3940853F" w:rsidR="00777942" w:rsidRDefault="00777942" w:rsidP="00777942">
            <w:pPr>
              <w:spacing w:after="0"/>
              <w:rPr>
                <w:rFonts w:eastAsia="SimSun"/>
                <w:sz w:val="22"/>
                <w:lang w:eastAsia="zh-CN"/>
              </w:rPr>
            </w:pPr>
            <w:r>
              <w:rPr>
                <w:sz w:val="22"/>
                <w:lang w:eastAsia="ko-KR"/>
              </w:rPr>
              <w:t>Intel</w:t>
            </w:r>
          </w:p>
        </w:tc>
        <w:tc>
          <w:tcPr>
            <w:tcW w:w="1275" w:type="dxa"/>
          </w:tcPr>
          <w:p w14:paraId="4224179F" w14:textId="7B44840C" w:rsidR="00777942" w:rsidRDefault="00777942" w:rsidP="00777942">
            <w:pPr>
              <w:spacing w:after="0"/>
              <w:rPr>
                <w:rFonts w:eastAsia="SimSun"/>
                <w:sz w:val="22"/>
                <w:lang w:eastAsia="zh-CN"/>
              </w:rPr>
            </w:pPr>
            <w:r>
              <w:rPr>
                <w:sz w:val="22"/>
                <w:lang w:eastAsia="ko-KR"/>
              </w:rPr>
              <w:t>Yes</w:t>
            </w:r>
          </w:p>
        </w:tc>
        <w:tc>
          <w:tcPr>
            <w:tcW w:w="6801" w:type="dxa"/>
          </w:tcPr>
          <w:p w14:paraId="7DAB0467" w14:textId="77777777" w:rsidR="00777942" w:rsidRDefault="00777942" w:rsidP="00777942">
            <w:pPr>
              <w:spacing w:after="0"/>
              <w:rPr>
                <w:sz w:val="22"/>
                <w:lang w:eastAsia="ko-KR"/>
              </w:rPr>
            </w:pPr>
          </w:p>
        </w:tc>
      </w:tr>
      <w:tr w:rsidR="00AD7155" w14:paraId="2A2109A3" w14:textId="77777777">
        <w:tc>
          <w:tcPr>
            <w:tcW w:w="1555" w:type="dxa"/>
          </w:tcPr>
          <w:p w14:paraId="3A0586EE" w14:textId="277FC0CA" w:rsidR="00AD7155" w:rsidRDefault="00AD7155" w:rsidP="00777942">
            <w:pPr>
              <w:spacing w:after="0"/>
              <w:rPr>
                <w:sz w:val="22"/>
                <w:lang w:eastAsia="ko-KR"/>
              </w:rPr>
            </w:pPr>
            <w:r>
              <w:rPr>
                <w:sz w:val="22"/>
                <w:lang w:eastAsia="ko-KR"/>
              </w:rPr>
              <w:t>Apple</w:t>
            </w:r>
          </w:p>
        </w:tc>
        <w:tc>
          <w:tcPr>
            <w:tcW w:w="1275" w:type="dxa"/>
          </w:tcPr>
          <w:p w14:paraId="01161E39" w14:textId="3A2E4AD8" w:rsidR="00AD7155" w:rsidRDefault="000A0060" w:rsidP="00777942">
            <w:pPr>
              <w:spacing w:after="0"/>
              <w:rPr>
                <w:sz w:val="22"/>
                <w:lang w:eastAsia="ko-KR"/>
              </w:rPr>
            </w:pPr>
            <w:r>
              <w:rPr>
                <w:sz w:val="22"/>
                <w:lang w:eastAsia="ko-KR"/>
              </w:rPr>
              <w:t>Yes</w:t>
            </w:r>
          </w:p>
        </w:tc>
        <w:tc>
          <w:tcPr>
            <w:tcW w:w="6801" w:type="dxa"/>
          </w:tcPr>
          <w:p w14:paraId="4892284E" w14:textId="77777777" w:rsidR="00AD7155" w:rsidRDefault="00AD7155" w:rsidP="00777942">
            <w:pPr>
              <w:spacing w:after="0"/>
              <w:rPr>
                <w:sz w:val="22"/>
                <w:lang w:eastAsia="ko-KR"/>
              </w:rPr>
            </w:pPr>
          </w:p>
        </w:tc>
      </w:tr>
      <w:tr w:rsidR="00103D68" w14:paraId="29AB3BE6" w14:textId="77777777">
        <w:tc>
          <w:tcPr>
            <w:tcW w:w="1555" w:type="dxa"/>
          </w:tcPr>
          <w:p w14:paraId="4527CC3A" w14:textId="4B7A1DD7" w:rsidR="00103D68" w:rsidRPr="00103D68" w:rsidRDefault="00103D68" w:rsidP="00777942">
            <w:pPr>
              <w:spacing w:after="0"/>
              <w:rPr>
                <w:rFonts w:eastAsiaTheme="minorEastAsia"/>
                <w:sz w:val="22"/>
              </w:rPr>
            </w:pPr>
            <w:r>
              <w:rPr>
                <w:rFonts w:eastAsiaTheme="minorEastAsia" w:hint="eastAsia"/>
                <w:sz w:val="22"/>
              </w:rPr>
              <w:t>F</w:t>
            </w:r>
            <w:r>
              <w:rPr>
                <w:rFonts w:eastAsiaTheme="minorEastAsia"/>
                <w:sz w:val="22"/>
              </w:rPr>
              <w:t>ujitsu</w:t>
            </w:r>
          </w:p>
        </w:tc>
        <w:tc>
          <w:tcPr>
            <w:tcW w:w="1275" w:type="dxa"/>
          </w:tcPr>
          <w:p w14:paraId="22D2AA49" w14:textId="536133DC" w:rsidR="00103D68" w:rsidRPr="00103D68" w:rsidRDefault="00103D68" w:rsidP="00777942">
            <w:pPr>
              <w:spacing w:after="0"/>
              <w:rPr>
                <w:rFonts w:eastAsiaTheme="minorEastAsia"/>
                <w:sz w:val="22"/>
              </w:rPr>
            </w:pPr>
            <w:r>
              <w:rPr>
                <w:rFonts w:eastAsiaTheme="minorEastAsia" w:hint="eastAsia"/>
                <w:sz w:val="22"/>
              </w:rPr>
              <w:t>Y</w:t>
            </w:r>
            <w:r>
              <w:rPr>
                <w:rFonts w:eastAsiaTheme="minorEastAsia"/>
                <w:sz w:val="22"/>
              </w:rPr>
              <w:t>es</w:t>
            </w:r>
          </w:p>
        </w:tc>
        <w:tc>
          <w:tcPr>
            <w:tcW w:w="6801" w:type="dxa"/>
          </w:tcPr>
          <w:p w14:paraId="06DB6480" w14:textId="77777777" w:rsidR="00103D68" w:rsidRDefault="00103D68" w:rsidP="00777942">
            <w:pPr>
              <w:spacing w:after="0"/>
              <w:rPr>
                <w:sz w:val="22"/>
                <w:lang w:eastAsia="ko-KR"/>
              </w:rPr>
            </w:pPr>
          </w:p>
        </w:tc>
      </w:tr>
      <w:tr w:rsidR="008437DF" w14:paraId="527F977E" w14:textId="77777777">
        <w:tc>
          <w:tcPr>
            <w:tcW w:w="1555" w:type="dxa"/>
          </w:tcPr>
          <w:p w14:paraId="40D5EE2B" w14:textId="582DA484" w:rsidR="008437DF" w:rsidRDefault="008437DF" w:rsidP="00777942">
            <w:pPr>
              <w:spacing w:after="0"/>
              <w:rPr>
                <w:rFonts w:eastAsiaTheme="minorEastAsia"/>
                <w:sz w:val="22"/>
              </w:rPr>
            </w:pPr>
            <w:r>
              <w:rPr>
                <w:rFonts w:eastAsiaTheme="minorEastAsia"/>
                <w:sz w:val="22"/>
              </w:rPr>
              <w:t>Qualcomm</w:t>
            </w:r>
          </w:p>
        </w:tc>
        <w:tc>
          <w:tcPr>
            <w:tcW w:w="1275" w:type="dxa"/>
          </w:tcPr>
          <w:p w14:paraId="6A1EC4E8" w14:textId="21362BB2" w:rsidR="008437DF" w:rsidRDefault="008437DF" w:rsidP="00777942">
            <w:pPr>
              <w:spacing w:after="0"/>
              <w:rPr>
                <w:rFonts w:eastAsiaTheme="minorEastAsia"/>
                <w:sz w:val="22"/>
              </w:rPr>
            </w:pPr>
            <w:r>
              <w:rPr>
                <w:rFonts w:eastAsiaTheme="minorEastAsia"/>
                <w:sz w:val="22"/>
              </w:rPr>
              <w:t>Yes</w:t>
            </w:r>
          </w:p>
        </w:tc>
        <w:tc>
          <w:tcPr>
            <w:tcW w:w="6801" w:type="dxa"/>
          </w:tcPr>
          <w:p w14:paraId="3974D797" w14:textId="77777777" w:rsidR="008437DF" w:rsidRDefault="008437DF" w:rsidP="00777942">
            <w:pPr>
              <w:spacing w:after="0"/>
              <w:rPr>
                <w:sz w:val="22"/>
                <w:lang w:eastAsia="ko-KR"/>
              </w:rPr>
            </w:pPr>
          </w:p>
        </w:tc>
      </w:tr>
      <w:tr w:rsidR="00481670" w14:paraId="10E345E2" w14:textId="77777777">
        <w:tc>
          <w:tcPr>
            <w:tcW w:w="1555" w:type="dxa"/>
          </w:tcPr>
          <w:p w14:paraId="26B2BD7E" w14:textId="7471BE1A" w:rsidR="00481670" w:rsidRDefault="00481670" w:rsidP="00777942">
            <w:pPr>
              <w:spacing w:after="0"/>
              <w:rPr>
                <w:rFonts w:eastAsiaTheme="minorEastAsia"/>
                <w:sz w:val="22"/>
              </w:rPr>
            </w:pPr>
            <w:r>
              <w:rPr>
                <w:rFonts w:eastAsiaTheme="minorEastAsia"/>
                <w:sz w:val="22"/>
              </w:rPr>
              <w:t>Sequans</w:t>
            </w:r>
          </w:p>
        </w:tc>
        <w:tc>
          <w:tcPr>
            <w:tcW w:w="1275" w:type="dxa"/>
          </w:tcPr>
          <w:p w14:paraId="321C6451" w14:textId="3BB3B290" w:rsidR="00481670" w:rsidRDefault="00481670" w:rsidP="00777942">
            <w:pPr>
              <w:spacing w:after="0"/>
              <w:rPr>
                <w:rFonts w:eastAsiaTheme="minorEastAsia"/>
                <w:sz w:val="22"/>
              </w:rPr>
            </w:pPr>
            <w:r>
              <w:rPr>
                <w:rFonts w:eastAsiaTheme="minorEastAsia"/>
                <w:sz w:val="22"/>
              </w:rPr>
              <w:t>Yes</w:t>
            </w:r>
          </w:p>
        </w:tc>
        <w:tc>
          <w:tcPr>
            <w:tcW w:w="6801" w:type="dxa"/>
          </w:tcPr>
          <w:p w14:paraId="0641443B" w14:textId="77777777" w:rsidR="00481670" w:rsidRDefault="00481670" w:rsidP="00777942">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r>
              <w:rPr>
                <w:rFonts w:eastAsia="SimSun"/>
                <w:i/>
                <w:lang w:eastAsia="ko-KR"/>
              </w:rPr>
              <w:t>lch-basedPrioritization</w:t>
            </w:r>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lastRenderedPageBreak/>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Option 1B (R2-2101005, Samsung, Ericsson, ZTE, Nokia, CATT, Huawei, HiSilicon):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lastRenderedPageBreak/>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Option 2B (R2-2101004, Samsung, Ericsson, ZTE, Nokia, Huawei, HiSilicon):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1" w:author="seungjune.yi" w:date="2021-01-13T15:37:00Z">
              <w:r>
                <w:rPr>
                  <w:i/>
                  <w:lang w:eastAsia="ko-KR"/>
                </w:rPr>
                <w:t>lch-basedPrioritization</w:t>
              </w:r>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lastRenderedPageBreak/>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Option 1B/2B seem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r>
              <w:rPr>
                <w:sz w:val="22"/>
                <w:lang w:eastAsia="ko-KR"/>
              </w:rPr>
              <w:t>MediaTek</w:t>
            </w:r>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6A7A6730" w:rsidR="00D51B62" w:rsidRDefault="00405BD1" w:rsidP="00D51B62">
            <w:pPr>
              <w:spacing w:after="0"/>
              <w:rPr>
                <w:sz w:val="22"/>
                <w:lang w:eastAsia="ko-KR"/>
              </w:rPr>
            </w:pPr>
            <w:r>
              <w:rPr>
                <w:sz w:val="22"/>
                <w:lang w:eastAsia="ko-KR"/>
              </w:rPr>
              <w:t>Sony</w:t>
            </w:r>
          </w:p>
        </w:tc>
        <w:tc>
          <w:tcPr>
            <w:tcW w:w="1417" w:type="dxa"/>
          </w:tcPr>
          <w:p w14:paraId="0C7206D8" w14:textId="41E15182" w:rsidR="00D51B62" w:rsidRDefault="00405BD1" w:rsidP="00D51B62">
            <w:pPr>
              <w:spacing w:after="0"/>
              <w:rPr>
                <w:sz w:val="22"/>
                <w:lang w:eastAsia="ko-KR"/>
              </w:rPr>
            </w:pPr>
            <w:r>
              <w:rPr>
                <w:sz w:val="22"/>
                <w:lang w:eastAsia="ko-KR"/>
              </w:rPr>
              <w:t>1B</w:t>
            </w:r>
          </w:p>
        </w:tc>
        <w:tc>
          <w:tcPr>
            <w:tcW w:w="6801" w:type="dxa"/>
          </w:tcPr>
          <w:p w14:paraId="0D7D4DCF" w14:textId="1B8BE7BC" w:rsidR="00D51B62" w:rsidRDefault="00405BD1" w:rsidP="00D51B62">
            <w:pPr>
              <w:spacing w:after="0"/>
              <w:rPr>
                <w:sz w:val="22"/>
                <w:lang w:eastAsia="ko-KR"/>
              </w:rPr>
            </w:pPr>
            <w:r>
              <w:rPr>
                <w:sz w:val="22"/>
                <w:lang w:eastAsia="ko-KR"/>
              </w:rPr>
              <w:t>Preference for 1B</w:t>
            </w:r>
          </w:p>
        </w:tc>
      </w:tr>
      <w:tr w:rsidR="00D51B62" w14:paraId="0FA839BD" w14:textId="77777777">
        <w:tc>
          <w:tcPr>
            <w:tcW w:w="1413" w:type="dxa"/>
          </w:tcPr>
          <w:p w14:paraId="05D1F1A8" w14:textId="4A8140A9" w:rsidR="00D51B62" w:rsidRDefault="008F00C3" w:rsidP="00D51B62">
            <w:pPr>
              <w:spacing w:after="0"/>
              <w:rPr>
                <w:sz w:val="22"/>
                <w:lang w:eastAsia="ko-KR"/>
              </w:rPr>
            </w:pPr>
            <w:r>
              <w:rPr>
                <w:sz w:val="22"/>
                <w:lang w:eastAsia="ko-KR"/>
              </w:rPr>
              <w:t>Huawei</w:t>
            </w:r>
          </w:p>
        </w:tc>
        <w:tc>
          <w:tcPr>
            <w:tcW w:w="1417" w:type="dxa"/>
          </w:tcPr>
          <w:p w14:paraId="623080D6" w14:textId="5B9A79E5" w:rsidR="00D51B62" w:rsidRDefault="008F00C3" w:rsidP="00D51B62">
            <w:pPr>
              <w:spacing w:after="0"/>
              <w:rPr>
                <w:sz w:val="22"/>
                <w:lang w:eastAsia="ko-KR"/>
              </w:rPr>
            </w:pPr>
            <w:r>
              <w:rPr>
                <w:sz w:val="22"/>
                <w:lang w:eastAsia="ko-KR"/>
              </w:rPr>
              <w:t>1B or 2B</w:t>
            </w:r>
          </w:p>
        </w:tc>
        <w:tc>
          <w:tcPr>
            <w:tcW w:w="6801" w:type="dxa"/>
          </w:tcPr>
          <w:p w14:paraId="79CB8487" w14:textId="302C5AB5" w:rsidR="00D51B62" w:rsidRDefault="008F00C3" w:rsidP="00F45995">
            <w:pPr>
              <w:spacing w:after="0"/>
              <w:rPr>
                <w:sz w:val="22"/>
                <w:lang w:eastAsia="ko-KR"/>
              </w:rPr>
            </w:pPr>
            <w:r>
              <w:rPr>
                <w:sz w:val="22"/>
                <w:lang w:eastAsia="ko-KR"/>
              </w:rPr>
              <w:t xml:space="preserve">We support 1B and 2B, </w:t>
            </w:r>
            <w:r w:rsidR="00F45995">
              <w:rPr>
                <w:sz w:val="22"/>
                <w:lang w:eastAsia="ko-KR"/>
              </w:rPr>
              <w:t xml:space="preserve">slightly </w:t>
            </w:r>
            <w:r>
              <w:rPr>
                <w:sz w:val="22"/>
                <w:lang w:eastAsia="ko-KR"/>
              </w:rPr>
              <w:t xml:space="preserve">prefer </w:t>
            </w:r>
            <w:r w:rsidR="00094342">
              <w:rPr>
                <w:sz w:val="22"/>
                <w:lang w:eastAsia="ko-KR"/>
              </w:rPr>
              <w:t xml:space="preserve">2B as it only deals with the issue directly without introducing a new prioritization rule regarding </w:t>
            </w:r>
            <w:r w:rsidR="007D28D0">
              <w:rPr>
                <w:sz w:val="22"/>
                <w:lang w:eastAsia="ko-KR"/>
              </w:rPr>
              <w:t xml:space="preserve">RAR, which has been outside of </w:t>
            </w:r>
            <w:r w:rsidR="00F45995">
              <w:rPr>
                <w:sz w:val="22"/>
                <w:lang w:eastAsia="ko-KR"/>
              </w:rPr>
              <w:t>“</w:t>
            </w:r>
            <w:r w:rsidR="00F45995" w:rsidRPr="00F45995">
              <w:rPr>
                <w:sz w:val="22"/>
                <w:lang w:eastAsia="ko-KR"/>
              </w:rPr>
              <w:t>lch-basedPrioritization</w:t>
            </w:r>
            <w:r w:rsidR="00F45995">
              <w:rPr>
                <w:sz w:val="22"/>
                <w:lang w:eastAsia="ko-KR"/>
              </w:rPr>
              <w:t xml:space="preserve">” from the beginning. </w:t>
            </w:r>
          </w:p>
        </w:tc>
      </w:tr>
      <w:tr w:rsidR="00426830" w14:paraId="5678831C" w14:textId="77777777">
        <w:tc>
          <w:tcPr>
            <w:tcW w:w="1413" w:type="dxa"/>
          </w:tcPr>
          <w:p w14:paraId="64F6E9F7" w14:textId="594BBE01" w:rsidR="00426830" w:rsidRDefault="00426830" w:rsidP="00D51B62">
            <w:pPr>
              <w:spacing w:after="0"/>
              <w:rPr>
                <w:sz w:val="22"/>
                <w:lang w:eastAsia="ko-KR"/>
              </w:rPr>
            </w:pPr>
            <w:r>
              <w:rPr>
                <w:sz w:val="22"/>
                <w:lang w:eastAsia="ko-KR"/>
              </w:rPr>
              <w:t>Futurewei</w:t>
            </w:r>
          </w:p>
        </w:tc>
        <w:tc>
          <w:tcPr>
            <w:tcW w:w="1417" w:type="dxa"/>
          </w:tcPr>
          <w:p w14:paraId="6F7AA3D6" w14:textId="684AB238" w:rsidR="00426830" w:rsidRDefault="00426830" w:rsidP="00D51B62">
            <w:pPr>
              <w:spacing w:after="0"/>
              <w:rPr>
                <w:sz w:val="22"/>
                <w:lang w:eastAsia="ko-KR"/>
              </w:rPr>
            </w:pPr>
            <w:r>
              <w:rPr>
                <w:sz w:val="22"/>
                <w:lang w:eastAsia="ko-KR"/>
              </w:rPr>
              <w:t>1B or 2B</w:t>
            </w:r>
          </w:p>
        </w:tc>
        <w:tc>
          <w:tcPr>
            <w:tcW w:w="6801" w:type="dxa"/>
          </w:tcPr>
          <w:p w14:paraId="4EEC334A" w14:textId="40B62D53" w:rsidR="00426830" w:rsidRDefault="00426830" w:rsidP="00F45995">
            <w:pPr>
              <w:spacing w:after="0"/>
              <w:rPr>
                <w:sz w:val="22"/>
                <w:lang w:eastAsia="ko-KR"/>
              </w:rPr>
            </w:pPr>
            <w:r>
              <w:rPr>
                <w:sz w:val="22"/>
                <w:lang w:eastAsia="ko-KR"/>
              </w:rPr>
              <w:t xml:space="preserve">Both are fine to us. </w:t>
            </w:r>
          </w:p>
        </w:tc>
      </w:tr>
      <w:tr w:rsidR="00877CA0" w14:paraId="7B7C87B8" w14:textId="77777777">
        <w:tc>
          <w:tcPr>
            <w:tcW w:w="1413" w:type="dxa"/>
          </w:tcPr>
          <w:p w14:paraId="5D677752" w14:textId="5DEB910A" w:rsidR="00877CA0" w:rsidRDefault="00877CA0" w:rsidP="00D51B62">
            <w:pPr>
              <w:spacing w:after="0"/>
              <w:rPr>
                <w:sz w:val="22"/>
                <w:lang w:eastAsia="ko-KR"/>
              </w:rPr>
            </w:pPr>
            <w:r>
              <w:rPr>
                <w:rFonts w:eastAsia="SimSun" w:hint="eastAsia"/>
                <w:sz w:val="22"/>
                <w:lang w:eastAsia="zh-CN"/>
              </w:rPr>
              <w:t>Sharp</w:t>
            </w:r>
          </w:p>
        </w:tc>
        <w:tc>
          <w:tcPr>
            <w:tcW w:w="1417" w:type="dxa"/>
          </w:tcPr>
          <w:p w14:paraId="6559631F" w14:textId="31280B91" w:rsidR="00877CA0" w:rsidRDefault="00877CA0" w:rsidP="00D51B62">
            <w:pPr>
              <w:spacing w:after="0"/>
              <w:rPr>
                <w:sz w:val="22"/>
                <w:lang w:eastAsia="ko-KR"/>
              </w:rPr>
            </w:pPr>
            <w:r>
              <w:rPr>
                <w:rFonts w:eastAsia="SimSun" w:hint="eastAsia"/>
                <w:sz w:val="22"/>
                <w:lang w:eastAsia="zh-CN"/>
              </w:rPr>
              <w:t>1B</w:t>
            </w:r>
          </w:p>
        </w:tc>
        <w:tc>
          <w:tcPr>
            <w:tcW w:w="6801" w:type="dxa"/>
          </w:tcPr>
          <w:p w14:paraId="313C9067" w14:textId="685098D5" w:rsidR="00877CA0" w:rsidRDefault="00877CA0" w:rsidP="00F45995">
            <w:pPr>
              <w:spacing w:after="0"/>
              <w:rPr>
                <w:sz w:val="22"/>
                <w:lang w:eastAsia="ko-KR"/>
              </w:rPr>
            </w:pPr>
            <w:r>
              <w:rPr>
                <w:rFonts w:eastAsia="SimSun" w:hint="eastAsia"/>
                <w:sz w:val="22"/>
                <w:lang w:eastAsia="zh-CN"/>
              </w:rPr>
              <w:t xml:space="preserve">We </w:t>
            </w:r>
            <w:r>
              <w:rPr>
                <w:rFonts w:eastAsia="SimSun"/>
                <w:sz w:val="22"/>
                <w:lang w:eastAsia="zh-CN"/>
              </w:rPr>
              <w:t>slightly prefer</w:t>
            </w:r>
            <w:r>
              <w:rPr>
                <w:rFonts w:eastAsia="SimSun" w:hint="eastAsia"/>
                <w:sz w:val="22"/>
                <w:lang w:eastAsia="zh-CN"/>
              </w:rPr>
              <w:t xml:space="preserve"> 1B.</w:t>
            </w:r>
          </w:p>
        </w:tc>
      </w:tr>
      <w:tr w:rsidR="00777942" w14:paraId="39AB0C2F" w14:textId="77777777">
        <w:tc>
          <w:tcPr>
            <w:tcW w:w="1413" w:type="dxa"/>
          </w:tcPr>
          <w:p w14:paraId="504242E1" w14:textId="26FC91A0" w:rsidR="00777942" w:rsidRDefault="00777942" w:rsidP="00777942">
            <w:pPr>
              <w:spacing w:after="0"/>
              <w:rPr>
                <w:rFonts w:eastAsia="SimSun"/>
                <w:sz w:val="22"/>
                <w:lang w:eastAsia="zh-CN"/>
              </w:rPr>
            </w:pPr>
            <w:r>
              <w:rPr>
                <w:sz w:val="22"/>
                <w:lang w:eastAsia="ko-KR"/>
              </w:rPr>
              <w:t>Intel</w:t>
            </w:r>
          </w:p>
        </w:tc>
        <w:tc>
          <w:tcPr>
            <w:tcW w:w="1417" w:type="dxa"/>
          </w:tcPr>
          <w:p w14:paraId="190C81EA" w14:textId="426B6CE2" w:rsidR="00777942" w:rsidRDefault="00777942" w:rsidP="00777942">
            <w:pPr>
              <w:spacing w:after="0"/>
              <w:rPr>
                <w:rFonts w:eastAsia="SimSun"/>
                <w:sz w:val="22"/>
                <w:lang w:eastAsia="zh-CN"/>
              </w:rPr>
            </w:pPr>
            <w:r>
              <w:rPr>
                <w:sz w:val="22"/>
                <w:lang w:eastAsia="ko-KR"/>
              </w:rPr>
              <w:t>1B</w:t>
            </w:r>
          </w:p>
        </w:tc>
        <w:tc>
          <w:tcPr>
            <w:tcW w:w="6801" w:type="dxa"/>
          </w:tcPr>
          <w:p w14:paraId="0FE0AF20" w14:textId="2E3CF810" w:rsidR="00777942" w:rsidRDefault="00777942" w:rsidP="00777942">
            <w:pPr>
              <w:spacing w:after="0"/>
              <w:rPr>
                <w:rFonts w:eastAsia="SimSun"/>
                <w:sz w:val="22"/>
                <w:lang w:eastAsia="zh-CN"/>
              </w:rPr>
            </w:pPr>
            <w:r>
              <w:rPr>
                <w:sz w:val="22"/>
                <w:lang w:eastAsia="ko-KR"/>
              </w:rPr>
              <w:t>We think 1B is clearer.</w:t>
            </w:r>
          </w:p>
        </w:tc>
      </w:tr>
      <w:tr w:rsidR="00BD609B" w14:paraId="4D145BA0" w14:textId="77777777">
        <w:tc>
          <w:tcPr>
            <w:tcW w:w="1413" w:type="dxa"/>
          </w:tcPr>
          <w:p w14:paraId="7E2E53BC" w14:textId="64227072" w:rsidR="00BD609B" w:rsidRDefault="00BD609B" w:rsidP="00BD609B">
            <w:pPr>
              <w:spacing w:after="0"/>
              <w:rPr>
                <w:sz w:val="22"/>
                <w:lang w:eastAsia="ko-KR"/>
              </w:rPr>
            </w:pPr>
            <w:r>
              <w:rPr>
                <w:sz w:val="22"/>
                <w:lang w:val="en-US" w:eastAsia="zh-CN"/>
              </w:rPr>
              <w:t>Apple</w:t>
            </w:r>
          </w:p>
        </w:tc>
        <w:tc>
          <w:tcPr>
            <w:tcW w:w="1417" w:type="dxa"/>
          </w:tcPr>
          <w:p w14:paraId="524F5EE3" w14:textId="573779DF" w:rsidR="00BD609B" w:rsidRDefault="00BD609B" w:rsidP="00BD609B">
            <w:pPr>
              <w:spacing w:after="0"/>
              <w:rPr>
                <w:sz w:val="22"/>
                <w:lang w:eastAsia="ko-KR"/>
              </w:rPr>
            </w:pPr>
            <w:r>
              <w:rPr>
                <w:sz w:val="22"/>
                <w:lang w:eastAsia="ko-KR"/>
              </w:rPr>
              <w:t>1B</w:t>
            </w:r>
          </w:p>
        </w:tc>
        <w:tc>
          <w:tcPr>
            <w:tcW w:w="6801" w:type="dxa"/>
          </w:tcPr>
          <w:p w14:paraId="064B422C" w14:textId="77777777" w:rsidR="00BD609B" w:rsidRDefault="00BD609B" w:rsidP="00BD609B">
            <w:pPr>
              <w:spacing w:after="0"/>
              <w:rPr>
                <w:sz w:val="22"/>
                <w:lang w:eastAsia="ko-KR"/>
              </w:rPr>
            </w:pPr>
            <w:r>
              <w:rPr>
                <w:sz w:val="22"/>
                <w:lang w:eastAsia="ko-KR"/>
              </w:rPr>
              <w:t xml:space="preserve">It’s simple and clear to indicate that the UL grant from RAR or addressed by T-C-RNTI should be prioritized. </w:t>
            </w:r>
          </w:p>
          <w:p w14:paraId="10364384" w14:textId="77777777" w:rsidR="00BD609B" w:rsidRDefault="00BD609B" w:rsidP="00BD609B">
            <w:pPr>
              <w:spacing w:after="0"/>
              <w:rPr>
                <w:sz w:val="22"/>
                <w:lang w:eastAsia="ko-KR"/>
              </w:rPr>
            </w:pPr>
          </w:p>
          <w:p w14:paraId="0CC8D4E8" w14:textId="77777777" w:rsidR="00BD609B" w:rsidRDefault="00BD609B" w:rsidP="00BD609B">
            <w:pPr>
              <w:spacing w:after="0"/>
              <w:rPr>
                <w:sz w:val="22"/>
                <w:lang w:eastAsia="ko-KR"/>
              </w:rPr>
            </w:pPr>
            <w:r>
              <w:rPr>
                <w:sz w:val="22"/>
                <w:lang w:eastAsia="ko-KR"/>
              </w:rPr>
              <w:t xml:space="preserve">But we have one </w:t>
            </w:r>
            <w:r w:rsidRPr="00670582">
              <w:rPr>
                <w:b/>
                <w:sz w:val="22"/>
                <w:lang w:eastAsia="ko-KR"/>
              </w:rPr>
              <w:t>question</w:t>
            </w:r>
            <w:r>
              <w:rPr>
                <w:sz w:val="22"/>
                <w:lang w:eastAsia="ko-KR"/>
              </w:rPr>
              <w:t xml:space="preserve"> for clarification: </w:t>
            </w:r>
          </w:p>
          <w:p w14:paraId="49F81397" w14:textId="0F9C735E" w:rsidR="00BD609B" w:rsidRDefault="00BD609B" w:rsidP="00BD609B">
            <w:pPr>
              <w:spacing w:after="0"/>
              <w:rPr>
                <w:sz w:val="22"/>
                <w:lang w:eastAsia="ko-KR"/>
              </w:rPr>
            </w:pPr>
            <w:r>
              <w:rPr>
                <w:sz w:val="22"/>
                <w:lang w:eastAsia="ko-KR"/>
              </w:rPr>
              <w:t>F</w:t>
            </w:r>
            <w:r w:rsidRPr="00790C94">
              <w:rPr>
                <w:sz w:val="22"/>
                <w:lang w:eastAsia="ko-KR"/>
              </w:rPr>
              <w:t>or the CFRA, the UL grant from RAR can be regarded as the dedicated UL grant. And do we still need to prioritize this UL grant?</w:t>
            </w:r>
          </w:p>
        </w:tc>
      </w:tr>
      <w:tr w:rsidR="00103D68" w14:paraId="38AA3FB6" w14:textId="77777777">
        <w:tc>
          <w:tcPr>
            <w:tcW w:w="1413" w:type="dxa"/>
          </w:tcPr>
          <w:p w14:paraId="1E64F4B8" w14:textId="28049E86" w:rsidR="00103D68" w:rsidRPr="00103D68" w:rsidRDefault="00103D68" w:rsidP="00BD609B">
            <w:pPr>
              <w:spacing w:after="0"/>
              <w:rPr>
                <w:rFonts w:eastAsiaTheme="minorEastAsia"/>
                <w:sz w:val="22"/>
                <w:lang w:val="en-US"/>
              </w:rPr>
            </w:pPr>
            <w:r>
              <w:rPr>
                <w:rFonts w:eastAsiaTheme="minorEastAsia" w:hint="eastAsia"/>
                <w:sz w:val="22"/>
                <w:lang w:val="en-US"/>
              </w:rPr>
              <w:lastRenderedPageBreak/>
              <w:t>F</w:t>
            </w:r>
            <w:r>
              <w:rPr>
                <w:rFonts w:eastAsiaTheme="minorEastAsia"/>
                <w:sz w:val="22"/>
                <w:lang w:val="en-US"/>
              </w:rPr>
              <w:t>ujitsu</w:t>
            </w:r>
          </w:p>
        </w:tc>
        <w:tc>
          <w:tcPr>
            <w:tcW w:w="1417" w:type="dxa"/>
          </w:tcPr>
          <w:p w14:paraId="220D06CB" w14:textId="0C55CAA9" w:rsidR="00103D68" w:rsidRPr="00103D68" w:rsidRDefault="00103D68" w:rsidP="00BD609B">
            <w:pPr>
              <w:spacing w:after="0"/>
              <w:rPr>
                <w:rFonts w:eastAsiaTheme="minorEastAsia"/>
                <w:sz w:val="22"/>
              </w:rPr>
            </w:pPr>
            <w:r>
              <w:rPr>
                <w:rFonts w:eastAsiaTheme="minorEastAsia" w:hint="eastAsia"/>
                <w:sz w:val="22"/>
              </w:rPr>
              <w:t>1</w:t>
            </w:r>
            <w:r>
              <w:rPr>
                <w:rFonts w:eastAsiaTheme="minorEastAsia"/>
                <w:sz w:val="22"/>
              </w:rPr>
              <w:t>B</w:t>
            </w:r>
          </w:p>
        </w:tc>
        <w:tc>
          <w:tcPr>
            <w:tcW w:w="6801" w:type="dxa"/>
          </w:tcPr>
          <w:p w14:paraId="68CA6C51" w14:textId="2FA03B9B" w:rsidR="00103D68" w:rsidRPr="00103D68" w:rsidRDefault="00103D68" w:rsidP="00BD609B">
            <w:pPr>
              <w:spacing w:after="0"/>
              <w:rPr>
                <w:rFonts w:eastAsiaTheme="minorEastAsia"/>
                <w:sz w:val="22"/>
              </w:rPr>
            </w:pPr>
            <w:r>
              <w:rPr>
                <w:rFonts w:eastAsiaTheme="minorEastAsia" w:hint="eastAsia"/>
                <w:sz w:val="22"/>
              </w:rPr>
              <w:t>1</w:t>
            </w:r>
            <w:r>
              <w:rPr>
                <w:rFonts w:eastAsiaTheme="minorEastAsia"/>
                <w:sz w:val="22"/>
              </w:rPr>
              <w:t>B is clear among all options</w:t>
            </w:r>
          </w:p>
        </w:tc>
      </w:tr>
      <w:tr w:rsidR="008437DF" w14:paraId="366A8886" w14:textId="77777777">
        <w:tc>
          <w:tcPr>
            <w:tcW w:w="1413" w:type="dxa"/>
          </w:tcPr>
          <w:p w14:paraId="4DFB9EAD" w14:textId="22356DA1" w:rsidR="008437DF" w:rsidRDefault="008437DF" w:rsidP="00BD609B">
            <w:pPr>
              <w:spacing w:after="0"/>
              <w:rPr>
                <w:rFonts w:eastAsiaTheme="minorEastAsia"/>
                <w:sz w:val="22"/>
                <w:lang w:val="en-US"/>
              </w:rPr>
            </w:pPr>
            <w:r>
              <w:rPr>
                <w:rFonts w:eastAsiaTheme="minorEastAsia"/>
                <w:sz w:val="22"/>
                <w:lang w:val="en-US"/>
              </w:rPr>
              <w:t>Qualcomm</w:t>
            </w:r>
          </w:p>
        </w:tc>
        <w:tc>
          <w:tcPr>
            <w:tcW w:w="1417" w:type="dxa"/>
          </w:tcPr>
          <w:p w14:paraId="4903403E" w14:textId="12412F86" w:rsidR="008437DF" w:rsidRDefault="008437DF" w:rsidP="00BD609B">
            <w:pPr>
              <w:spacing w:after="0"/>
              <w:rPr>
                <w:rFonts w:eastAsiaTheme="minorEastAsia"/>
                <w:sz w:val="22"/>
              </w:rPr>
            </w:pPr>
            <w:r>
              <w:rPr>
                <w:rFonts w:eastAsiaTheme="minorEastAsia"/>
                <w:sz w:val="22"/>
              </w:rPr>
              <w:t>1B</w:t>
            </w:r>
          </w:p>
        </w:tc>
        <w:tc>
          <w:tcPr>
            <w:tcW w:w="6801" w:type="dxa"/>
          </w:tcPr>
          <w:p w14:paraId="1CC46BDC" w14:textId="043C2C76" w:rsidR="008437DF" w:rsidRDefault="008437DF" w:rsidP="00BD609B">
            <w:pPr>
              <w:spacing w:after="0"/>
              <w:rPr>
                <w:rFonts w:eastAsiaTheme="minorEastAsia"/>
                <w:sz w:val="22"/>
              </w:rPr>
            </w:pPr>
            <w:r>
              <w:rPr>
                <w:rFonts w:eastAsiaTheme="minorEastAsia"/>
                <w:sz w:val="22"/>
              </w:rPr>
              <w:t>1B is the most direct way to address the spec gap.</w:t>
            </w:r>
          </w:p>
        </w:tc>
      </w:tr>
      <w:tr w:rsidR="0016614D" w14:paraId="0C71D61D" w14:textId="77777777">
        <w:tc>
          <w:tcPr>
            <w:tcW w:w="1413" w:type="dxa"/>
          </w:tcPr>
          <w:p w14:paraId="21C1AAEE" w14:textId="3B50A4B9" w:rsidR="0016614D" w:rsidRDefault="0016614D" w:rsidP="00BD609B">
            <w:pPr>
              <w:spacing w:after="0"/>
              <w:rPr>
                <w:rFonts w:eastAsiaTheme="minorEastAsia"/>
                <w:sz w:val="22"/>
                <w:lang w:val="en-US"/>
              </w:rPr>
            </w:pPr>
            <w:r>
              <w:rPr>
                <w:rFonts w:eastAsiaTheme="minorEastAsia"/>
                <w:sz w:val="22"/>
                <w:lang w:val="en-US"/>
              </w:rPr>
              <w:t>Sequans</w:t>
            </w:r>
          </w:p>
        </w:tc>
        <w:tc>
          <w:tcPr>
            <w:tcW w:w="1417" w:type="dxa"/>
          </w:tcPr>
          <w:p w14:paraId="1DC7258F" w14:textId="74D216BD" w:rsidR="0016614D" w:rsidRDefault="0016614D" w:rsidP="00BD609B">
            <w:pPr>
              <w:spacing w:after="0"/>
              <w:rPr>
                <w:rFonts w:eastAsiaTheme="minorEastAsia"/>
                <w:sz w:val="22"/>
              </w:rPr>
            </w:pPr>
            <w:r>
              <w:rPr>
                <w:rFonts w:eastAsiaTheme="minorEastAsia"/>
                <w:sz w:val="22"/>
              </w:rPr>
              <w:t>1B</w:t>
            </w:r>
          </w:p>
        </w:tc>
        <w:tc>
          <w:tcPr>
            <w:tcW w:w="6801" w:type="dxa"/>
          </w:tcPr>
          <w:p w14:paraId="7BF8A228" w14:textId="73DF8F64" w:rsidR="0016614D" w:rsidRDefault="0016614D" w:rsidP="00BD609B">
            <w:pPr>
              <w:spacing w:after="0"/>
              <w:rPr>
                <w:rFonts w:eastAsiaTheme="minorEastAsia"/>
                <w:sz w:val="22"/>
              </w:rPr>
            </w:pPr>
            <w:r>
              <w:rPr>
                <w:rFonts w:eastAsiaTheme="minorEastAsia"/>
                <w:sz w:val="22"/>
              </w:rPr>
              <w:t>It seems the clearest option</w:t>
            </w: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0F53DB68"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filtering out the CG. A DG </w:t>
      </w:r>
      <w:r w:rsidR="00103D68">
        <w:rPr>
          <w:rFonts w:eastAsia="Times New Roman"/>
          <w:lang w:eastAsia="ko-KR"/>
        </w:rPr>
        <w:pgNum/>
      </w:r>
      <w:r w:rsidR="00103D68">
        <w:rPr>
          <w:rFonts w:eastAsia="Times New Roman"/>
          <w:lang w:eastAsia="ko-KR"/>
        </w:rPr>
        <w:t>verlapping</w:t>
      </w:r>
      <w:r>
        <w:rPr>
          <w:rFonts w:eastAsia="Times New Roman"/>
          <w:lang w:eastAsia="ko-KR"/>
        </w:rPr>
        <w:t xml:space="preserve">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t>NOTE 3:</w:t>
            </w:r>
            <w:r>
              <w:rPr>
                <w:rFonts w:eastAsia="SimSu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lastRenderedPageBreak/>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r>
              <w:rPr>
                <w:sz w:val="22"/>
                <w:lang w:eastAsia="ko-KR"/>
              </w:rPr>
              <w:t>MediaTek</w:t>
            </w:r>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383D4991" w:rsidR="00425017" w:rsidRDefault="00405BD1" w:rsidP="00425017">
            <w:pPr>
              <w:spacing w:after="0"/>
              <w:rPr>
                <w:sz w:val="22"/>
                <w:lang w:eastAsia="ko-KR"/>
              </w:rPr>
            </w:pPr>
            <w:r>
              <w:rPr>
                <w:sz w:val="22"/>
                <w:lang w:eastAsia="ko-KR"/>
              </w:rPr>
              <w:t>Sony</w:t>
            </w:r>
          </w:p>
        </w:tc>
        <w:tc>
          <w:tcPr>
            <w:tcW w:w="1275" w:type="dxa"/>
          </w:tcPr>
          <w:p w14:paraId="59772FD1" w14:textId="72F9F92C" w:rsidR="00425017" w:rsidRDefault="00405BD1" w:rsidP="00425017">
            <w:pPr>
              <w:spacing w:after="0"/>
              <w:rPr>
                <w:sz w:val="22"/>
                <w:lang w:eastAsia="ko-KR"/>
              </w:rPr>
            </w:pPr>
            <w:r>
              <w:rPr>
                <w:sz w:val="22"/>
                <w:lang w:eastAsia="ko-KR"/>
              </w:rPr>
              <w:t>No</w:t>
            </w:r>
          </w:p>
        </w:tc>
        <w:tc>
          <w:tcPr>
            <w:tcW w:w="6801" w:type="dxa"/>
          </w:tcPr>
          <w:p w14:paraId="4C7253BF" w14:textId="417167FF" w:rsidR="00425017" w:rsidRDefault="00405BD1" w:rsidP="00425017">
            <w:pPr>
              <w:spacing w:after="0"/>
              <w:rPr>
                <w:sz w:val="22"/>
                <w:lang w:eastAsia="ko-KR"/>
              </w:rPr>
            </w:pPr>
            <w:r>
              <w:rPr>
                <w:sz w:val="22"/>
                <w:lang w:eastAsia="ko-KR"/>
              </w:rPr>
              <w:t>Agree with MediaTek.</w:t>
            </w:r>
          </w:p>
        </w:tc>
      </w:tr>
      <w:tr w:rsidR="00425017" w14:paraId="26492E43" w14:textId="77777777">
        <w:tc>
          <w:tcPr>
            <w:tcW w:w="1555" w:type="dxa"/>
          </w:tcPr>
          <w:p w14:paraId="791E5A26" w14:textId="6660E9E6" w:rsidR="00425017" w:rsidRDefault="00CF2CE4" w:rsidP="00425017">
            <w:pPr>
              <w:spacing w:after="0"/>
              <w:rPr>
                <w:sz w:val="22"/>
                <w:lang w:eastAsia="ko-KR"/>
              </w:rPr>
            </w:pPr>
            <w:r>
              <w:rPr>
                <w:sz w:val="22"/>
                <w:lang w:eastAsia="ko-KR"/>
              </w:rPr>
              <w:t>Huawei</w:t>
            </w:r>
          </w:p>
        </w:tc>
        <w:tc>
          <w:tcPr>
            <w:tcW w:w="1275" w:type="dxa"/>
          </w:tcPr>
          <w:p w14:paraId="1C754E35" w14:textId="2EFA0FCC" w:rsidR="00425017" w:rsidRDefault="00CF2CE4" w:rsidP="00425017">
            <w:pPr>
              <w:spacing w:after="0"/>
              <w:rPr>
                <w:sz w:val="22"/>
                <w:lang w:eastAsia="ko-KR"/>
              </w:rPr>
            </w:pPr>
            <w:r>
              <w:rPr>
                <w:sz w:val="22"/>
                <w:lang w:eastAsia="ko-KR"/>
              </w:rPr>
              <w:t>Maybe</w:t>
            </w:r>
          </w:p>
        </w:tc>
        <w:tc>
          <w:tcPr>
            <w:tcW w:w="6801" w:type="dxa"/>
          </w:tcPr>
          <w:p w14:paraId="5B45F808" w14:textId="2D25366D" w:rsidR="00425017" w:rsidRDefault="00CF2CE4" w:rsidP="0075792F">
            <w:pPr>
              <w:spacing w:after="0"/>
              <w:rPr>
                <w:sz w:val="22"/>
                <w:lang w:eastAsia="ko-KR"/>
              </w:rPr>
            </w:pPr>
            <w:r>
              <w:rPr>
                <w:sz w:val="22"/>
                <w:lang w:eastAsia="ko-KR"/>
              </w:rPr>
              <w:t>Clarification on Note 3 could be useful to avoid confusion</w:t>
            </w:r>
            <w:r w:rsidR="0075792F">
              <w:rPr>
                <w:sz w:val="22"/>
                <w:lang w:eastAsia="ko-KR"/>
              </w:rPr>
              <w:t xml:space="preserve"> in the future</w:t>
            </w:r>
            <w:r>
              <w:rPr>
                <w:sz w:val="22"/>
                <w:lang w:eastAsia="ko-KR"/>
              </w:rPr>
              <w:t>. Don’t think change</w:t>
            </w:r>
            <w:r w:rsidR="0075792F">
              <w:rPr>
                <w:sz w:val="22"/>
                <w:lang w:eastAsia="ko-KR"/>
              </w:rPr>
              <w:t>s</w:t>
            </w:r>
            <w:r>
              <w:rPr>
                <w:sz w:val="22"/>
                <w:lang w:eastAsia="ko-KR"/>
              </w:rPr>
              <w:t xml:space="preserve"> on procedural texts </w:t>
            </w:r>
            <w:r w:rsidR="0075792F">
              <w:rPr>
                <w:sz w:val="22"/>
                <w:lang w:eastAsia="ko-KR"/>
              </w:rPr>
              <w:t>are</w:t>
            </w:r>
            <w:r>
              <w:rPr>
                <w:sz w:val="22"/>
                <w:lang w:eastAsia="ko-KR"/>
              </w:rPr>
              <w:t xml:space="preserve"> needed, co</w:t>
            </w:r>
            <w:r w:rsidR="0075792F">
              <w:rPr>
                <w:sz w:val="22"/>
                <w:lang w:eastAsia="ko-KR"/>
              </w:rPr>
              <w:t>n</w:t>
            </w:r>
            <w:r>
              <w:rPr>
                <w:sz w:val="22"/>
                <w:lang w:eastAsia="ko-KR"/>
              </w:rPr>
              <w:t>sidering we can agree on</w:t>
            </w:r>
            <w:r w:rsidR="0075792F">
              <w:rPr>
                <w:sz w:val="22"/>
                <w:lang w:eastAsia="ko-KR"/>
              </w:rPr>
              <w:t xml:space="preserve"> something for</w:t>
            </w:r>
            <w:r>
              <w:rPr>
                <w:sz w:val="22"/>
                <w:lang w:eastAsia="ko-KR"/>
              </w:rPr>
              <w:t xml:space="preserve"> Q2. </w:t>
            </w:r>
          </w:p>
        </w:tc>
      </w:tr>
      <w:tr w:rsidR="00565747" w14:paraId="422C1265" w14:textId="77777777">
        <w:tc>
          <w:tcPr>
            <w:tcW w:w="1555" w:type="dxa"/>
          </w:tcPr>
          <w:p w14:paraId="43AF5CB6" w14:textId="6F434EAE" w:rsidR="00565747" w:rsidRDefault="00565747" w:rsidP="00425017">
            <w:pPr>
              <w:spacing w:after="0"/>
              <w:rPr>
                <w:sz w:val="22"/>
                <w:lang w:eastAsia="ko-KR"/>
              </w:rPr>
            </w:pPr>
            <w:r>
              <w:rPr>
                <w:sz w:val="22"/>
                <w:lang w:eastAsia="ko-KR"/>
              </w:rPr>
              <w:t>Futurewei</w:t>
            </w:r>
          </w:p>
        </w:tc>
        <w:tc>
          <w:tcPr>
            <w:tcW w:w="1275" w:type="dxa"/>
          </w:tcPr>
          <w:p w14:paraId="39848DE8" w14:textId="77777777" w:rsidR="00565747" w:rsidRDefault="00565747" w:rsidP="00425017">
            <w:pPr>
              <w:spacing w:after="0"/>
              <w:rPr>
                <w:sz w:val="22"/>
                <w:lang w:eastAsia="ko-KR"/>
              </w:rPr>
            </w:pPr>
          </w:p>
        </w:tc>
        <w:tc>
          <w:tcPr>
            <w:tcW w:w="6801" w:type="dxa"/>
          </w:tcPr>
          <w:p w14:paraId="2D44C451" w14:textId="1D075359" w:rsidR="00565747" w:rsidRDefault="00565747" w:rsidP="0075792F">
            <w:pPr>
              <w:spacing w:after="0"/>
              <w:rPr>
                <w:sz w:val="22"/>
                <w:lang w:eastAsia="ko-KR"/>
              </w:rPr>
            </w:pPr>
            <w:r>
              <w:rPr>
                <w:sz w:val="22"/>
                <w:lang w:eastAsia="ko-KR"/>
              </w:rPr>
              <w:t>no strong preference.</w:t>
            </w:r>
          </w:p>
        </w:tc>
      </w:tr>
      <w:tr w:rsidR="00877CA0" w14:paraId="4922222B" w14:textId="77777777">
        <w:tc>
          <w:tcPr>
            <w:tcW w:w="1555" w:type="dxa"/>
          </w:tcPr>
          <w:p w14:paraId="0198E30B" w14:textId="0AE1F6B6" w:rsidR="00877CA0" w:rsidRDefault="00877CA0" w:rsidP="00425017">
            <w:pPr>
              <w:spacing w:after="0"/>
              <w:rPr>
                <w:sz w:val="22"/>
                <w:lang w:eastAsia="ko-KR"/>
              </w:rPr>
            </w:pPr>
            <w:r>
              <w:rPr>
                <w:rFonts w:eastAsia="SimSun" w:hint="eastAsia"/>
                <w:sz w:val="22"/>
                <w:lang w:eastAsia="zh-CN"/>
              </w:rPr>
              <w:t>Sharp</w:t>
            </w:r>
          </w:p>
        </w:tc>
        <w:tc>
          <w:tcPr>
            <w:tcW w:w="1275" w:type="dxa"/>
          </w:tcPr>
          <w:p w14:paraId="614ACDD9" w14:textId="19C2653C" w:rsidR="00877CA0" w:rsidRDefault="00877CA0" w:rsidP="00425017">
            <w:pPr>
              <w:spacing w:after="0"/>
              <w:rPr>
                <w:sz w:val="22"/>
                <w:lang w:eastAsia="ko-KR"/>
              </w:rPr>
            </w:pPr>
            <w:r>
              <w:rPr>
                <w:rFonts w:eastAsia="SimSun" w:hint="eastAsia"/>
                <w:sz w:val="22"/>
                <w:lang w:eastAsia="zh-CN"/>
              </w:rPr>
              <w:t>No</w:t>
            </w:r>
          </w:p>
        </w:tc>
        <w:tc>
          <w:tcPr>
            <w:tcW w:w="6801" w:type="dxa"/>
          </w:tcPr>
          <w:p w14:paraId="0DC7E829" w14:textId="51B25C5A" w:rsidR="00877CA0" w:rsidRDefault="00877CA0" w:rsidP="0075792F">
            <w:pPr>
              <w:spacing w:after="0"/>
              <w:rPr>
                <w:sz w:val="22"/>
                <w:lang w:eastAsia="ko-KR"/>
              </w:rPr>
            </w:pPr>
            <w:r>
              <w:rPr>
                <w:rFonts w:eastAsia="SimSun"/>
                <w:sz w:val="22"/>
                <w:lang w:eastAsia="zh-CN"/>
              </w:rPr>
              <w:t>W</w:t>
            </w:r>
            <w:r>
              <w:rPr>
                <w:rFonts w:eastAsia="SimSun" w:hint="eastAsia"/>
                <w:sz w:val="22"/>
                <w:lang w:eastAsia="zh-CN"/>
              </w:rPr>
              <w:t xml:space="preserve">e do not think a further clarification is needed. </w:t>
            </w:r>
          </w:p>
        </w:tc>
      </w:tr>
      <w:tr w:rsidR="00777942" w14:paraId="61B870C7" w14:textId="77777777">
        <w:tc>
          <w:tcPr>
            <w:tcW w:w="1555" w:type="dxa"/>
          </w:tcPr>
          <w:p w14:paraId="29DDD9E5" w14:textId="664521BE" w:rsidR="00777942" w:rsidRDefault="00777942" w:rsidP="00777942">
            <w:pPr>
              <w:spacing w:after="0"/>
              <w:rPr>
                <w:rFonts w:eastAsia="SimSun"/>
                <w:sz w:val="22"/>
                <w:lang w:eastAsia="zh-CN"/>
              </w:rPr>
            </w:pPr>
            <w:r>
              <w:rPr>
                <w:sz w:val="22"/>
                <w:lang w:eastAsia="ko-KR"/>
              </w:rPr>
              <w:t>Intel</w:t>
            </w:r>
          </w:p>
        </w:tc>
        <w:tc>
          <w:tcPr>
            <w:tcW w:w="1275" w:type="dxa"/>
          </w:tcPr>
          <w:p w14:paraId="3EFCE222" w14:textId="052C6033" w:rsidR="00777942" w:rsidRDefault="00777942" w:rsidP="00777942">
            <w:pPr>
              <w:spacing w:after="0"/>
              <w:rPr>
                <w:rFonts w:eastAsia="SimSun"/>
                <w:sz w:val="22"/>
                <w:lang w:eastAsia="zh-CN"/>
              </w:rPr>
            </w:pPr>
            <w:r>
              <w:rPr>
                <w:sz w:val="22"/>
                <w:lang w:eastAsia="ko-KR"/>
              </w:rPr>
              <w:t>No</w:t>
            </w:r>
          </w:p>
        </w:tc>
        <w:tc>
          <w:tcPr>
            <w:tcW w:w="6801" w:type="dxa"/>
          </w:tcPr>
          <w:p w14:paraId="067C182F" w14:textId="127346C4" w:rsidR="00777942" w:rsidRDefault="00777942" w:rsidP="00777942">
            <w:pPr>
              <w:spacing w:after="0"/>
              <w:rPr>
                <w:rFonts w:eastAsia="SimSun"/>
                <w:sz w:val="22"/>
                <w:lang w:eastAsia="zh-CN"/>
              </w:rPr>
            </w:pPr>
            <w:r>
              <w:rPr>
                <w:sz w:val="22"/>
                <w:lang w:eastAsia="ko-KR"/>
              </w:rPr>
              <w:t>No need for further clarification.</w:t>
            </w:r>
          </w:p>
        </w:tc>
      </w:tr>
      <w:tr w:rsidR="009D1273" w14:paraId="6B1D61BA" w14:textId="77777777">
        <w:tc>
          <w:tcPr>
            <w:tcW w:w="1555" w:type="dxa"/>
          </w:tcPr>
          <w:p w14:paraId="321669C6" w14:textId="1576797E" w:rsidR="009D1273" w:rsidRDefault="009D1273" w:rsidP="009D1273">
            <w:pPr>
              <w:spacing w:after="0"/>
              <w:rPr>
                <w:sz w:val="22"/>
                <w:lang w:eastAsia="ko-KR"/>
              </w:rPr>
            </w:pPr>
            <w:r>
              <w:rPr>
                <w:sz w:val="22"/>
                <w:lang w:eastAsia="ko-KR"/>
              </w:rPr>
              <w:t>Apple</w:t>
            </w:r>
          </w:p>
        </w:tc>
        <w:tc>
          <w:tcPr>
            <w:tcW w:w="1275" w:type="dxa"/>
          </w:tcPr>
          <w:p w14:paraId="20E49AE3" w14:textId="79674F96" w:rsidR="009D1273" w:rsidRDefault="009D1273" w:rsidP="009D1273">
            <w:pPr>
              <w:spacing w:after="0"/>
              <w:rPr>
                <w:sz w:val="22"/>
                <w:lang w:eastAsia="ko-KR"/>
              </w:rPr>
            </w:pPr>
            <w:r>
              <w:rPr>
                <w:sz w:val="22"/>
                <w:lang w:eastAsia="ko-KR"/>
              </w:rPr>
              <w:t xml:space="preserve">No </w:t>
            </w:r>
          </w:p>
        </w:tc>
        <w:tc>
          <w:tcPr>
            <w:tcW w:w="6801" w:type="dxa"/>
          </w:tcPr>
          <w:p w14:paraId="7D16B4A7" w14:textId="0B6516C5" w:rsidR="009D1273" w:rsidRDefault="009D1273" w:rsidP="009D1273">
            <w:pPr>
              <w:spacing w:after="0"/>
              <w:rPr>
                <w:sz w:val="22"/>
                <w:lang w:eastAsia="ko-KR"/>
              </w:rPr>
            </w:pPr>
            <w:r>
              <w:rPr>
                <w:sz w:val="22"/>
                <w:lang w:eastAsia="ko-KR"/>
              </w:rPr>
              <w:t xml:space="preserve">We donot think the further clarification is needed. </w:t>
            </w:r>
          </w:p>
        </w:tc>
      </w:tr>
      <w:tr w:rsidR="00103D68" w14:paraId="46DD3EAE" w14:textId="77777777">
        <w:tc>
          <w:tcPr>
            <w:tcW w:w="1555" w:type="dxa"/>
          </w:tcPr>
          <w:p w14:paraId="4F66257B" w14:textId="68FF1DEB" w:rsidR="00103D68" w:rsidRPr="00103D68" w:rsidRDefault="00103D68" w:rsidP="009D1273">
            <w:pPr>
              <w:spacing w:after="0"/>
              <w:rPr>
                <w:rFonts w:eastAsiaTheme="minorEastAsia"/>
                <w:sz w:val="22"/>
              </w:rPr>
            </w:pPr>
            <w:r>
              <w:rPr>
                <w:rFonts w:eastAsiaTheme="minorEastAsia" w:hint="eastAsia"/>
                <w:sz w:val="22"/>
              </w:rPr>
              <w:t>F</w:t>
            </w:r>
            <w:r>
              <w:rPr>
                <w:rFonts w:eastAsiaTheme="minorEastAsia"/>
                <w:sz w:val="22"/>
              </w:rPr>
              <w:t>ujitsu</w:t>
            </w:r>
          </w:p>
        </w:tc>
        <w:tc>
          <w:tcPr>
            <w:tcW w:w="1275" w:type="dxa"/>
          </w:tcPr>
          <w:p w14:paraId="1CB8BB2C" w14:textId="7D4632D1" w:rsidR="00103D68" w:rsidRPr="00103D68" w:rsidRDefault="00103D68" w:rsidP="009D1273">
            <w:pPr>
              <w:spacing w:after="0"/>
              <w:rPr>
                <w:rFonts w:eastAsiaTheme="minorEastAsia"/>
                <w:sz w:val="22"/>
              </w:rPr>
            </w:pPr>
            <w:r>
              <w:rPr>
                <w:rFonts w:eastAsiaTheme="minorEastAsia" w:hint="eastAsia"/>
                <w:sz w:val="22"/>
              </w:rPr>
              <w:t>N</w:t>
            </w:r>
            <w:r>
              <w:rPr>
                <w:rFonts w:eastAsiaTheme="minorEastAsia"/>
                <w:sz w:val="22"/>
              </w:rPr>
              <w:t>o</w:t>
            </w:r>
          </w:p>
        </w:tc>
        <w:tc>
          <w:tcPr>
            <w:tcW w:w="6801" w:type="dxa"/>
          </w:tcPr>
          <w:p w14:paraId="75F15881" w14:textId="6F90C5C8" w:rsidR="00103D68" w:rsidRPr="00103D68" w:rsidRDefault="00103D68" w:rsidP="009D1273">
            <w:pPr>
              <w:spacing w:after="0"/>
              <w:rPr>
                <w:rFonts w:eastAsiaTheme="minorEastAsia"/>
                <w:sz w:val="22"/>
              </w:rPr>
            </w:pPr>
            <w:r>
              <w:rPr>
                <w:rFonts w:eastAsiaTheme="minorEastAsia"/>
                <w:sz w:val="22"/>
              </w:rPr>
              <w:t xml:space="preserve">Text for </w:t>
            </w:r>
            <w:r>
              <w:rPr>
                <w:rFonts w:eastAsiaTheme="minorEastAsia" w:hint="eastAsia"/>
                <w:sz w:val="22"/>
              </w:rPr>
              <w:t>Q</w:t>
            </w:r>
            <w:r>
              <w:rPr>
                <w:rFonts w:eastAsiaTheme="minorEastAsia"/>
                <w:sz w:val="22"/>
              </w:rPr>
              <w:t xml:space="preserve">2 is </w:t>
            </w:r>
            <w:r w:rsidR="0006173B">
              <w:rPr>
                <w:rFonts w:eastAsiaTheme="minorEastAsia"/>
                <w:sz w:val="22"/>
              </w:rPr>
              <w:t>enough</w:t>
            </w:r>
            <w:r>
              <w:rPr>
                <w:rFonts w:eastAsiaTheme="minorEastAsia"/>
                <w:sz w:val="22"/>
              </w:rPr>
              <w:t>.</w:t>
            </w:r>
          </w:p>
        </w:tc>
      </w:tr>
      <w:tr w:rsidR="008437DF" w14:paraId="1756709C" w14:textId="77777777">
        <w:tc>
          <w:tcPr>
            <w:tcW w:w="1555" w:type="dxa"/>
          </w:tcPr>
          <w:p w14:paraId="1C29CDAA" w14:textId="6BC96580" w:rsidR="008437DF" w:rsidRDefault="008437DF" w:rsidP="009D1273">
            <w:pPr>
              <w:spacing w:after="0"/>
              <w:rPr>
                <w:rFonts w:eastAsiaTheme="minorEastAsia"/>
                <w:sz w:val="22"/>
              </w:rPr>
            </w:pPr>
            <w:r>
              <w:rPr>
                <w:rFonts w:eastAsiaTheme="minorEastAsia"/>
                <w:sz w:val="22"/>
              </w:rPr>
              <w:t>Qualcomm</w:t>
            </w:r>
          </w:p>
        </w:tc>
        <w:tc>
          <w:tcPr>
            <w:tcW w:w="1275" w:type="dxa"/>
          </w:tcPr>
          <w:p w14:paraId="0AC3A470" w14:textId="647B3AE2" w:rsidR="008437DF" w:rsidRDefault="008437DF" w:rsidP="009D1273">
            <w:pPr>
              <w:spacing w:after="0"/>
              <w:rPr>
                <w:rFonts w:eastAsiaTheme="minorEastAsia"/>
                <w:sz w:val="22"/>
              </w:rPr>
            </w:pPr>
            <w:r>
              <w:rPr>
                <w:rFonts w:eastAsiaTheme="minorEastAsia"/>
                <w:sz w:val="22"/>
              </w:rPr>
              <w:t>No</w:t>
            </w:r>
          </w:p>
        </w:tc>
        <w:tc>
          <w:tcPr>
            <w:tcW w:w="6801" w:type="dxa"/>
          </w:tcPr>
          <w:p w14:paraId="0E882093" w14:textId="4E728683" w:rsidR="008437DF" w:rsidRDefault="008437DF" w:rsidP="009D1273">
            <w:pPr>
              <w:spacing w:after="0"/>
              <w:rPr>
                <w:rFonts w:eastAsiaTheme="minorEastAsia"/>
                <w:sz w:val="22"/>
              </w:rPr>
            </w:pPr>
            <w:r>
              <w:rPr>
                <w:rFonts w:eastAsiaTheme="minorEastAsia"/>
                <w:sz w:val="22"/>
              </w:rPr>
              <w:t>Current spec is clear enough.</w:t>
            </w:r>
          </w:p>
        </w:tc>
      </w:tr>
      <w:tr w:rsidR="0016614D" w14:paraId="50793991" w14:textId="77777777">
        <w:tc>
          <w:tcPr>
            <w:tcW w:w="1555" w:type="dxa"/>
          </w:tcPr>
          <w:p w14:paraId="2D2D0E12" w14:textId="7401133F" w:rsidR="0016614D" w:rsidRDefault="0016614D" w:rsidP="009D1273">
            <w:pPr>
              <w:spacing w:after="0"/>
              <w:rPr>
                <w:rFonts w:eastAsiaTheme="minorEastAsia"/>
                <w:sz w:val="22"/>
              </w:rPr>
            </w:pPr>
            <w:r>
              <w:rPr>
                <w:rFonts w:eastAsiaTheme="minorEastAsia"/>
                <w:sz w:val="22"/>
              </w:rPr>
              <w:t>Sequans</w:t>
            </w:r>
          </w:p>
        </w:tc>
        <w:tc>
          <w:tcPr>
            <w:tcW w:w="1275" w:type="dxa"/>
          </w:tcPr>
          <w:p w14:paraId="34818A07" w14:textId="1C3611E3" w:rsidR="0016614D" w:rsidRDefault="0016614D" w:rsidP="009D1273">
            <w:pPr>
              <w:spacing w:after="0"/>
              <w:rPr>
                <w:rFonts w:eastAsiaTheme="minorEastAsia"/>
                <w:sz w:val="22"/>
              </w:rPr>
            </w:pPr>
            <w:r>
              <w:rPr>
                <w:rFonts w:eastAsiaTheme="minorEastAsia"/>
                <w:sz w:val="22"/>
              </w:rPr>
              <w:t>Yes</w:t>
            </w:r>
          </w:p>
        </w:tc>
        <w:tc>
          <w:tcPr>
            <w:tcW w:w="6801" w:type="dxa"/>
          </w:tcPr>
          <w:p w14:paraId="6898FEF0" w14:textId="6A8BBE63" w:rsidR="0016614D" w:rsidRDefault="0016614D" w:rsidP="009D1273">
            <w:pPr>
              <w:spacing w:after="0"/>
              <w:rPr>
                <w:rFonts w:eastAsiaTheme="minorEastAsia"/>
                <w:sz w:val="22"/>
              </w:rPr>
            </w:pPr>
            <w:r>
              <w:rPr>
                <w:rFonts w:eastAsiaTheme="minorEastAsia"/>
                <w:sz w:val="22"/>
              </w:rPr>
              <w:t>We are ok to clarify given the complexity of this topic.</w:t>
            </w: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lastRenderedPageBreak/>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r>
              <w:rPr>
                <w:sz w:val="22"/>
                <w:lang w:eastAsia="ko-KR"/>
              </w:rPr>
              <w:t>MediaTek</w:t>
            </w:r>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p>
        </w:tc>
      </w:tr>
      <w:tr w:rsidR="00F55ACE" w14:paraId="0D0CFC49" w14:textId="77777777">
        <w:tc>
          <w:tcPr>
            <w:tcW w:w="1555" w:type="dxa"/>
          </w:tcPr>
          <w:p w14:paraId="41303BB9" w14:textId="7FD70E08" w:rsidR="00F55ACE" w:rsidRDefault="00405BD1" w:rsidP="00F55ACE">
            <w:pPr>
              <w:spacing w:after="0"/>
              <w:rPr>
                <w:sz w:val="22"/>
                <w:lang w:eastAsia="ko-KR"/>
              </w:rPr>
            </w:pPr>
            <w:r>
              <w:rPr>
                <w:sz w:val="22"/>
                <w:lang w:eastAsia="ko-KR"/>
              </w:rPr>
              <w:t>Sony</w:t>
            </w:r>
          </w:p>
        </w:tc>
        <w:tc>
          <w:tcPr>
            <w:tcW w:w="1275" w:type="dxa"/>
          </w:tcPr>
          <w:p w14:paraId="726FF049" w14:textId="229C81AE" w:rsidR="00F55ACE" w:rsidRDefault="00405BD1" w:rsidP="00F55ACE">
            <w:pPr>
              <w:spacing w:after="0"/>
              <w:rPr>
                <w:sz w:val="22"/>
                <w:lang w:eastAsia="ko-KR"/>
              </w:rPr>
            </w:pPr>
            <w:r>
              <w:rPr>
                <w:sz w:val="22"/>
                <w:lang w:eastAsia="ko-KR"/>
              </w:rPr>
              <w:t>No</w:t>
            </w:r>
          </w:p>
        </w:tc>
        <w:tc>
          <w:tcPr>
            <w:tcW w:w="6801" w:type="dxa"/>
          </w:tcPr>
          <w:p w14:paraId="4B6216AE" w14:textId="4E635791" w:rsidR="00F55ACE" w:rsidRDefault="00405BD1" w:rsidP="00F55ACE">
            <w:pPr>
              <w:spacing w:after="0"/>
              <w:rPr>
                <w:sz w:val="22"/>
                <w:lang w:eastAsia="ko-KR"/>
              </w:rPr>
            </w:pPr>
            <w:r>
              <w:rPr>
                <w:sz w:val="22"/>
                <w:lang w:eastAsia="ko-KR"/>
              </w:rPr>
              <w:t>No need for a note.</w:t>
            </w:r>
          </w:p>
        </w:tc>
      </w:tr>
      <w:tr w:rsidR="00F55ACE" w14:paraId="0F13EE2F" w14:textId="77777777">
        <w:tc>
          <w:tcPr>
            <w:tcW w:w="1555" w:type="dxa"/>
          </w:tcPr>
          <w:p w14:paraId="463745A6" w14:textId="6B2CE2EF" w:rsidR="00F55ACE" w:rsidRDefault="001B1DC6" w:rsidP="00F55ACE">
            <w:pPr>
              <w:spacing w:after="0"/>
              <w:rPr>
                <w:sz w:val="22"/>
                <w:lang w:eastAsia="ko-KR"/>
              </w:rPr>
            </w:pPr>
            <w:r>
              <w:rPr>
                <w:sz w:val="22"/>
                <w:lang w:eastAsia="ko-KR"/>
              </w:rPr>
              <w:t>Huawei</w:t>
            </w:r>
          </w:p>
        </w:tc>
        <w:tc>
          <w:tcPr>
            <w:tcW w:w="1275" w:type="dxa"/>
          </w:tcPr>
          <w:p w14:paraId="5177D5EF" w14:textId="340AD975" w:rsidR="00F55ACE" w:rsidRDefault="001B1DC6" w:rsidP="00F55ACE">
            <w:pPr>
              <w:spacing w:after="0"/>
              <w:rPr>
                <w:sz w:val="22"/>
                <w:lang w:eastAsia="ko-KR"/>
              </w:rPr>
            </w:pPr>
            <w:r>
              <w:rPr>
                <w:sz w:val="22"/>
                <w:lang w:eastAsia="ko-KR"/>
              </w:rPr>
              <w:t>No</w:t>
            </w:r>
          </w:p>
        </w:tc>
        <w:tc>
          <w:tcPr>
            <w:tcW w:w="6801" w:type="dxa"/>
          </w:tcPr>
          <w:p w14:paraId="7D57097D" w14:textId="4E17A7FA" w:rsidR="00F55ACE" w:rsidRDefault="001B1DC6" w:rsidP="00F55ACE">
            <w:pPr>
              <w:spacing w:after="0"/>
              <w:rPr>
                <w:sz w:val="22"/>
                <w:lang w:eastAsia="ko-KR"/>
              </w:rPr>
            </w:pPr>
            <w:r>
              <w:rPr>
                <w:sz w:val="22"/>
                <w:lang w:eastAsia="ko-KR"/>
              </w:rPr>
              <w:t xml:space="preserve">Don’t think a Note will bring clarification for this matter. </w:t>
            </w:r>
          </w:p>
        </w:tc>
      </w:tr>
      <w:tr w:rsidR="00565747" w14:paraId="252A8936" w14:textId="77777777">
        <w:tc>
          <w:tcPr>
            <w:tcW w:w="1555" w:type="dxa"/>
          </w:tcPr>
          <w:p w14:paraId="1130B735" w14:textId="669FE585" w:rsidR="00565747" w:rsidRDefault="00565747" w:rsidP="00F55ACE">
            <w:pPr>
              <w:spacing w:after="0"/>
              <w:rPr>
                <w:sz w:val="22"/>
                <w:lang w:eastAsia="ko-KR"/>
              </w:rPr>
            </w:pPr>
            <w:r>
              <w:rPr>
                <w:sz w:val="22"/>
                <w:lang w:eastAsia="ko-KR"/>
              </w:rPr>
              <w:t>Futurewei</w:t>
            </w:r>
          </w:p>
        </w:tc>
        <w:tc>
          <w:tcPr>
            <w:tcW w:w="1275" w:type="dxa"/>
          </w:tcPr>
          <w:p w14:paraId="14F11937" w14:textId="6735B68F" w:rsidR="00565747" w:rsidRDefault="00565747" w:rsidP="00F55ACE">
            <w:pPr>
              <w:spacing w:after="0"/>
              <w:rPr>
                <w:sz w:val="22"/>
                <w:lang w:eastAsia="ko-KR"/>
              </w:rPr>
            </w:pPr>
            <w:r>
              <w:rPr>
                <w:sz w:val="22"/>
                <w:lang w:eastAsia="ko-KR"/>
              </w:rPr>
              <w:t>No</w:t>
            </w:r>
          </w:p>
        </w:tc>
        <w:tc>
          <w:tcPr>
            <w:tcW w:w="6801" w:type="dxa"/>
          </w:tcPr>
          <w:p w14:paraId="006105DC" w14:textId="23BD6262" w:rsidR="00565747" w:rsidRDefault="0057792A" w:rsidP="00F55ACE">
            <w:pPr>
              <w:spacing w:after="0"/>
              <w:rPr>
                <w:sz w:val="22"/>
                <w:lang w:eastAsia="ko-KR"/>
              </w:rPr>
            </w:pPr>
            <w:r>
              <w:rPr>
                <w:sz w:val="22"/>
                <w:lang w:eastAsia="ko-KR"/>
              </w:rPr>
              <w:t xml:space="preserve">It </w:t>
            </w:r>
            <w:r w:rsidR="00C40219">
              <w:rPr>
                <w:sz w:val="22"/>
                <w:lang w:eastAsia="ko-KR"/>
              </w:rPr>
              <w:t>is</w:t>
            </w:r>
            <w:r>
              <w:rPr>
                <w:sz w:val="22"/>
                <w:lang w:eastAsia="ko-KR"/>
              </w:rPr>
              <w:t xml:space="preserve"> self-evident that interactions with lower layers are required to determine whether something “can be transmitted by lower layers”. But, i</w:t>
            </w:r>
            <w:r w:rsidR="00565747">
              <w:rPr>
                <w:sz w:val="22"/>
                <w:lang w:eastAsia="ko-KR"/>
              </w:rPr>
              <w:t xml:space="preserve">f </w:t>
            </w:r>
            <w:r w:rsidR="00565747">
              <w:rPr>
                <w:sz w:val="22"/>
                <w:lang w:eastAsia="ko-KR"/>
              </w:rPr>
              <w:lastRenderedPageBreak/>
              <w:t>we don’t plan to specify those interactions, then this note do</w:t>
            </w:r>
            <w:r w:rsidR="00C40219">
              <w:rPr>
                <w:sz w:val="22"/>
                <w:lang w:eastAsia="ko-KR"/>
              </w:rPr>
              <w:t>es</w:t>
            </w:r>
            <w:r w:rsidR="00565747">
              <w:rPr>
                <w:sz w:val="22"/>
                <w:lang w:eastAsia="ko-KR"/>
              </w:rPr>
              <w:t>n’t add much clarity.</w:t>
            </w:r>
          </w:p>
        </w:tc>
      </w:tr>
      <w:tr w:rsidR="00877CA0" w14:paraId="69046A88" w14:textId="77777777">
        <w:tc>
          <w:tcPr>
            <w:tcW w:w="1555" w:type="dxa"/>
          </w:tcPr>
          <w:p w14:paraId="6F42A72B" w14:textId="08DD35D4" w:rsidR="00877CA0" w:rsidRDefault="00877CA0" w:rsidP="00F55ACE">
            <w:pPr>
              <w:spacing w:after="0"/>
              <w:rPr>
                <w:sz w:val="22"/>
                <w:lang w:eastAsia="ko-KR"/>
              </w:rPr>
            </w:pPr>
            <w:r>
              <w:rPr>
                <w:rFonts w:eastAsia="SimSun" w:hint="eastAsia"/>
                <w:sz w:val="22"/>
                <w:lang w:eastAsia="zh-CN"/>
              </w:rPr>
              <w:lastRenderedPageBreak/>
              <w:t>Sharp</w:t>
            </w:r>
          </w:p>
        </w:tc>
        <w:tc>
          <w:tcPr>
            <w:tcW w:w="1275" w:type="dxa"/>
          </w:tcPr>
          <w:p w14:paraId="6B13FDF3" w14:textId="2966C867" w:rsidR="00877CA0" w:rsidRDefault="00877CA0" w:rsidP="00F55ACE">
            <w:pPr>
              <w:spacing w:after="0"/>
              <w:rPr>
                <w:sz w:val="22"/>
                <w:lang w:eastAsia="ko-KR"/>
              </w:rPr>
            </w:pPr>
            <w:r w:rsidRPr="00AB2545">
              <w:rPr>
                <w:rFonts w:hint="eastAsia"/>
                <w:sz w:val="22"/>
                <w:lang w:eastAsia="ko-KR"/>
              </w:rPr>
              <w:t>No</w:t>
            </w:r>
          </w:p>
        </w:tc>
        <w:tc>
          <w:tcPr>
            <w:tcW w:w="6801" w:type="dxa"/>
          </w:tcPr>
          <w:p w14:paraId="790251AE" w14:textId="6722EEB5" w:rsidR="00877CA0" w:rsidRDefault="00877CA0" w:rsidP="00F55ACE">
            <w:pPr>
              <w:spacing w:after="0"/>
              <w:rPr>
                <w:sz w:val="22"/>
                <w:lang w:eastAsia="ko-KR"/>
              </w:rPr>
            </w:pPr>
            <w:r>
              <w:rPr>
                <w:rFonts w:eastAsia="SimSun" w:hint="eastAsia"/>
                <w:sz w:val="22"/>
                <w:lang w:eastAsia="zh-CN"/>
              </w:rPr>
              <w:t xml:space="preserve">We think the </w:t>
            </w:r>
            <w:r>
              <w:rPr>
                <w:sz w:val="22"/>
                <w:lang w:eastAsia="ko-KR"/>
              </w:rPr>
              <w:t>condition “PUSCH can be transmitted by lower layers”</w:t>
            </w:r>
            <w:r>
              <w:rPr>
                <w:rFonts w:eastAsia="SimSun" w:hint="eastAsia"/>
                <w:sz w:val="22"/>
                <w:lang w:eastAsia="zh-CN"/>
              </w:rPr>
              <w:t xml:space="preserve"> already </w:t>
            </w:r>
            <w:r>
              <w:rPr>
                <w:sz w:val="22"/>
                <w:lang w:eastAsia="ko-KR"/>
              </w:rPr>
              <w:t>hints</w:t>
            </w:r>
            <w:r>
              <w:rPr>
                <w:rFonts w:eastAsia="SimSun" w:hint="eastAsia"/>
                <w:sz w:val="22"/>
                <w:lang w:eastAsia="zh-CN"/>
              </w:rPr>
              <w:t xml:space="preserve"> that MAC should interact with PHY.</w:t>
            </w:r>
          </w:p>
        </w:tc>
      </w:tr>
      <w:tr w:rsidR="00777942" w14:paraId="7A4EAFC0" w14:textId="77777777">
        <w:tc>
          <w:tcPr>
            <w:tcW w:w="1555" w:type="dxa"/>
          </w:tcPr>
          <w:p w14:paraId="3388A1A6" w14:textId="21E6CA56" w:rsidR="00777942" w:rsidRDefault="00777942" w:rsidP="00777942">
            <w:pPr>
              <w:spacing w:after="0"/>
              <w:rPr>
                <w:rFonts w:eastAsia="SimSun"/>
                <w:sz w:val="22"/>
                <w:lang w:eastAsia="zh-CN"/>
              </w:rPr>
            </w:pPr>
            <w:r>
              <w:rPr>
                <w:sz w:val="22"/>
                <w:lang w:eastAsia="ko-KR"/>
              </w:rPr>
              <w:t>Intel</w:t>
            </w:r>
          </w:p>
        </w:tc>
        <w:tc>
          <w:tcPr>
            <w:tcW w:w="1275" w:type="dxa"/>
          </w:tcPr>
          <w:p w14:paraId="1BAE3486" w14:textId="2DED1724" w:rsidR="00777942" w:rsidRPr="00AB2545" w:rsidRDefault="00777942" w:rsidP="00777942">
            <w:pPr>
              <w:spacing w:after="0"/>
              <w:rPr>
                <w:sz w:val="22"/>
                <w:lang w:eastAsia="ko-KR"/>
              </w:rPr>
            </w:pPr>
            <w:r>
              <w:rPr>
                <w:sz w:val="22"/>
                <w:lang w:eastAsia="ko-KR"/>
              </w:rPr>
              <w:t>No</w:t>
            </w:r>
          </w:p>
        </w:tc>
        <w:tc>
          <w:tcPr>
            <w:tcW w:w="6801" w:type="dxa"/>
          </w:tcPr>
          <w:p w14:paraId="0521BCA5" w14:textId="7B9D8802" w:rsidR="00777942" w:rsidRDefault="00777942" w:rsidP="00777942">
            <w:pPr>
              <w:spacing w:after="0"/>
              <w:rPr>
                <w:rFonts w:eastAsia="SimSun"/>
                <w:sz w:val="22"/>
                <w:lang w:eastAsia="zh-CN"/>
              </w:rPr>
            </w:pPr>
            <w:r>
              <w:rPr>
                <w:sz w:val="22"/>
                <w:lang w:eastAsia="ko-KR"/>
              </w:rPr>
              <w:t xml:space="preserve">MAC layer needs to closely interact with PHY for many functionalities and we don’t think clarification is needed. </w:t>
            </w:r>
          </w:p>
        </w:tc>
      </w:tr>
      <w:tr w:rsidR="006F54ED" w14:paraId="3B75FDE6" w14:textId="77777777">
        <w:tc>
          <w:tcPr>
            <w:tcW w:w="1555" w:type="dxa"/>
          </w:tcPr>
          <w:p w14:paraId="2752BACE" w14:textId="6F88EA04" w:rsidR="006F54ED" w:rsidRDefault="006F54ED" w:rsidP="006F54ED">
            <w:pPr>
              <w:spacing w:after="0"/>
              <w:rPr>
                <w:sz w:val="22"/>
                <w:lang w:eastAsia="ko-KR"/>
              </w:rPr>
            </w:pPr>
            <w:r>
              <w:rPr>
                <w:sz w:val="22"/>
                <w:lang w:eastAsia="ko-KR"/>
              </w:rPr>
              <w:t>Apple</w:t>
            </w:r>
          </w:p>
        </w:tc>
        <w:tc>
          <w:tcPr>
            <w:tcW w:w="1275" w:type="dxa"/>
          </w:tcPr>
          <w:p w14:paraId="2BD531E0" w14:textId="3972A70E" w:rsidR="006F54ED" w:rsidRDefault="006F54ED" w:rsidP="006F54ED">
            <w:pPr>
              <w:spacing w:after="0"/>
              <w:rPr>
                <w:sz w:val="22"/>
                <w:lang w:eastAsia="ko-KR"/>
              </w:rPr>
            </w:pPr>
            <w:r>
              <w:rPr>
                <w:sz w:val="22"/>
                <w:lang w:eastAsia="ko-KR"/>
              </w:rPr>
              <w:t>No</w:t>
            </w:r>
          </w:p>
        </w:tc>
        <w:tc>
          <w:tcPr>
            <w:tcW w:w="6801" w:type="dxa"/>
          </w:tcPr>
          <w:p w14:paraId="2CE72B54" w14:textId="7E7F86D8" w:rsidR="006F54ED" w:rsidRDefault="006F54ED" w:rsidP="006F54ED">
            <w:pPr>
              <w:spacing w:after="0"/>
              <w:rPr>
                <w:sz w:val="22"/>
                <w:lang w:eastAsia="ko-KR"/>
              </w:rPr>
            </w:pPr>
            <w:r>
              <w:rPr>
                <w:sz w:val="22"/>
                <w:lang w:eastAsia="ko-KR"/>
              </w:rPr>
              <w:t xml:space="preserve">It’s up to UE implementation and we donot need to indicate it in the spec. </w:t>
            </w:r>
          </w:p>
        </w:tc>
      </w:tr>
      <w:tr w:rsidR="00103D68" w14:paraId="6AF875F9" w14:textId="77777777">
        <w:tc>
          <w:tcPr>
            <w:tcW w:w="1555" w:type="dxa"/>
          </w:tcPr>
          <w:p w14:paraId="196EA901" w14:textId="2B42FAB2" w:rsidR="00103D68" w:rsidRPr="00103D68" w:rsidRDefault="00103D68" w:rsidP="006F54ED">
            <w:pPr>
              <w:spacing w:after="0"/>
              <w:rPr>
                <w:rFonts w:eastAsiaTheme="minorEastAsia"/>
                <w:sz w:val="22"/>
              </w:rPr>
            </w:pPr>
            <w:r>
              <w:rPr>
                <w:rFonts w:eastAsiaTheme="minorEastAsia"/>
                <w:sz w:val="22"/>
              </w:rPr>
              <w:t>Fujitsu</w:t>
            </w:r>
          </w:p>
        </w:tc>
        <w:tc>
          <w:tcPr>
            <w:tcW w:w="1275" w:type="dxa"/>
          </w:tcPr>
          <w:p w14:paraId="45563878" w14:textId="430FE67F" w:rsidR="00103D68" w:rsidRPr="00103D68" w:rsidRDefault="00103D68" w:rsidP="006F54ED">
            <w:pPr>
              <w:spacing w:after="0"/>
              <w:rPr>
                <w:rFonts w:eastAsiaTheme="minorEastAsia"/>
                <w:sz w:val="22"/>
              </w:rPr>
            </w:pPr>
            <w:r>
              <w:rPr>
                <w:rFonts w:eastAsiaTheme="minorEastAsia" w:hint="eastAsia"/>
                <w:sz w:val="22"/>
              </w:rPr>
              <w:t>N</w:t>
            </w:r>
            <w:r>
              <w:rPr>
                <w:rFonts w:eastAsiaTheme="minorEastAsia"/>
                <w:sz w:val="22"/>
              </w:rPr>
              <w:t>o</w:t>
            </w:r>
          </w:p>
        </w:tc>
        <w:tc>
          <w:tcPr>
            <w:tcW w:w="6801" w:type="dxa"/>
          </w:tcPr>
          <w:p w14:paraId="17C13AC6" w14:textId="707094D7" w:rsidR="00103D68" w:rsidRPr="00103D68" w:rsidRDefault="00103D68" w:rsidP="006F54ED">
            <w:pPr>
              <w:spacing w:after="0"/>
              <w:rPr>
                <w:rFonts w:eastAsiaTheme="minorEastAsia"/>
                <w:sz w:val="22"/>
              </w:rPr>
            </w:pPr>
            <w:r>
              <w:rPr>
                <w:rFonts w:eastAsiaTheme="minorEastAsia" w:hint="eastAsia"/>
                <w:sz w:val="22"/>
              </w:rPr>
              <w:t>I</w:t>
            </w:r>
            <w:r>
              <w:rPr>
                <w:rFonts w:eastAsiaTheme="minorEastAsia"/>
                <w:sz w:val="22"/>
              </w:rPr>
              <w:t>t is so called primitive, which should not be mentioned in general.</w:t>
            </w:r>
          </w:p>
        </w:tc>
      </w:tr>
      <w:tr w:rsidR="008437DF" w14:paraId="1D2E5D21" w14:textId="77777777">
        <w:tc>
          <w:tcPr>
            <w:tcW w:w="1555" w:type="dxa"/>
          </w:tcPr>
          <w:p w14:paraId="19329CBE" w14:textId="5C5F882C" w:rsidR="008437DF" w:rsidRDefault="008437DF" w:rsidP="006F54ED">
            <w:pPr>
              <w:spacing w:after="0"/>
              <w:rPr>
                <w:rFonts w:eastAsiaTheme="minorEastAsia"/>
                <w:sz w:val="22"/>
              </w:rPr>
            </w:pPr>
            <w:r>
              <w:rPr>
                <w:rFonts w:eastAsiaTheme="minorEastAsia"/>
                <w:sz w:val="22"/>
              </w:rPr>
              <w:t>Qualcomm</w:t>
            </w:r>
          </w:p>
        </w:tc>
        <w:tc>
          <w:tcPr>
            <w:tcW w:w="1275" w:type="dxa"/>
          </w:tcPr>
          <w:p w14:paraId="45B3E0E4" w14:textId="5DEA3D1A" w:rsidR="008437DF" w:rsidRDefault="008437DF" w:rsidP="006F54ED">
            <w:pPr>
              <w:spacing w:after="0"/>
              <w:rPr>
                <w:rFonts w:eastAsiaTheme="minorEastAsia"/>
                <w:sz w:val="22"/>
              </w:rPr>
            </w:pPr>
            <w:r>
              <w:rPr>
                <w:rFonts w:eastAsiaTheme="minorEastAsia"/>
                <w:sz w:val="22"/>
              </w:rPr>
              <w:t>No</w:t>
            </w:r>
          </w:p>
        </w:tc>
        <w:tc>
          <w:tcPr>
            <w:tcW w:w="6801" w:type="dxa"/>
          </w:tcPr>
          <w:p w14:paraId="20C769B1" w14:textId="10D1EB9D" w:rsidR="008437DF" w:rsidRDefault="008437DF" w:rsidP="006F54ED">
            <w:pPr>
              <w:spacing w:after="0"/>
              <w:rPr>
                <w:rFonts w:eastAsiaTheme="minorEastAsia"/>
                <w:sz w:val="22"/>
              </w:rPr>
            </w:pPr>
            <w:r>
              <w:rPr>
                <w:rFonts w:eastAsiaTheme="minorEastAsia"/>
                <w:sz w:val="22"/>
              </w:rPr>
              <w:t>UE internal modelling need not be over-specified.</w:t>
            </w:r>
          </w:p>
        </w:tc>
      </w:tr>
      <w:tr w:rsidR="0016614D" w14:paraId="49DCC890" w14:textId="77777777">
        <w:tc>
          <w:tcPr>
            <w:tcW w:w="1555" w:type="dxa"/>
          </w:tcPr>
          <w:p w14:paraId="1D9A0196" w14:textId="59E0ED61" w:rsidR="0016614D" w:rsidRDefault="0016614D" w:rsidP="006F54ED">
            <w:pPr>
              <w:spacing w:after="0"/>
              <w:rPr>
                <w:rFonts w:eastAsiaTheme="minorEastAsia"/>
                <w:sz w:val="22"/>
              </w:rPr>
            </w:pPr>
            <w:r>
              <w:rPr>
                <w:rFonts w:eastAsiaTheme="minorEastAsia"/>
                <w:sz w:val="22"/>
              </w:rPr>
              <w:t>Sequans</w:t>
            </w:r>
          </w:p>
        </w:tc>
        <w:tc>
          <w:tcPr>
            <w:tcW w:w="1275" w:type="dxa"/>
          </w:tcPr>
          <w:p w14:paraId="383B8E6A" w14:textId="134EE41E" w:rsidR="0016614D" w:rsidRDefault="0016614D" w:rsidP="006F54ED">
            <w:pPr>
              <w:spacing w:after="0"/>
              <w:rPr>
                <w:rFonts w:eastAsiaTheme="minorEastAsia"/>
                <w:sz w:val="22"/>
              </w:rPr>
            </w:pPr>
            <w:r>
              <w:rPr>
                <w:rFonts w:eastAsiaTheme="minorEastAsia"/>
                <w:sz w:val="22"/>
              </w:rPr>
              <w:t>Yes</w:t>
            </w:r>
          </w:p>
        </w:tc>
        <w:tc>
          <w:tcPr>
            <w:tcW w:w="6801" w:type="dxa"/>
          </w:tcPr>
          <w:p w14:paraId="5FD357D1" w14:textId="141E8613" w:rsidR="0016614D" w:rsidRDefault="0016614D" w:rsidP="006F54ED">
            <w:pPr>
              <w:spacing w:after="0"/>
              <w:rPr>
                <w:rFonts w:eastAsiaTheme="minorEastAsia"/>
                <w:sz w:val="22"/>
              </w:rPr>
            </w:pPr>
            <w:r>
              <w:rPr>
                <w:rFonts w:eastAsiaTheme="minorEastAsia"/>
                <w:sz w:val="22"/>
              </w:rPr>
              <w:t xml:space="preserve">We agree with the intention as the condition </w:t>
            </w:r>
            <w:r w:rsidRPr="0016614D">
              <w:rPr>
                <w:rFonts w:eastAsiaTheme="minorEastAsia"/>
                <w:sz w:val="22"/>
              </w:rPr>
              <w:t xml:space="preserve">“PUSCH can be transmitted by lower layers” is </w:t>
            </w:r>
            <w:r>
              <w:rPr>
                <w:rFonts w:eastAsiaTheme="minorEastAsia"/>
                <w:sz w:val="22"/>
              </w:rPr>
              <w:t>indeed not very clear even though crucial for correct implementation.</w:t>
            </w:r>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04586" w14:textId="77777777" w:rsidR="00437917" w:rsidRDefault="00437917" w:rsidP="008F4ED1">
      <w:pPr>
        <w:spacing w:after="0" w:line="240" w:lineRule="auto"/>
      </w:pPr>
      <w:r>
        <w:separator/>
      </w:r>
    </w:p>
  </w:endnote>
  <w:endnote w:type="continuationSeparator" w:id="0">
    <w:p w14:paraId="58848003" w14:textId="77777777" w:rsidR="00437917" w:rsidRDefault="00437917"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7397C" w14:textId="77777777" w:rsidR="00437917" w:rsidRDefault="00437917" w:rsidP="008F4ED1">
      <w:pPr>
        <w:spacing w:after="0" w:line="240" w:lineRule="auto"/>
      </w:pPr>
      <w:r>
        <w:separator/>
      </w:r>
    </w:p>
  </w:footnote>
  <w:footnote w:type="continuationSeparator" w:id="0">
    <w:p w14:paraId="7B7DB9BC" w14:textId="77777777" w:rsidR="00437917" w:rsidRDefault="00437917" w:rsidP="008F4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9E"/>
    <w:rsid w:val="0006173B"/>
    <w:rsid w:val="000819CE"/>
    <w:rsid w:val="00094342"/>
    <w:rsid w:val="000A0060"/>
    <w:rsid w:val="000B015B"/>
    <w:rsid w:val="000D5FE9"/>
    <w:rsid w:val="00103D68"/>
    <w:rsid w:val="00116148"/>
    <w:rsid w:val="0016614D"/>
    <w:rsid w:val="001B01BC"/>
    <w:rsid w:val="001B1DC6"/>
    <w:rsid w:val="001E7530"/>
    <w:rsid w:val="002838CA"/>
    <w:rsid w:val="00286C72"/>
    <w:rsid w:val="00322875"/>
    <w:rsid w:val="00347512"/>
    <w:rsid w:val="0036457E"/>
    <w:rsid w:val="003D072A"/>
    <w:rsid w:val="003D4E4C"/>
    <w:rsid w:val="00405BD1"/>
    <w:rsid w:val="00425017"/>
    <w:rsid w:val="00426830"/>
    <w:rsid w:val="00437917"/>
    <w:rsid w:val="004457CC"/>
    <w:rsid w:val="00481670"/>
    <w:rsid w:val="00484CCC"/>
    <w:rsid w:val="0052235B"/>
    <w:rsid w:val="00565747"/>
    <w:rsid w:val="0057792A"/>
    <w:rsid w:val="005C601F"/>
    <w:rsid w:val="00671A51"/>
    <w:rsid w:val="006F54ED"/>
    <w:rsid w:val="006F6AE6"/>
    <w:rsid w:val="00702616"/>
    <w:rsid w:val="0073329E"/>
    <w:rsid w:val="0075792F"/>
    <w:rsid w:val="00777942"/>
    <w:rsid w:val="007937B6"/>
    <w:rsid w:val="007D02C6"/>
    <w:rsid w:val="007D28D0"/>
    <w:rsid w:val="00820316"/>
    <w:rsid w:val="008437DF"/>
    <w:rsid w:val="00877CA0"/>
    <w:rsid w:val="008C7919"/>
    <w:rsid w:val="008F00C3"/>
    <w:rsid w:val="008F4ED1"/>
    <w:rsid w:val="008F6873"/>
    <w:rsid w:val="009312CF"/>
    <w:rsid w:val="009509FB"/>
    <w:rsid w:val="009D1273"/>
    <w:rsid w:val="00A71B08"/>
    <w:rsid w:val="00AD6C62"/>
    <w:rsid w:val="00AD7155"/>
    <w:rsid w:val="00B067D6"/>
    <w:rsid w:val="00B4126D"/>
    <w:rsid w:val="00B62FBC"/>
    <w:rsid w:val="00BD609B"/>
    <w:rsid w:val="00BE34C4"/>
    <w:rsid w:val="00C33D5D"/>
    <w:rsid w:val="00C40219"/>
    <w:rsid w:val="00CC2028"/>
    <w:rsid w:val="00CF2CE4"/>
    <w:rsid w:val="00D51B62"/>
    <w:rsid w:val="00D56A88"/>
    <w:rsid w:val="00D9249E"/>
    <w:rsid w:val="00DF4B26"/>
    <w:rsid w:val="00E41197"/>
    <w:rsid w:val="00E447D1"/>
    <w:rsid w:val="00EA2D90"/>
    <w:rsid w:val="00EE706E"/>
    <w:rsid w:val="00EF17F2"/>
    <w:rsid w:val="00F1271E"/>
    <w:rsid w:val="00F25F0E"/>
    <w:rsid w:val="00F45995"/>
    <w:rsid w:val="00F530C1"/>
    <w:rsid w:val="00F55ACE"/>
    <w:rsid w:val="00F96519"/>
    <w:rsid w:val="00FC0F60"/>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959290"/>
  <w15:docId w15:val="{A603932E-7F26-463F-8A32-61FCDD17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C4A45E07-8073-4489-90CF-9CD82B449F77}">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28</TotalTime>
  <Pages>9</Pages>
  <Words>3557</Words>
  <Characters>20279</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Sequans - Olivier Marco</cp:lastModifiedBy>
  <cp:revision>5</cp:revision>
  <dcterms:created xsi:type="dcterms:W3CDTF">2021-01-28T07:36:00Z</dcterms:created>
  <dcterms:modified xsi:type="dcterms:W3CDTF">2021-01-28T11:26:00Z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