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06173B">
      <w:pPr>
        <w:pStyle w:val="Doc-title"/>
      </w:pPr>
      <w:hyperlink r:id="rId14" w:tooltip="D:Documents3GPPtsg_ranWG2TSGR2_113-eDocsR2-2100026.zip" w:history="1">
        <w:r w:rsidR="00F55ACE">
          <w:rPr>
            <w:rStyle w:val="af0"/>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06173B">
      <w:pPr>
        <w:pStyle w:val="Doc-title"/>
      </w:pPr>
      <w:hyperlink r:id="rId15" w:tooltip="D:Documents3GPPtsg_ranWG2TSGR2_113-eDocsR2-2100219.zip" w:history="1">
        <w:r w:rsidR="00F55ACE">
          <w:rPr>
            <w:rStyle w:val="af0"/>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06173B">
      <w:pPr>
        <w:pStyle w:val="Doc-title"/>
      </w:pPr>
      <w:hyperlink r:id="rId16" w:tooltip="D:Documents3GPPtsg_ranWG2TSGR2_113-eDocsR2-2100889.zip" w:history="1">
        <w:r w:rsidR="00F55ACE">
          <w:rPr>
            <w:rStyle w:val="af0"/>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06173B">
      <w:pPr>
        <w:pStyle w:val="Doc-title"/>
      </w:pPr>
      <w:hyperlink r:id="rId17" w:tooltip="D:Documents3GPPtsg_ranWG2TSGR2_113-eDocsR2-2100890.zip" w:history="1">
        <w:r w:rsidR="00F55ACE">
          <w:rPr>
            <w:rStyle w:val="af0"/>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06173B">
      <w:pPr>
        <w:pStyle w:val="Doc-title"/>
      </w:pPr>
      <w:hyperlink r:id="rId18" w:tooltip="D:Documents3GPPtsg_ranWG2TSGR2_113-eDocsR2-2101004.zip" w:history="1">
        <w:r w:rsidR="00F55ACE">
          <w:rPr>
            <w:rStyle w:val="af0"/>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06173B">
      <w:pPr>
        <w:pStyle w:val="Doc-title"/>
      </w:pPr>
      <w:hyperlink r:id="rId19" w:tooltip="D:Documents3GPPtsg_ranWG2TSGR2_113-eDocsR2-2101005.zip" w:history="1">
        <w:r w:rsidR="00F55ACE">
          <w:rPr>
            <w:rStyle w:val="af0"/>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06173B">
      <w:pPr>
        <w:pStyle w:val="Doc-title"/>
      </w:pPr>
      <w:hyperlink r:id="rId20" w:tooltip="D:Documents3GPPtsg_ranWG2TSGR2_113-eDocsR2-2101511.zip" w:history="1">
        <w:r w:rsidR="00F55ACE">
          <w:rPr>
            <w:rStyle w:val="af0"/>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06173B">
      <w:pPr>
        <w:pStyle w:val="Doc-title"/>
      </w:pPr>
      <w:hyperlink r:id="rId21" w:tooltip="D:Documents3GPPtsg_ranWG2TSGR2_113-eDocsR2-2100714.zip" w:history="1">
        <w:r w:rsidR="00F55ACE">
          <w:rPr>
            <w:rStyle w:val="af0"/>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1"/>
        <w:rPr>
          <w:rFonts w:cs="Arial"/>
        </w:rPr>
      </w:pPr>
      <w:r>
        <w:rPr>
          <w:rFonts w:cs="Arial"/>
        </w:rPr>
        <w:t>2</w:t>
      </w:r>
      <w:r>
        <w:rPr>
          <w:rFonts w:cs="Arial"/>
        </w:rPr>
        <w:tab/>
        <w:t>Phase-1 Discussion</w:t>
      </w:r>
    </w:p>
    <w:p w14:paraId="39220AA8" w14:textId="77777777" w:rsidR="0073329E" w:rsidRDefault="00F55ACE">
      <w:pPr>
        <w:pStyle w:val="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af"/>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af"/>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r w:rsidR="00EA2D90" w14:paraId="6DFDC3AE" w14:textId="77777777">
        <w:tc>
          <w:tcPr>
            <w:tcW w:w="1555" w:type="dxa"/>
          </w:tcPr>
          <w:p w14:paraId="232546B8" w14:textId="7F0D49B8" w:rsidR="00EA2D90" w:rsidRDefault="00EA2D90" w:rsidP="00EA2D90">
            <w:pPr>
              <w:spacing w:after="0"/>
              <w:rPr>
                <w:sz w:val="22"/>
                <w:lang w:eastAsia="ko-KR"/>
              </w:rPr>
            </w:pPr>
            <w:r>
              <w:rPr>
                <w:sz w:val="22"/>
                <w:lang w:eastAsia="ko-KR"/>
              </w:rPr>
              <w:t>Futurewei</w:t>
            </w:r>
          </w:p>
        </w:tc>
        <w:tc>
          <w:tcPr>
            <w:tcW w:w="1275" w:type="dxa"/>
          </w:tcPr>
          <w:p w14:paraId="6816B824" w14:textId="68A8CED5" w:rsidR="00EA2D90" w:rsidRDefault="00EA2D90" w:rsidP="00EA2D90">
            <w:pPr>
              <w:spacing w:after="0"/>
              <w:rPr>
                <w:sz w:val="22"/>
                <w:lang w:eastAsia="ko-KR"/>
              </w:rPr>
            </w:pPr>
            <w:r>
              <w:rPr>
                <w:sz w:val="22"/>
                <w:lang w:eastAsia="ko-KR"/>
              </w:rPr>
              <w:t>Yes</w:t>
            </w:r>
          </w:p>
        </w:tc>
        <w:tc>
          <w:tcPr>
            <w:tcW w:w="6801" w:type="dxa"/>
          </w:tcPr>
          <w:p w14:paraId="4AA318DD" w14:textId="77777777" w:rsidR="00EA2D90" w:rsidRDefault="00EA2D90" w:rsidP="00EA2D90">
            <w:pPr>
              <w:spacing w:after="0"/>
              <w:rPr>
                <w:sz w:val="22"/>
                <w:lang w:eastAsia="ko-KR"/>
              </w:rPr>
            </w:pPr>
          </w:p>
        </w:tc>
      </w:tr>
      <w:tr w:rsidR="00877CA0" w14:paraId="666FFB8A" w14:textId="77777777">
        <w:tc>
          <w:tcPr>
            <w:tcW w:w="1555" w:type="dxa"/>
          </w:tcPr>
          <w:p w14:paraId="3AD51BB0" w14:textId="300B5A83" w:rsidR="00877CA0" w:rsidRPr="00877CA0" w:rsidRDefault="00877CA0" w:rsidP="00EA2D90">
            <w:pPr>
              <w:spacing w:after="0"/>
              <w:rPr>
                <w:rFonts w:eastAsia="SimSun"/>
                <w:sz w:val="22"/>
                <w:lang w:eastAsia="zh-CN"/>
              </w:rPr>
            </w:pPr>
            <w:r>
              <w:rPr>
                <w:rFonts w:eastAsia="SimSun" w:hint="eastAsia"/>
                <w:sz w:val="22"/>
                <w:lang w:eastAsia="zh-CN"/>
              </w:rPr>
              <w:t>Sharp</w:t>
            </w:r>
          </w:p>
        </w:tc>
        <w:tc>
          <w:tcPr>
            <w:tcW w:w="1275" w:type="dxa"/>
          </w:tcPr>
          <w:p w14:paraId="1C9407CE" w14:textId="2408CA31" w:rsidR="00877CA0" w:rsidRPr="00877CA0" w:rsidRDefault="00877CA0" w:rsidP="00EA2D90">
            <w:pPr>
              <w:spacing w:after="0"/>
              <w:rPr>
                <w:rFonts w:eastAsia="SimSun"/>
                <w:sz w:val="22"/>
                <w:lang w:eastAsia="zh-CN"/>
              </w:rPr>
            </w:pPr>
            <w:r>
              <w:rPr>
                <w:rFonts w:eastAsia="SimSun" w:hint="eastAsia"/>
                <w:sz w:val="22"/>
                <w:lang w:eastAsia="zh-CN"/>
              </w:rPr>
              <w:t>Yes</w:t>
            </w:r>
          </w:p>
        </w:tc>
        <w:tc>
          <w:tcPr>
            <w:tcW w:w="6801" w:type="dxa"/>
          </w:tcPr>
          <w:p w14:paraId="75FC2DA5" w14:textId="77777777" w:rsidR="00877CA0" w:rsidRDefault="00877CA0" w:rsidP="00EA2D90">
            <w:pPr>
              <w:spacing w:after="0"/>
              <w:rPr>
                <w:sz w:val="22"/>
                <w:lang w:eastAsia="ko-KR"/>
              </w:rPr>
            </w:pPr>
          </w:p>
        </w:tc>
      </w:tr>
      <w:tr w:rsidR="00777942" w14:paraId="24D4D4DD" w14:textId="77777777">
        <w:tc>
          <w:tcPr>
            <w:tcW w:w="1555" w:type="dxa"/>
          </w:tcPr>
          <w:p w14:paraId="660AA9E1" w14:textId="3940853F" w:rsidR="00777942" w:rsidRDefault="00777942" w:rsidP="00777942">
            <w:pPr>
              <w:spacing w:after="0"/>
              <w:rPr>
                <w:rFonts w:eastAsia="SimSun"/>
                <w:sz w:val="22"/>
                <w:lang w:eastAsia="zh-CN"/>
              </w:rPr>
            </w:pPr>
            <w:r>
              <w:rPr>
                <w:sz w:val="22"/>
                <w:lang w:eastAsia="ko-KR"/>
              </w:rPr>
              <w:t>Intel</w:t>
            </w:r>
          </w:p>
        </w:tc>
        <w:tc>
          <w:tcPr>
            <w:tcW w:w="1275" w:type="dxa"/>
          </w:tcPr>
          <w:p w14:paraId="4224179F" w14:textId="7B44840C" w:rsidR="00777942" w:rsidRDefault="00777942" w:rsidP="00777942">
            <w:pPr>
              <w:spacing w:after="0"/>
              <w:rPr>
                <w:rFonts w:eastAsia="SimSun"/>
                <w:sz w:val="22"/>
                <w:lang w:eastAsia="zh-CN"/>
              </w:rPr>
            </w:pPr>
            <w:r>
              <w:rPr>
                <w:sz w:val="22"/>
                <w:lang w:eastAsia="ko-KR"/>
              </w:rPr>
              <w:t>Yes</w:t>
            </w:r>
          </w:p>
        </w:tc>
        <w:tc>
          <w:tcPr>
            <w:tcW w:w="6801" w:type="dxa"/>
          </w:tcPr>
          <w:p w14:paraId="7DAB0467" w14:textId="77777777" w:rsidR="00777942" w:rsidRDefault="00777942" w:rsidP="00777942">
            <w:pPr>
              <w:spacing w:after="0"/>
              <w:rPr>
                <w:sz w:val="22"/>
                <w:lang w:eastAsia="ko-KR"/>
              </w:rPr>
            </w:pPr>
          </w:p>
        </w:tc>
      </w:tr>
      <w:tr w:rsidR="00AD7155" w14:paraId="2A2109A3" w14:textId="77777777">
        <w:tc>
          <w:tcPr>
            <w:tcW w:w="1555" w:type="dxa"/>
          </w:tcPr>
          <w:p w14:paraId="3A0586EE" w14:textId="277FC0CA" w:rsidR="00AD7155" w:rsidRDefault="00AD7155" w:rsidP="00777942">
            <w:pPr>
              <w:spacing w:after="0"/>
              <w:rPr>
                <w:sz w:val="22"/>
                <w:lang w:eastAsia="ko-KR"/>
              </w:rPr>
            </w:pPr>
            <w:r>
              <w:rPr>
                <w:sz w:val="22"/>
                <w:lang w:eastAsia="ko-KR"/>
              </w:rPr>
              <w:t>Apple</w:t>
            </w:r>
          </w:p>
        </w:tc>
        <w:tc>
          <w:tcPr>
            <w:tcW w:w="1275" w:type="dxa"/>
          </w:tcPr>
          <w:p w14:paraId="01161E39" w14:textId="3A2E4AD8" w:rsidR="00AD7155" w:rsidRDefault="000A0060" w:rsidP="00777942">
            <w:pPr>
              <w:spacing w:after="0"/>
              <w:rPr>
                <w:sz w:val="22"/>
                <w:lang w:eastAsia="ko-KR"/>
              </w:rPr>
            </w:pPr>
            <w:r>
              <w:rPr>
                <w:sz w:val="22"/>
                <w:lang w:eastAsia="ko-KR"/>
              </w:rPr>
              <w:t>Yes</w:t>
            </w:r>
          </w:p>
        </w:tc>
        <w:tc>
          <w:tcPr>
            <w:tcW w:w="6801" w:type="dxa"/>
          </w:tcPr>
          <w:p w14:paraId="4892284E" w14:textId="77777777" w:rsidR="00AD7155" w:rsidRDefault="00AD7155" w:rsidP="00777942">
            <w:pPr>
              <w:spacing w:after="0"/>
              <w:rPr>
                <w:sz w:val="22"/>
                <w:lang w:eastAsia="ko-KR"/>
              </w:rPr>
            </w:pPr>
          </w:p>
        </w:tc>
      </w:tr>
      <w:tr w:rsidR="00103D68" w14:paraId="29AB3BE6" w14:textId="77777777">
        <w:tc>
          <w:tcPr>
            <w:tcW w:w="1555" w:type="dxa"/>
          </w:tcPr>
          <w:p w14:paraId="4527CC3A" w14:textId="4B7A1DD7" w:rsidR="00103D68" w:rsidRPr="00103D68" w:rsidRDefault="00103D68" w:rsidP="00777942">
            <w:pPr>
              <w:spacing w:after="0"/>
              <w:rPr>
                <w:rFonts w:eastAsiaTheme="minorEastAsia" w:hint="eastAsia"/>
                <w:sz w:val="22"/>
              </w:rPr>
            </w:pPr>
            <w:r>
              <w:rPr>
                <w:rFonts w:eastAsiaTheme="minorEastAsia" w:hint="eastAsia"/>
                <w:sz w:val="22"/>
              </w:rPr>
              <w:t>F</w:t>
            </w:r>
            <w:r>
              <w:rPr>
                <w:rFonts w:eastAsiaTheme="minorEastAsia"/>
                <w:sz w:val="22"/>
              </w:rPr>
              <w:t>ujitsu</w:t>
            </w:r>
          </w:p>
        </w:tc>
        <w:tc>
          <w:tcPr>
            <w:tcW w:w="1275" w:type="dxa"/>
          </w:tcPr>
          <w:p w14:paraId="22D2AA49" w14:textId="536133DC" w:rsidR="00103D68" w:rsidRPr="00103D68" w:rsidRDefault="00103D68" w:rsidP="00777942">
            <w:pPr>
              <w:spacing w:after="0"/>
              <w:rPr>
                <w:rFonts w:eastAsiaTheme="minorEastAsia" w:hint="eastAsia"/>
                <w:sz w:val="22"/>
              </w:rPr>
            </w:pPr>
            <w:r>
              <w:rPr>
                <w:rFonts w:eastAsiaTheme="minorEastAsia" w:hint="eastAsia"/>
                <w:sz w:val="22"/>
              </w:rPr>
              <w:t>Y</w:t>
            </w:r>
            <w:r>
              <w:rPr>
                <w:rFonts w:eastAsiaTheme="minorEastAsia"/>
                <w:sz w:val="22"/>
              </w:rPr>
              <w:t>es</w:t>
            </w:r>
          </w:p>
        </w:tc>
        <w:tc>
          <w:tcPr>
            <w:tcW w:w="6801" w:type="dxa"/>
          </w:tcPr>
          <w:p w14:paraId="06DB6480" w14:textId="77777777" w:rsidR="00103D68" w:rsidRDefault="00103D68" w:rsidP="00777942">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af"/>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lastRenderedPageBreak/>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af"/>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af"/>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lastRenderedPageBreak/>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af"/>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游明朝"/>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af"/>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lastRenderedPageBreak/>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af"/>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r w:rsidR="00F45995" w:rsidRPr="00F45995">
              <w:rPr>
                <w:sz w:val="22"/>
                <w:lang w:eastAsia="ko-KR"/>
              </w:rPr>
              <w:t>lch-basedPrioritization</w:t>
            </w:r>
            <w:r w:rsidR="00F45995">
              <w:rPr>
                <w:sz w:val="22"/>
                <w:lang w:eastAsia="ko-KR"/>
              </w:rPr>
              <w:t xml:space="preserve">” from the beginning. </w:t>
            </w:r>
          </w:p>
        </w:tc>
      </w:tr>
      <w:tr w:rsidR="00426830" w14:paraId="5678831C" w14:textId="77777777">
        <w:tc>
          <w:tcPr>
            <w:tcW w:w="1413" w:type="dxa"/>
          </w:tcPr>
          <w:p w14:paraId="64F6E9F7" w14:textId="594BBE01" w:rsidR="00426830" w:rsidRDefault="00426830" w:rsidP="00D51B62">
            <w:pPr>
              <w:spacing w:after="0"/>
              <w:rPr>
                <w:sz w:val="22"/>
                <w:lang w:eastAsia="ko-KR"/>
              </w:rPr>
            </w:pPr>
            <w:r>
              <w:rPr>
                <w:sz w:val="22"/>
                <w:lang w:eastAsia="ko-KR"/>
              </w:rPr>
              <w:t>Futurewei</w:t>
            </w:r>
          </w:p>
        </w:tc>
        <w:tc>
          <w:tcPr>
            <w:tcW w:w="1417" w:type="dxa"/>
          </w:tcPr>
          <w:p w14:paraId="6F7AA3D6" w14:textId="684AB238" w:rsidR="00426830" w:rsidRDefault="00426830" w:rsidP="00D51B62">
            <w:pPr>
              <w:spacing w:after="0"/>
              <w:rPr>
                <w:sz w:val="22"/>
                <w:lang w:eastAsia="ko-KR"/>
              </w:rPr>
            </w:pPr>
            <w:r>
              <w:rPr>
                <w:sz w:val="22"/>
                <w:lang w:eastAsia="ko-KR"/>
              </w:rPr>
              <w:t>1B or 2B</w:t>
            </w:r>
          </w:p>
        </w:tc>
        <w:tc>
          <w:tcPr>
            <w:tcW w:w="6801" w:type="dxa"/>
          </w:tcPr>
          <w:p w14:paraId="4EEC334A" w14:textId="40B62D53" w:rsidR="00426830" w:rsidRDefault="00426830" w:rsidP="00F45995">
            <w:pPr>
              <w:spacing w:after="0"/>
              <w:rPr>
                <w:sz w:val="22"/>
                <w:lang w:eastAsia="ko-KR"/>
              </w:rPr>
            </w:pPr>
            <w:r>
              <w:rPr>
                <w:sz w:val="22"/>
                <w:lang w:eastAsia="ko-KR"/>
              </w:rPr>
              <w:t xml:space="preserve">Both are fine to us. </w:t>
            </w:r>
          </w:p>
        </w:tc>
      </w:tr>
      <w:tr w:rsidR="00877CA0" w14:paraId="7B7C87B8" w14:textId="77777777">
        <w:tc>
          <w:tcPr>
            <w:tcW w:w="1413" w:type="dxa"/>
          </w:tcPr>
          <w:p w14:paraId="5D677752" w14:textId="5DEB910A" w:rsidR="00877CA0" w:rsidRDefault="00877CA0" w:rsidP="00D51B62">
            <w:pPr>
              <w:spacing w:after="0"/>
              <w:rPr>
                <w:sz w:val="22"/>
                <w:lang w:eastAsia="ko-KR"/>
              </w:rPr>
            </w:pPr>
            <w:r>
              <w:rPr>
                <w:rFonts w:eastAsia="SimSun" w:hint="eastAsia"/>
                <w:sz w:val="22"/>
                <w:lang w:eastAsia="zh-CN"/>
              </w:rPr>
              <w:t>Sharp</w:t>
            </w:r>
          </w:p>
        </w:tc>
        <w:tc>
          <w:tcPr>
            <w:tcW w:w="1417" w:type="dxa"/>
          </w:tcPr>
          <w:p w14:paraId="6559631F" w14:textId="31280B91" w:rsidR="00877CA0" w:rsidRDefault="00877CA0" w:rsidP="00D51B62">
            <w:pPr>
              <w:spacing w:after="0"/>
              <w:rPr>
                <w:sz w:val="22"/>
                <w:lang w:eastAsia="ko-KR"/>
              </w:rPr>
            </w:pPr>
            <w:r>
              <w:rPr>
                <w:rFonts w:eastAsia="SimSun" w:hint="eastAsia"/>
                <w:sz w:val="22"/>
                <w:lang w:eastAsia="zh-CN"/>
              </w:rPr>
              <w:t>1B</w:t>
            </w:r>
          </w:p>
        </w:tc>
        <w:tc>
          <w:tcPr>
            <w:tcW w:w="6801" w:type="dxa"/>
          </w:tcPr>
          <w:p w14:paraId="313C9067" w14:textId="685098D5" w:rsidR="00877CA0" w:rsidRDefault="00877CA0" w:rsidP="00F45995">
            <w:pPr>
              <w:spacing w:after="0"/>
              <w:rPr>
                <w:sz w:val="22"/>
                <w:lang w:eastAsia="ko-KR"/>
              </w:rPr>
            </w:pPr>
            <w:r>
              <w:rPr>
                <w:rFonts w:eastAsia="SimSun" w:hint="eastAsia"/>
                <w:sz w:val="22"/>
                <w:lang w:eastAsia="zh-CN"/>
              </w:rPr>
              <w:t xml:space="preserve">We </w:t>
            </w:r>
            <w:r>
              <w:rPr>
                <w:rFonts w:eastAsia="SimSun"/>
                <w:sz w:val="22"/>
                <w:lang w:eastAsia="zh-CN"/>
              </w:rPr>
              <w:t>slightly prefer</w:t>
            </w:r>
            <w:r>
              <w:rPr>
                <w:rFonts w:eastAsia="SimSun" w:hint="eastAsia"/>
                <w:sz w:val="22"/>
                <w:lang w:eastAsia="zh-CN"/>
              </w:rPr>
              <w:t xml:space="preserve"> 1B.</w:t>
            </w:r>
          </w:p>
        </w:tc>
      </w:tr>
      <w:tr w:rsidR="00777942" w14:paraId="39AB0C2F" w14:textId="77777777">
        <w:tc>
          <w:tcPr>
            <w:tcW w:w="1413" w:type="dxa"/>
          </w:tcPr>
          <w:p w14:paraId="504242E1" w14:textId="26FC91A0" w:rsidR="00777942" w:rsidRDefault="00777942" w:rsidP="00777942">
            <w:pPr>
              <w:spacing w:after="0"/>
              <w:rPr>
                <w:rFonts w:eastAsia="SimSun"/>
                <w:sz w:val="22"/>
                <w:lang w:eastAsia="zh-CN"/>
              </w:rPr>
            </w:pPr>
            <w:r>
              <w:rPr>
                <w:sz w:val="22"/>
                <w:lang w:eastAsia="ko-KR"/>
              </w:rPr>
              <w:t>Intel</w:t>
            </w:r>
          </w:p>
        </w:tc>
        <w:tc>
          <w:tcPr>
            <w:tcW w:w="1417" w:type="dxa"/>
          </w:tcPr>
          <w:p w14:paraId="190C81EA" w14:textId="426B6CE2" w:rsidR="00777942" w:rsidRDefault="00777942" w:rsidP="00777942">
            <w:pPr>
              <w:spacing w:after="0"/>
              <w:rPr>
                <w:rFonts w:eastAsia="SimSun"/>
                <w:sz w:val="22"/>
                <w:lang w:eastAsia="zh-CN"/>
              </w:rPr>
            </w:pPr>
            <w:r>
              <w:rPr>
                <w:sz w:val="22"/>
                <w:lang w:eastAsia="ko-KR"/>
              </w:rPr>
              <w:t>1B</w:t>
            </w:r>
          </w:p>
        </w:tc>
        <w:tc>
          <w:tcPr>
            <w:tcW w:w="6801" w:type="dxa"/>
          </w:tcPr>
          <w:p w14:paraId="0FE0AF20" w14:textId="2E3CF810" w:rsidR="00777942" w:rsidRDefault="00777942" w:rsidP="00777942">
            <w:pPr>
              <w:spacing w:after="0"/>
              <w:rPr>
                <w:rFonts w:eastAsia="SimSun"/>
                <w:sz w:val="22"/>
                <w:lang w:eastAsia="zh-CN"/>
              </w:rPr>
            </w:pPr>
            <w:r>
              <w:rPr>
                <w:sz w:val="22"/>
                <w:lang w:eastAsia="ko-KR"/>
              </w:rPr>
              <w:t>We think 1B is clearer.</w:t>
            </w:r>
          </w:p>
        </w:tc>
      </w:tr>
      <w:tr w:rsidR="00BD609B" w14:paraId="4D145BA0" w14:textId="77777777">
        <w:tc>
          <w:tcPr>
            <w:tcW w:w="1413" w:type="dxa"/>
          </w:tcPr>
          <w:p w14:paraId="7E2E53BC" w14:textId="64227072" w:rsidR="00BD609B" w:rsidRDefault="00BD609B" w:rsidP="00BD609B">
            <w:pPr>
              <w:spacing w:after="0"/>
              <w:rPr>
                <w:sz w:val="22"/>
                <w:lang w:eastAsia="ko-KR"/>
              </w:rPr>
            </w:pPr>
            <w:r>
              <w:rPr>
                <w:sz w:val="22"/>
                <w:lang w:val="en-US" w:eastAsia="zh-CN"/>
              </w:rPr>
              <w:t>Apple</w:t>
            </w:r>
          </w:p>
        </w:tc>
        <w:tc>
          <w:tcPr>
            <w:tcW w:w="1417" w:type="dxa"/>
          </w:tcPr>
          <w:p w14:paraId="524F5EE3" w14:textId="573779DF" w:rsidR="00BD609B" w:rsidRDefault="00BD609B" w:rsidP="00BD609B">
            <w:pPr>
              <w:spacing w:after="0"/>
              <w:rPr>
                <w:sz w:val="22"/>
                <w:lang w:eastAsia="ko-KR"/>
              </w:rPr>
            </w:pPr>
            <w:r>
              <w:rPr>
                <w:sz w:val="22"/>
                <w:lang w:eastAsia="ko-KR"/>
              </w:rPr>
              <w:t>1B</w:t>
            </w:r>
          </w:p>
        </w:tc>
        <w:tc>
          <w:tcPr>
            <w:tcW w:w="6801" w:type="dxa"/>
          </w:tcPr>
          <w:p w14:paraId="064B422C" w14:textId="77777777" w:rsidR="00BD609B" w:rsidRDefault="00BD609B" w:rsidP="00BD609B">
            <w:pPr>
              <w:spacing w:after="0"/>
              <w:rPr>
                <w:sz w:val="22"/>
                <w:lang w:eastAsia="ko-KR"/>
              </w:rPr>
            </w:pPr>
            <w:r>
              <w:rPr>
                <w:sz w:val="22"/>
                <w:lang w:eastAsia="ko-KR"/>
              </w:rPr>
              <w:t xml:space="preserve">It’s simple and clear to indicate that the UL grant from RAR or addressed by T-C-RNTI should be prioritized. </w:t>
            </w:r>
          </w:p>
          <w:p w14:paraId="10364384" w14:textId="77777777" w:rsidR="00BD609B" w:rsidRDefault="00BD609B" w:rsidP="00BD609B">
            <w:pPr>
              <w:spacing w:after="0"/>
              <w:rPr>
                <w:sz w:val="22"/>
                <w:lang w:eastAsia="ko-KR"/>
              </w:rPr>
            </w:pPr>
          </w:p>
          <w:p w14:paraId="0CC8D4E8" w14:textId="77777777" w:rsidR="00BD609B" w:rsidRDefault="00BD609B" w:rsidP="00BD609B">
            <w:pPr>
              <w:spacing w:after="0"/>
              <w:rPr>
                <w:sz w:val="22"/>
                <w:lang w:eastAsia="ko-KR"/>
              </w:rPr>
            </w:pPr>
            <w:r>
              <w:rPr>
                <w:sz w:val="22"/>
                <w:lang w:eastAsia="ko-KR"/>
              </w:rPr>
              <w:t xml:space="preserve">But we have one </w:t>
            </w:r>
            <w:r w:rsidRPr="00670582">
              <w:rPr>
                <w:b/>
                <w:sz w:val="22"/>
                <w:lang w:eastAsia="ko-KR"/>
              </w:rPr>
              <w:t>question</w:t>
            </w:r>
            <w:r>
              <w:rPr>
                <w:sz w:val="22"/>
                <w:lang w:eastAsia="ko-KR"/>
              </w:rPr>
              <w:t xml:space="preserve"> for clarification: </w:t>
            </w:r>
          </w:p>
          <w:p w14:paraId="49F81397" w14:textId="0F9C735E" w:rsidR="00BD609B" w:rsidRDefault="00BD609B" w:rsidP="00BD609B">
            <w:pPr>
              <w:spacing w:after="0"/>
              <w:rPr>
                <w:sz w:val="22"/>
                <w:lang w:eastAsia="ko-KR"/>
              </w:rPr>
            </w:pPr>
            <w:r>
              <w:rPr>
                <w:sz w:val="22"/>
                <w:lang w:eastAsia="ko-KR"/>
              </w:rPr>
              <w:t>F</w:t>
            </w:r>
            <w:r w:rsidRPr="00790C94">
              <w:rPr>
                <w:sz w:val="22"/>
                <w:lang w:eastAsia="ko-KR"/>
              </w:rPr>
              <w:t>or the CFRA, the UL grant from RAR can be regarded as the dedicated UL grant. And do we still need to prioritize this UL grant?</w:t>
            </w:r>
          </w:p>
        </w:tc>
      </w:tr>
      <w:tr w:rsidR="00103D68" w14:paraId="38AA3FB6" w14:textId="77777777">
        <w:tc>
          <w:tcPr>
            <w:tcW w:w="1413" w:type="dxa"/>
          </w:tcPr>
          <w:p w14:paraId="1E64F4B8" w14:textId="28049E86" w:rsidR="00103D68" w:rsidRPr="00103D68" w:rsidRDefault="00103D68" w:rsidP="00BD609B">
            <w:pPr>
              <w:spacing w:after="0"/>
              <w:rPr>
                <w:rFonts w:eastAsiaTheme="minorEastAsia" w:hint="eastAsia"/>
                <w:sz w:val="22"/>
                <w:lang w:val="en-US"/>
              </w:rPr>
            </w:pPr>
            <w:r>
              <w:rPr>
                <w:rFonts w:eastAsiaTheme="minorEastAsia" w:hint="eastAsia"/>
                <w:sz w:val="22"/>
                <w:lang w:val="en-US"/>
              </w:rPr>
              <w:lastRenderedPageBreak/>
              <w:t>F</w:t>
            </w:r>
            <w:r>
              <w:rPr>
                <w:rFonts w:eastAsiaTheme="minorEastAsia"/>
                <w:sz w:val="22"/>
                <w:lang w:val="en-US"/>
              </w:rPr>
              <w:t>ujitsu</w:t>
            </w:r>
          </w:p>
        </w:tc>
        <w:tc>
          <w:tcPr>
            <w:tcW w:w="1417" w:type="dxa"/>
          </w:tcPr>
          <w:p w14:paraId="220D06CB" w14:textId="0C55CAA9" w:rsidR="00103D68" w:rsidRPr="00103D68" w:rsidRDefault="00103D68" w:rsidP="00BD609B">
            <w:pPr>
              <w:spacing w:after="0"/>
              <w:rPr>
                <w:rFonts w:eastAsiaTheme="minorEastAsia" w:hint="eastAsia"/>
                <w:sz w:val="22"/>
              </w:rPr>
            </w:pPr>
            <w:r>
              <w:rPr>
                <w:rFonts w:eastAsiaTheme="minorEastAsia" w:hint="eastAsia"/>
                <w:sz w:val="22"/>
              </w:rPr>
              <w:t>1</w:t>
            </w:r>
            <w:r>
              <w:rPr>
                <w:rFonts w:eastAsiaTheme="minorEastAsia"/>
                <w:sz w:val="22"/>
              </w:rPr>
              <w:t>B</w:t>
            </w:r>
          </w:p>
        </w:tc>
        <w:tc>
          <w:tcPr>
            <w:tcW w:w="6801" w:type="dxa"/>
          </w:tcPr>
          <w:p w14:paraId="68CA6C51" w14:textId="2FA03B9B" w:rsidR="00103D68" w:rsidRPr="00103D68" w:rsidRDefault="00103D68" w:rsidP="00BD609B">
            <w:pPr>
              <w:spacing w:after="0"/>
              <w:rPr>
                <w:rFonts w:eastAsiaTheme="minorEastAsia" w:hint="eastAsia"/>
                <w:sz w:val="22"/>
              </w:rPr>
            </w:pPr>
            <w:r>
              <w:rPr>
                <w:rFonts w:eastAsiaTheme="minorEastAsia" w:hint="eastAsia"/>
                <w:sz w:val="22"/>
              </w:rPr>
              <w:t>1</w:t>
            </w:r>
            <w:r>
              <w:rPr>
                <w:rFonts w:eastAsiaTheme="minorEastAsia"/>
                <w:sz w:val="22"/>
              </w:rPr>
              <w:t>B is clear among all options</w:t>
            </w:r>
          </w:p>
        </w:tc>
      </w:tr>
    </w:tbl>
    <w:p w14:paraId="43BBC387" w14:textId="77777777" w:rsidR="0073329E" w:rsidRDefault="0073329E">
      <w:pPr>
        <w:rPr>
          <w:sz w:val="22"/>
          <w:lang w:eastAsia="ko-KR"/>
        </w:rPr>
      </w:pPr>
    </w:p>
    <w:p w14:paraId="1548F0E8" w14:textId="77777777" w:rsidR="0073329E" w:rsidRDefault="00F55ACE">
      <w:pPr>
        <w:pStyle w:val="2"/>
        <w:ind w:left="0" w:firstLine="0"/>
        <w:rPr>
          <w:rFonts w:cs="Arial"/>
          <w:sz w:val="36"/>
        </w:rPr>
      </w:pPr>
      <w:r>
        <w:rPr>
          <w:rFonts w:cs="Arial"/>
          <w:sz w:val="36"/>
        </w:rPr>
        <w:t>2.3 Explicit discard of UL grants colliding with UL grants in RAR</w:t>
      </w:r>
    </w:p>
    <w:p w14:paraId="2A4EA61C" w14:textId="0F53DB68"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r w:rsidR="00103D68">
        <w:rPr>
          <w:rFonts w:eastAsia="Times New Roman"/>
          <w:lang w:eastAsia="ko-KR"/>
        </w:rPr>
        <w:pgNum/>
        <w:t>verlapping</w:t>
      </w:r>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af"/>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af"/>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af"/>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lastRenderedPageBreak/>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r w:rsidR="00565747" w14:paraId="422C1265" w14:textId="77777777">
        <w:tc>
          <w:tcPr>
            <w:tcW w:w="1555" w:type="dxa"/>
          </w:tcPr>
          <w:p w14:paraId="43AF5CB6" w14:textId="6F434EAE" w:rsidR="00565747" w:rsidRDefault="00565747" w:rsidP="00425017">
            <w:pPr>
              <w:spacing w:after="0"/>
              <w:rPr>
                <w:sz w:val="22"/>
                <w:lang w:eastAsia="ko-KR"/>
              </w:rPr>
            </w:pPr>
            <w:r>
              <w:rPr>
                <w:sz w:val="22"/>
                <w:lang w:eastAsia="ko-KR"/>
              </w:rPr>
              <w:t>Futurewei</w:t>
            </w:r>
          </w:p>
        </w:tc>
        <w:tc>
          <w:tcPr>
            <w:tcW w:w="1275" w:type="dxa"/>
          </w:tcPr>
          <w:p w14:paraId="39848DE8" w14:textId="77777777" w:rsidR="00565747" w:rsidRDefault="00565747" w:rsidP="00425017">
            <w:pPr>
              <w:spacing w:after="0"/>
              <w:rPr>
                <w:sz w:val="22"/>
                <w:lang w:eastAsia="ko-KR"/>
              </w:rPr>
            </w:pPr>
          </w:p>
        </w:tc>
        <w:tc>
          <w:tcPr>
            <w:tcW w:w="6801" w:type="dxa"/>
          </w:tcPr>
          <w:p w14:paraId="2D44C451" w14:textId="1D075359" w:rsidR="00565747" w:rsidRDefault="00565747" w:rsidP="0075792F">
            <w:pPr>
              <w:spacing w:after="0"/>
              <w:rPr>
                <w:sz w:val="22"/>
                <w:lang w:eastAsia="ko-KR"/>
              </w:rPr>
            </w:pPr>
            <w:r>
              <w:rPr>
                <w:sz w:val="22"/>
                <w:lang w:eastAsia="ko-KR"/>
              </w:rPr>
              <w:t>no strong preference.</w:t>
            </w:r>
          </w:p>
        </w:tc>
      </w:tr>
      <w:tr w:rsidR="00877CA0" w14:paraId="4922222B" w14:textId="77777777">
        <w:tc>
          <w:tcPr>
            <w:tcW w:w="1555" w:type="dxa"/>
          </w:tcPr>
          <w:p w14:paraId="0198E30B" w14:textId="0AE1F6B6" w:rsidR="00877CA0" w:rsidRDefault="00877CA0" w:rsidP="00425017">
            <w:pPr>
              <w:spacing w:after="0"/>
              <w:rPr>
                <w:sz w:val="22"/>
                <w:lang w:eastAsia="ko-KR"/>
              </w:rPr>
            </w:pPr>
            <w:r>
              <w:rPr>
                <w:rFonts w:eastAsia="SimSun" w:hint="eastAsia"/>
                <w:sz w:val="22"/>
                <w:lang w:eastAsia="zh-CN"/>
              </w:rPr>
              <w:t>Sharp</w:t>
            </w:r>
          </w:p>
        </w:tc>
        <w:tc>
          <w:tcPr>
            <w:tcW w:w="1275" w:type="dxa"/>
          </w:tcPr>
          <w:p w14:paraId="614ACDD9" w14:textId="19C2653C" w:rsidR="00877CA0" w:rsidRDefault="00877CA0" w:rsidP="00425017">
            <w:pPr>
              <w:spacing w:after="0"/>
              <w:rPr>
                <w:sz w:val="22"/>
                <w:lang w:eastAsia="ko-KR"/>
              </w:rPr>
            </w:pPr>
            <w:r>
              <w:rPr>
                <w:rFonts w:eastAsia="SimSun" w:hint="eastAsia"/>
                <w:sz w:val="22"/>
                <w:lang w:eastAsia="zh-CN"/>
              </w:rPr>
              <w:t>No</w:t>
            </w:r>
          </w:p>
        </w:tc>
        <w:tc>
          <w:tcPr>
            <w:tcW w:w="6801" w:type="dxa"/>
          </w:tcPr>
          <w:p w14:paraId="0DC7E829" w14:textId="51B25C5A" w:rsidR="00877CA0" w:rsidRDefault="00877CA0" w:rsidP="0075792F">
            <w:pPr>
              <w:spacing w:after="0"/>
              <w:rPr>
                <w:sz w:val="22"/>
                <w:lang w:eastAsia="ko-KR"/>
              </w:rPr>
            </w:pPr>
            <w:r>
              <w:rPr>
                <w:rFonts w:eastAsia="SimSun"/>
                <w:sz w:val="22"/>
                <w:lang w:eastAsia="zh-CN"/>
              </w:rPr>
              <w:t>W</w:t>
            </w:r>
            <w:r>
              <w:rPr>
                <w:rFonts w:eastAsia="SimSun" w:hint="eastAsia"/>
                <w:sz w:val="22"/>
                <w:lang w:eastAsia="zh-CN"/>
              </w:rPr>
              <w:t xml:space="preserve">e do not think a further clarification is needed. </w:t>
            </w:r>
          </w:p>
        </w:tc>
      </w:tr>
      <w:tr w:rsidR="00777942" w14:paraId="61B870C7" w14:textId="77777777">
        <w:tc>
          <w:tcPr>
            <w:tcW w:w="1555" w:type="dxa"/>
          </w:tcPr>
          <w:p w14:paraId="29DDD9E5" w14:textId="664521BE" w:rsidR="00777942" w:rsidRDefault="00777942" w:rsidP="00777942">
            <w:pPr>
              <w:spacing w:after="0"/>
              <w:rPr>
                <w:rFonts w:eastAsia="SimSun"/>
                <w:sz w:val="22"/>
                <w:lang w:eastAsia="zh-CN"/>
              </w:rPr>
            </w:pPr>
            <w:r>
              <w:rPr>
                <w:sz w:val="22"/>
                <w:lang w:eastAsia="ko-KR"/>
              </w:rPr>
              <w:t>Intel</w:t>
            </w:r>
          </w:p>
        </w:tc>
        <w:tc>
          <w:tcPr>
            <w:tcW w:w="1275" w:type="dxa"/>
          </w:tcPr>
          <w:p w14:paraId="3EFCE222" w14:textId="052C6033" w:rsidR="00777942" w:rsidRDefault="00777942" w:rsidP="00777942">
            <w:pPr>
              <w:spacing w:after="0"/>
              <w:rPr>
                <w:rFonts w:eastAsia="SimSun"/>
                <w:sz w:val="22"/>
                <w:lang w:eastAsia="zh-CN"/>
              </w:rPr>
            </w:pPr>
            <w:r>
              <w:rPr>
                <w:sz w:val="22"/>
                <w:lang w:eastAsia="ko-KR"/>
              </w:rPr>
              <w:t>No</w:t>
            </w:r>
          </w:p>
        </w:tc>
        <w:tc>
          <w:tcPr>
            <w:tcW w:w="6801" w:type="dxa"/>
          </w:tcPr>
          <w:p w14:paraId="067C182F" w14:textId="127346C4" w:rsidR="00777942" w:rsidRDefault="00777942" w:rsidP="00777942">
            <w:pPr>
              <w:spacing w:after="0"/>
              <w:rPr>
                <w:rFonts w:eastAsia="SimSun"/>
                <w:sz w:val="22"/>
                <w:lang w:eastAsia="zh-CN"/>
              </w:rPr>
            </w:pPr>
            <w:r>
              <w:rPr>
                <w:sz w:val="22"/>
                <w:lang w:eastAsia="ko-KR"/>
              </w:rPr>
              <w:t>No need for further clarification.</w:t>
            </w:r>
          </w:p>
        </w:tc>
      </w:tr>
      <w:tr w:rsidR="009D1273" w14:paraId="6B1D61BA" w14:textId="77777777">
        <w:tc>
          <w:tcPr>
            <w:tcW w:w="1555" w:type="dxa"/>
          </w:tcPr>
          <w:p w14:paraId="321669C6" w14:textId="1576797E" w:rsidR="009D1273" w:rsidRDefault="009D1273" w:rsidP="009D1273">
            <w:pPr>
              <w:spacing w:after="0"/>
              <w:rPr>
                <w:sz w:val="22"/>
                <w:lang w:eastAsia="ko-KR"/>
              </w:rPr>
            </w:pPr>
            <w:r>
              <w:rPr>
                <w:sz w:val="22"/>
                <w:lang w:eastAsia="ko-KR"/>
              </w:rPr>
              <w:t>Apple</w:t>
            </w:r>
          </w:p>
        </w:tc>
        <w:tc>
          <w:tcPr>
            <w:tcW w:w="1275" w:type="dxa"/>
          </w:tcPr>
          <w:p w14:paraId="20E49AE3" w14:textId="79674F96" w:rsidR="009D1273" w:rsidRDefault="009D1273" w:rsidP="009D1273">
            <w:pPr>
              <w:spacing w:after="0"/>
              <w:rPr>
                <w:sz w:val="22"/>
                <w:lang w:eastAsia="ko-KR"/>
              </w:rPr>
            </w:pPr>
            <w:r>
              <w:rPr>
                <w:sz w:val="22"/>
                <w:lang w:eastAsia="ko-KR"/>
              </w:rPr>
              <w:t xml:space="preserve">No </w:t>
            </w:r>
          </w:p>
        </w:tc>
        <w:tc>
          <w:tcPr>
            <w:tcW w:w="6801" w:type="dxa"/>
          </w:tcPr>
          <w:p w14:paraId="7D16B4A7" w14:textId="0B6516C5" w:rsidR="009D1273" w:rsidRDefault="009D1273" w:rsidP="009D1273">
            <w:pPr>
              <w:spacing w:after="0"/>
              <w:rPr>
                <w:sz w:val="22"/>
                <w:lang w:eastAsia="ko-KR"/>
              </w:rPr>
            </w:pPr>
            <w:r>
              <w:rPr>
                <w:sz w:val="22"/>
                <w:lang w:eastAsia="ko-KR"/>
              </w:rPr>
              <w:t xml:space="preserve">We donot think the further clarification is needed. </w:t>
            </w:r>
          </w:p>
        </w:tc>
      </w:tr>
      <w:tr w:rsidR="00103D68" w14:paraId="46DD3EAE" w14:textId="77777777">
        <w:tc>
          <w:tcPr>
            <w:tcW w:w="1555" w:type="dxa"/>
          </w:tcPr>
          <w:p w14:paraId="4F66257B" w14:textId="68FF1DEB" w:rsidR="00103D68" w:rsidRPr="00103D68" w:rsidRDefault="00103D68" w:rsidP="009D1273">
            <w:pPr>
              <w:spacing w:after="0"/>
              <w:rPr>
                <w:rFonts w:eastAsiaTheme="minorEastAsia" w:hint="eastAsia"/>
                <w:sz w:val="22"/>
              </w:rPr>
            </w:pPr>
            <w:r>
              <w:rPr>
                <w:rFonts w:eastAsiaTheme="minorEastAsia" w:hint="eastAsia"/>
                <w:sz w:val="22"/>
              </w:rPr>
              <w:t>F</w:t>
            </w:r>
            <w:r>
              <w:rPr>
                <w:rFonts w:eastAsiaTheme="minorEastAsia"/>
                <w:sz w:val="22"/>
              </w:rPr>
              <w:t>ujitsu</w:t>
            </w:r>
          </w:p>
        </w:tc>
        <w:tc>
          <w:tcPr>
            <w:tcW w:w="1275" w:type="dxa"/>
          </w:tcPr>
          <w:p w14:paraId="1CB8BB2C" w14:textId="7D4632D1" w:rsidR="00103D68" w:rsidRPr="00103D68" w:rsidRDefault="00103D68" w:rsidP="009D1273">
            <w:pPr>
              <w:spacing w:after="0"/>
              <w:rPr>
                <w:rFonts w:eastAsiaTheme="minorEastAsia" w:hint="eastAsia"/>
                <w:sz w:val="22"/>
              </w:rPr>
            </w:pPr>
            <w:r>
              <w:rPr>
                <w:rFonts w:eastAsiaTheme="minorEastAsia" w:hint="eastAsia"/>
                <w:sz w:val="22"/>
              </w:rPr>
              <w:t>N</w:t>
            </w:r>
            <w:r>
              <w:rPr>
                <w:rFonts w:eastAsiaTheme="minorEastAsia"/>
                <w:sz w:val="22"/>
              </w:rPr>
              <w:t>o</w:t>
            </w:r>
          </w:p>
        </w:tc>
        <w:tc>
          <w:tcPr>
            <w:tcW w:w="6801" w:type="dxa"/>
          </w:tcPr>
          <w:p w14:paraId="75F15881" w14:textId="6F90C5C8" w:rsidR="00103D68" w:rsidRPr="00103D68" w:rsidRDefault="00103D68" w:rsidP="009D1273">
            <w:pPr>
              <w:spacing w:after="0"/>
              <w:rPr>
                <w:rFonts w:eastAsiaTheme="minorEastAsia" w:hint="eastAsia"/>
                <w:sz w:val="22"/>
              </w:rPr>
            </w:pPr>
            <w:r>
              <w:rPr>
                <w:rFonts w:eastAsiaTheme="minorEastAsia"/>
                <w:sz w:val="22"/>
              </w:rPr>
              <w:t xml:space="preserve">Text for </w:t>
            </w:r>
            <w:r>
              <w:rPr>
                <w:rFonts w:eastAsiaTheme="minorEastAsia" w:hint="eastAsia"/>
                <w:sz w:val="22"/>
              </w:rPr>
              <w:t>Q</w:t>
            </w:r>
            <w:r>
              <w:rPr>
                <w:rFonts w:eastAsiaTheme="minorEastAsia"/>
                <w:sz w:val="22"/>
              </w:rPr>
              <w:t xml:space="preserve">2 is </w:t>
            </w:r>
            <w:r w:rsidR="0006173B">
              <w:rPr>
                <w:rFonts w:eastAsiaTheme="minorEastAsia"/>
                <w:sz w:val="22"/>
              </w:rPr>
              <w:t>enough</w:t>
            </w:r>
            <w:bookmarkStart w:id="61" w:name="_GoBack"/>
            <w:bookmarkEnd w:id="61"/>
            <w:r>
              <w:rPr>
                <w:rFonts w:eastAsiaTheme="minorEastAsia"/>
                <w:sz w:val="22"/>
              </w:rPr>
              <w:t>.</w:t>
            </w:r>
          </w:p>
        </w:tc>
      </w:tr>
    </w:tbl>
    <w:p w14:paraId="608094A2" w14:textId="77777777" w:rsidR="0073329E" w:rsidRDefault="0073329E">
      <w:pPr>
        <w:rPr>
          <w:sz w:val="22"/>
          <w:lang w:eastAsia="ko-KR"/>
        </w:rPr>
      </w:pPr>
    </w:p>
    <w:p w14:paraId="3FD2F1F4" w14:textId="77777777" w:rsidR="0073329E" w:rsidRDefault="00F55ACE">
      <w:pPr>
        <w:pStyle w:val="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af"/>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2" w:author="Nokia" w:date="2021-01-06T02:49:00Z">
              <w:r>
                <w:rPr>
                  <w:rFonts w:eastAsia="Malgun Gothic"/>
                  <w:lang w:eastAsia="ko-KR"/>
                </w:rPr>
                <w:t xml:space="preserve">NOTE 8:  </w:t>
              </w:r>
              <w:r>
                <w:rPr>
                  <w:lang w:eastAsia="en-US"/>
                </w:rPr>
                <w:t xml:space="preserve">The MAC </w:t>
              </w:r>
            </w:ins>
            <w:ins w:id="63" w:author="Nokia" w:date="2021-01-06T02:53:00Z">
              <w:r>
                <w:rPr>
                  <w:lang w:eastAsia="en-US"/>
                </w:rPr>
                <w:t xml:space="preserve">entity </w:t>
              </w:r>
            </w:ins>
            <w:ins w:id="64" w:author="Nokia" w:date="2021-01-06T02:50:00Z">
              <w:r>
                <w:rPr>
                  <w:lang w:eastAsia="en-US"/>
                </w:rPr>
                <w:t>determine</w:t>
              </w:r>
            </w:ins>
            <w:ins w:id="65" w:author="Nokia" w:date="2021-01-06T02:56:00Z">
              <w:r>
                <w:rPr>
                  <w:lang w:eastAsia="en-US"/>
                </w:rPr>
                <w:t>s</w:t>
              </w:r>
            </w:ins>
            <w:ins w:id="66" w:author="Nokia" w:date="2021-01-06T02:50:00Z">
              <w:r>
                <w:rPr>
                  <w:lang w:eastAsia="en-US"/>
                </w:rPr>
                <w:t xml:space="preserve"> whether PUSCH </w:t>
              </w:r>
            </w:ins>
            <w:ins w:id="67" w:author="Nokia" w:date="2021-01-06T02:56:00Z">
              <w:r>
                <w:rPr>
                  <w:lang w:eastAsia="en-US"/>
                </w:rPr>
                <w:t>associated to</w:t>
              </w:r>
            </w:ins>
            <w:ins w:id="68" w:author="Nokia" w:date="2021-01-06T02:50:00Z">
              <w:r>
                <w:rPr>
                  <w:lang w:eastAsia="en-US"/>
                </w:rPr>
                <w:t xml:space="preserve"> a</w:t>
              </w:r>
            </w:ins>
            <w:ins w:id="69" w:author="Nokia" w:date="2021-01-06T03:53:00Z">
              <w:r>
                <w:rPr>
                  <w:lang w:eastAsia="en-US"/>
                </w:rPr>
                <w:t>n</w:t>
              </w:r>
            </w:ins>
            <w:ins w:id="70" w:author="Nokia" w:date="2021-01-06T02:50:00Z">
              <w:r>
                <w:rPr>
                  <w:lang w:eastAsia="en-US"/>
                </w:rPr>
                <w:t xml:space="preserve"> uplink grant can be transmitted</w:t>
              </w:r>
            </w:ins>
            <w:ins w:id="71" w:author="Nokia" w:date="2021-01-06T02:51:00Z">
              <w:r>
                <w:rPr>
                  <w:lang w:eastAsia="en-US"/>
                </w:rPr>
                <w:t xml:space="preserve"> by lower layers </w:t>
              </w:r>
            </w:ins>
            <w:ins w:id="72" w:author="Nokia" w:date="2021-01-06T02:56:00Z">
              <w:r>
                <w:rPr>
                  <w:lang w:eastAsia="en-US"/>
                </w:rPr>
                <w:t xml:space="preserve">or not </w:t>
              </w:r>
            </w:ins>
            <w:ins w:id="73" w:author="Nokia" w:date="2021-01-06T02:51:00Z">
              <w:r>
                <w:rPr>
                  <w:lang w:eastAsia="en-US"/>
                </w:rPr>
                <w:t>b</w:t>
              </w:r>
            </w:ins>
            <w:ins w:id="74" w:author="Nokia" w:date="2021-01-06T02:52:00Z">
              <w:r>
                <w:rPr>
                  <w:lang w:eastAsia="en-US"/>
                </w:rPr>
                <w:t xml:space="preserve">ased on </w:t>
              </w:r>
            </w:ins>
            <w:ins w:id="75" w:author="Nokia" w:date="2021-01-06T02:55:00Z">
              <w:r>
                <w:rPr>
                  <w:lang w:eastAsia="en-US"/>
                </w:rPr>
                <w:t>interactions with</w:t>
              </w:r>
            </w:ins>
            <w:ins w:id="76"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lastRenderedPageBreak/>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af"/>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7"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7"/>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p>
        </w:tc>
      </w:tr>
      <w:tr w:rsidR="00565747" w14:paraId="252A8936" w14:textId="77777777">
        <w:tc>
          <w:tcPr>
            <w:tcW w:w="1555" w:type="dxa"/>
          </w:tcPr>
          <w:p w14:paraId="1130B735" w14:textId="669FE585" w:rsidR="00565747" w:rsidRDefault="00565747" w:rsidP="00F55ACE">
            <w:pPr>
              <w:spacing w:after="0"/>
              <w:rPr>
                <w:sz w:val="22"/>
                <w:lang w:eastAsia="ko-KR"/>
              </w:rPr>
            </w:pPr>
            <w:r>
              <w:rPr>
                <w:sz w:val="22"/>
                <w:lang w:eastAsia="ko-KR"/>
              </w:rPr>
              <w:t>Futurewei</w:t>
            </w:r>
          </w:p>
        </w:tc>
        <w:tc>
          <w:tcPr>
            <w:tcW w:w="1275" w:type="dxa"/>
          </w:tcPr>
          <w:p w14:paraId="14F11937" w14:textId="6735B68F" w:rsidR="00565747" w:rsidRDefault="00565747" w:rsidP="00F55ACE">
            <w:pPr>
              <w:spacing w:after="0"/>
              <w:rPr>
                <w:sz w:val="22"/>
                <w:lang w:eastAsia="ko-KR"/>
              </w:rPr>
            </w:pPr>
            <w:r>
              <w:rPr>
                <w:sz w:val="22"/>
                <w:lang w:eastAsia="ko-KR"/>
              </w:rPr>
              <w:t>No</w:t>
            </w:r>
          </w:p>
        </w:tc>
        <w:tc>
          <w:tcPr>
            <w:tcW w:w="6801" w:type="dxa"/>
          </w:tcPr>
          <w:p w14:paraId="006105DC" w14:textId="23BD6262" w:rsidR="00565747" w:rsidRDefault="0057792A" w:rsidP="00F55ACE">
            <w:pPr>
              <w:spacing w:after="0"/>
              <w:rPr>
                <w:sz w:val="22"/>
                <w:lang w:eastAsia="ko-KR"/>
              </w:rPr>
            </w:pPr>
            <w:r>
              <w:rPr>
                <w:sz w:val="22"/>
                <w:lang w:eastAsia="ko-KR"/>
              </w:rPr>
              <w:t xml:space="preserve">It </w:t>
            </w:r>
            <w:r w:rsidR="00C40219">
              <w:rPr>
                <w:sz w:val="22"/>
                <w:lang w:eastAsia="ko-KR"/>
              </w:rPr>
              <w:t>is</w:t>
            </w:r>
            <w:r>
              <w:rPr>
                <w:sz w:val="22"/>
                <w:lang w:eastAsia="ko-KR"/>
              </w:rPr>
              <w:t xml:space="preserve"> self-evident that interactions with lower layers are required to determine whether something “can be transmitted by lower layers”. But, i</w:t>
            </w:r>
            <w:r w:rsidR="00565747">
              <w:rPr>
                <w:sz w:val="22"/>
                <w:lang w:eastAsia="ko-KR"/>
              </w:rPr>
              <w:t>f we don’t plan to specify those interactions, then this note do</w:t>
            </w:r>
            <w:r w:rsidR="00C40219">
              <w:rPr>
                <w:sz w:val="22"/>
                <w:lang w:eastAsia="ko-KR"/>
              </w:rPr>
              <w:t>es</w:t>
            </w:r>
            <w:r w:rsidR="00565747">
              <w:rPr>
                <w:sz w:val="22"/>
                <w:lang w:eastAsia="ko-KR"/>
              </w:rPr>
              <w:t>n’t add much clarity.</w:t>
            </w:r>
          </w:p>
        </w:tc>
      </w:tr>
      <w:tr w:rsidR="00877CA0" w14:paraId="69046A88" w14:textId="77777777">
        <w:tc>
          <w:tcPr>
            <w:tcW w:w="1555" w:type="dxa"/>
          </w:tcPr>
          <w:p w14:paraId="6F42A72B" w14:textId="08DD35D4" w:rsidR="00877CA0" w:rsidRDefault="00877CA0" w:rsidP="00F55ACE">
            <w:pPr>
              <w:spacing w:after="0"/>
              <w:rPr>
                <w:sz w:val="22"/>
                <w:lang w:eastAsia="ko-KR"/>
              </w:rPr>
            </w:pPr>
            <w:r>
              <w:rPr>
                <w:rFonts w:eastAsia="SimSun" w:hint="eastAsia"/>
                <w:sz w:val="22"/>
                <w:lang w:eastAsia="zh-CN"/>
              </w:rPr>
              <w:t>Sharp</w:t>
            </w:r>
          </w:p>
        </w:tc>
        <w:tc>
          <w:tcPr>
            <w:tcW w:w="1275" w:type="dxa"/>
          </w:tcPr>
          <w:p w14:paraId="6B13FDF3" w14:textId="2966C867" w:rsidR="00877CA0" w:rsidRDefault="00877CA0" w:rsidP="00F55ACE">
            <w:pPr>
              <w:spacing w:after="0"/>
              <w:rPr>
                <w:sz w:val="22"/>
                <w:lang w:eastAsia="ko-KR"/>
              </w:rPr>
            </w:pPr>
            <w:r w:rsidRPr="00AB2545">
              <w:rPr>
                <w:rFonts w:hint="eastAsia"/>
                <w:sz w:val="22"/>
                <w:lang w:eastAsia="ko-KR"/>
              </w:rPr>
              <w:t>No</w:t>
            </w:r>
          </w:p>
        </w:tc>
        <w:tc>
          <w:tcPr>
            <w:tcW w:w="6801" w:type="dxa"/>
          </w:tcPr>
          <w:p w14:paraId="790251AE" w14:textId="6722EEB5" w:rsidR="00877CA0" w:rsidRDefault="00877CA0" w:rsidP="00F55ACE">
            <w:pPr>
              <w:spacing w:after="0"/>
              <w:rPr>
                <w:sz w:val="22"/>
                <w:lang w:eastAsia="ko-KR"/>
              </w:rPr>
            </w:pPr>
            <w:r>
              <w:rPr>
                <w:rFonts w:eastAsia="SimSun" w:hint="eastAsia"/>
                <w:sz w:val="22"/>
                <w:lang w:eastAsia="zh-CN"/>
              </w:rPr>
              <w:t xml:space="preserve">We think the </w:t>
            </w:r>
            <w:r>
              <w:rPr>
                <w:sz w:val="22"/>
                <w:lang w:eastAsia="ko-KR"/>
              </w:rPr>
              <w:t>condition “PUSCH can be transmitted by lower layers”</w:t>
            </w:r>
            <w:r>
              <w:rPr>
                <w:rFonts w:eastAsia="SimSun" w:hint="eastAsia"/>
                <w:sz w:val="22"/>
                <w:lang w:eastAsia="zh-CN"/>
              </w:rPr>
              <w:t xml:space="preserve"> already </w:t>
            </w:r>
            <w:r>
              <w:rPr>
                <w:sz w:val="22"/>
                <w:lang w:eastAsia="ko-KR"/>
              </w:rPr>
              <w:t>hints</w:t>
            </w:r>
            <w:r>
              <w:rPr>
                <w:rFonts w:eastAsia="SimSun" w:hint="eastAsia"/>
                <w:sz w:val="22"/>
                <w:lang w:eastAsia="zh-CN"/>
              </w:rPr>
              <w:t xml:space="preserve"> that MAC should interact with PHY.</w:t>
            </w:r>
          </w:p>
        </w:tc>
      </w:tr>
      <w:tr w:rsidR="00777942" w14:paraId="7A4EAFC0" w14:textId="77777777">
        <w:tc>
          <w:tcPr>
            <w:tcW w:w="1555" w:type="dxa"/>
          </w:tcPr>
          <w:p w14:paraId="3388A1A6" w14:textId="21E6CA56" w:rsidR="00777942" w:rsidRDefault="00777942" w:rsidP="00777942">
            <w:pPr>
              <w:spacing w:after="0"/>
              <w:rPr>
                <w:rFonts w:eastAsia="SimSun"/>
                <w:sz w:val="22"/>
                <w:lang w:eastAsia="zh-CN"/>
              </w:rPr>
            </w:pPr>
            <w:r>
              <w:rPr>
                <w:sz w:val="22"/>
                <w:lang w:eastAsia="ko-KR"/>
              </w:rPr>
              <w:t>Intel</w:t>
            </w:r>
          </w:p>
        </w:tc>
        <w:tc>
          <w:tcPr>
            <w:tcW w:w="1275" w:type="dxa"/>
          </w:tcPr>
          <w:p w14:paraId="1BAE3486" w14:textId="2DED1724" w:rsidR="00777942" w:rsidRPr="00AB2545" w:rsidRDefault="00777942" w:rsidP="00777942">
            <w:pPr>
              <w:spacing w:after="0"/>
              <w:rPr>
                <w:sz w:val="22"/>
                <w:lang w:eastAsia="ko-KR"/>
              </w:rPr>
            </w:pPr>
            <w:r>
              <w:rPr>
                <w:sz w:val="22"/>
                <w:lang w:eastAsia="ko-KR"/>
              </w:rPr>
              <w:t>No</w:t>
            </w:r>
          </w:p>
        </w:tc>
        <w:tc>
          <w:tcPr>
            <w:tcW w:w="6801" w:type="dxa"/>
          </w:tcPr>
          <w:p w14:paraId="0521BCA5" w14:textId="7B9D8802" w:rsidR="00777942" w:rsidRDefault="00777942" w:rsidP="00777942">
            <w:pPr>
              <w:spacing w:after="0"/>
              <w:rPr>
                <w:rFonts w:eastAsia="SimSun"/>
                <w:sz w:val="22"/>
                <w:lang w:eastAsia="zh-CN"/>
              </w:rPr>
            </w:pPr>
            <w:r>
              <w:rPr>
                <w:sz w:val="22"/>
                <w:lang w:eastAsia="ko-KR"/>
              </w:rPr>
              <w:t xml:space="preserve">MAC layer needs to closely interact with PHY for many functionalities and we don’t think clarification is needed. </w:t>
            </w:r>
          </w:p>
        </w:tc>
      </w:tr>
      <w:tr w:rsidR="006F54ED" w14:paraId="3B75FDE6" w14:textId="77777777">
        <w:tc>
          <w:tcPr>
            <w:tcW w:w="1555" w:type="dxa"/>
          </w:tcPr>
          <w:p w14:paraId="2752BACE" w14:textId="6F88EA04" w:rsidR="006F54ED" w:rsidRDefault="006F54ED" w:rsidP="006F54ED">
            <w:pPr>
              <w:spacing w:after="0"/>
              <w:rPr>
                <w:sz w:val="22"/>
                <w:lang w:eastAsia="ko-KR"/>
              </w:rPr>
            </w:pPr>
            <w:r>
              <w:rPr>
                <w:sz w:val="22"/>
                <w:lang w:eastAsia="ko-KR"/>
              </w:rPr>
              <w:t>Apple</w:t>
            </w:r>
          </w:p>
        </w:tc>
        <w:tc>
          <w:tcPr>
            <w:tcW w:w="1275" w:type="dxa"/>
          </w:tcPr>
          <w:p w14:paraId="2BD531E0" w14:textId="3972A70E" w:rsidR="006F54ED" w:rsidRDefault="006F54ED" w:rsidP="006F54ED">
            <w:pPr>
              <w:spacing w:after="0"/>
              <w:rPr>
                <w:sz w:val="22"/>
                <w:lang w:eastAsia="ko-KR"/>
              </w:rPr>
            </w:pPr>
            <w:r>
              <w:rPr>
                <w:sz w:val="22"/>
                <w:lang w:eastAsia="ko-KR"/>
              </w:rPr>
              <w:t>No</w:t>
            </w:r>
          </w:p>
        </w:tc>
        <w:tc>
          <w:tcPr>
            <w:tcW w:w="6801" w:type="dxa"/>
          </w:tcPr>
          <w:p w14:paraId="2CE72B54" w14:textId="7E7F86D8" w:rsidR="006F54ED" w:rsidRDefault="006F54ED" w:rsidP="006F54ED">
            <w:pPr>
              <w:spacing w:after="0"/>
              <w:rPr>
                <w:sz w:val="22"/>
                <w:lang w:eastAsia="ko-KR"/>
              </w:rPr>
            </w:pPr>
            <w:r>
              <w:rPr>
                <w:sz w:val="22"/>
                <w:lang w:eastAsia="ko-KR"/>
              </w:rPr>
              <w:t xml:space="preserve">It’s up to UE implementation and we donot need to indicate it in the spec. </w:t>
            </w:r>
          </w:p>
        </w:tc>
      </w:tr>
      <w:tr w:rsidR="00103D68" w14:paraId="6AF875F9" w14:textId="77777777">
        <w:tc>
          <w:tcPr>
            <w:tcW w:w="1555" w:type="dxa"/>
          </w:tcPr>
          <w:p w14:paraId="196EA901" w14:textId="2B42FAB2" w:rsidR="00103D68" w:rsidRPr="00103D68" w:rsidRDefault="00103D68" w:rsidP="006F54ED">
            <w:pPr>
              <w:spacing w:after="0"/>
              <w:rPr>
                <w:rFonts w:eastAsiaTheme="minorEastAsia" w:hint="eastAsia"/>
                <w:sz w:val="22"/>
              </w:rPr>
            </w:pPr>
            <w:r>
              <w:rPr>
                <w:rFonts w:eastAsiaTheme="minorEastAsia"/>
                <w:sz w:val="22"/>
              </w:rPr>
              <w:t>Fujitsu</w:t>
            </w:r>
          </w:p>
        </w:tc>
        <w:tc>
          <w:tcPr>
            <w:tcW w:w="1275" w:type="dxa"/>
          </w:tcPr>
          <w:p w14:paraId="45563878" w14:textId="430FE67F" w:rsidR="00103D68" w:rsidRPr="00103D68" w:rsidRDefault="00103D68" w:rsidP="006F54ED">
            <w:pPr>
              <w:spacing w:after="0"/>
              <w:rPr>
                <w:rFonts w:eastAsiaTheme="minorEastAsia" w:hint="eastAsia"/>
                <w:sz w:val="22"/>
              </w:rPr>
            </w:pPr>
            <w:r>
              <w:rPr>
                <w:rFonts w:eastAsiaTheme="minorEastAsia" w:hint="eastAsia"/>
                <w:sz w:val="22"/>
              </w:rPr>
              <w:t>N</w:t>
            </w:r>
            <w:r>
              <w:rPr>
                <w:rFonts w:eastAsiaTheme="minorEastAsia"/>
                <w:sz w:val="22"/>
              </w:rPr>
              <w:t>o</w:t>
            </w:r>
          </w:p>
        </w:tc>
        <w:tc>
          <w:tcPr>
            <w:tcW w:w="6801" w:type="dxa"/>
          </w:tcPr>
          <w:p w14:paraId="17C13AC6" w14:textId="707094D7" w:rsidR="00103D68" w:rsidRPr="00103D68" w:rsidRDefault="00103D68" w:rsidP="006F54ED">
            <w:pPr>
              <w:spacing w:after="0"/>
              <w:rPr>
                <w:rFonts w:eastAsiaTheme="minorEastAsia" w:hint="eastAsia"/>
                <w:sz w:val="22"/>
              </w:rPr>
            </w:pPr>
            <w:r>
              <w:rPr>
                <w:rFonts w:eastAsiaTheme="minorEastAsia" w:hint="eastAsia"/>
                <w:sz w:val="22"/>
              </w:rPr>
              <w:t>I</w:t>
            </w:r>
            <w:r>
              <w:rPr>
                <w:rFonts w:eastAsiaTheme="minorEastAsia"/>
                <w:sz w:val="22"/>
              </w:rPr>
              <w:t>t is so called primitive, which should not be mentioned in general.</w:t>
            </w:r>
          </w:p>
        </w:tc>
      </w:tr>
    </w:tbl>
    <w:p w14:paraId="0AA5389A" w14:textId="77777777" w:rsidR="0073329E" w:rsidRDefault="0073329E">
      <w:pPr>
        <w:rPr>
          <w:color w:val="FF0000"/>
          <w:lang w:eastAsia="en-US"/>
        </w:rPr>
      </w:pPr>
    </w:p>
    <w:p w14:paraId="7F790FE8" w14:textId="77777777" w:rsidR="0073329E" w:rsidRDefault="00F55ACE">
      <w:pPr>
        <w:pStyle w:val="1"/>
        <w:rPr>
          <w:rFonts w:cs="Arial"/>
        </w:rPr>
      </w:pPr>
      <w:r>
        <w:rPr>
          <w:rFonts w:cs="Arial"/>
        </w:rPr>
        <w:lastRenderedPageBreak/>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216A3" w14:textId="77777777" w:rsidR="00671A51" w:rsidRDefault="00671A51" w:rsidP="008F4ED1">
      <w:pPr>
        <w:spacing w:after="0" w:line="240" w:lineRule="auto"/>
      </w:pPr>
      <w:r>
        <w:separator/>
      </w:r>
    </w:p>
  </w:endnote>
  <w:endnote w:type="continuationSeparator" w:id="0">
    <w:p w14:paraId="006D401A" w14:textId="77777777" w:rsidR="00671A51" w:rsidRDefault="00671A51"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595B6" w14:textId="77777777" w:rsidR="00671A51" w:rsidRDefault="00671A51" w:rsidP="008F4ED1">
      <w:pPr>
        <w:spacing w:after="0" w:line="240" w:lineRule="auto"/>
      </w:pPr>
      <w:r>
        <w:separator/>
      </w:r>
    </w:p>
  </w:footnote>
  <w:footnote w:type="continuationSeparator" w:id="0">
    <w:p w14:paraId="24E440FA" w14:textId="77777777" w:rsidR="00671A51" w:rsidRDefault="00671A51"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9E"/>
    <w:rsid w:val="0006173B"/>
    <w:rsid w:val="000819CE"/>
    <w:rsid w:val="00094342"/>
    <w:rsid w:val="000A0060"/>
    <w:rsid w:val="000B015B"/>
    <w:rsid w:val="000D5FE9"/>
    <w:rsid w:val="00103D68"/>
    <w:rsid w:val="00116148"/>
    <w:rsid w:val="001B01BC"/>
    <w:rsid w:val="001B1DC6"/>
    <w:rsid w:val="001E7530"/>
    <w:rsid w:val="002838CA"/>
    <w:rsid w:val="00286C72"/>
    <w:rsid w:val="00322875"/>
    <w:rsid w:val="00347512"/>
    <w:rsid w:val="0036457E"/>
    <w:rsid w:val="003D072A"/>
    <w:rsid w:val="003D4E4C"/>
    <w:rsid w:val="00405BD1"/>
    <w:rsid w:val="00425017"/>
    <w:rsid w:val="00426830"/>
    <w:rsid w:val="004457CC"/>
    <w:rsid w:val="00484CCC"/>
    <w:rsid w:val="0052235B"/>
    <w:rsid w:val="00565747"/>
    <w:rsid w:val="0057792A"/>
    <w:rsid w:val="005C601F"/>
    <w:rsid w:val="00671A51"/>
    <w:rsid w:val="006F54ED"/>
    <w:rsid w:val="006F6AE6"/>
    <w:rsid w:val="00702616"/>
    <w:rsid w:val="0073329E"/>
    <w:rsid w:val="0075792F"/>
    <w:rsid w:val="00777942"/>
    <w:rsid w:val="007937B6"/>
    <w:rsid w:val="007D02C6"/>
    <w:rsid w:val="007D28D0"/>
    <w:rsid w:val="00820316"/>
    <w:rsid w:val="00877CA0"/>
    <w:rsid w:val="008C7919"/>
    <w:rsid w:val="008F00C3"/>
    <w:rsid w:val="008F4ED1"/>
    <w:rsid w:val="008F6873"/>
    <w:rsid w:val="009312CF"/>
    <w:rsid w:val="009509FB"/>
    <w:rsid w:val="009D1273"/>
    <w:rsid w:val="00A71B08"/>
    <w:rsid w:val="00AD6C62"/>
    <w:rsid w:val="00AD7155"/>
    <w:rsid w:val="00B067D6"/>
    <w:rsid w:val="00B4126D"/>
    <w:rsid w:val="00BD609B"/>
    <w:rsid w:val="00BE34C4"/>
    <w:rsid w:val="00C33D5D"/>
    <w:rsid w:val="00C40219"/>
    <w:rsid w:val="00CC2028"/>
    <w:rsid w:val="00CF2CE4"/>
    <w:rsid w:val="00D51B62"/>
    <w:rsid w:val="00D56A88"/>
    <w:rsid w:val="00D9249E"/>
    <w:rsid w:val="00DF4B26"/>
    <w:rsid w:val="00E41197"/>
    <w:rsid w:val="00E447D1"/>
    <w:rsid w:val="00EA2D90"/>
    <w:rsid w:val="00EE706E"/>
    <w:rsid w:val="00EF17F2"/>
    <w:rsid w:val="00F1271E"/>
    <w:rsid w:val="00F25F0E"/>
    <w:rsid w:val="00F45995"/>
    <w:rsid w:val="00F530C1"/>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959290"/>
  <w15:docId w15:val="{A603932E-7F26-463F-8A32-61FCDD17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qFormat/>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styleId="af1">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ヘッダー (文字)"/>
    <w:link w:val="ab"/>
    <w:qFormat/>
    <w:rPr>
      <w:rFonts w:ascii="Arial" w:hAnsi="Arial"/>
      <w:b/>
      <w:sz w:val="18"/>
      <w:lang w:val="en-GB" w:eastAsia="ja-JP" w:bidi="ar-SA"/>
    </w:rPr>
  </w:style>
  <w:style w:type="paragraph" w:customStyle="1" w:styleId="CRCoverPage">
    <w:name w:val="CR Cover Page"/>
    <w:pPr>
      <w:spacing w:after="120"/>
    </w:pPr>
    <w:rPr>
      <w:rFonts w:ascii="Arial" w:eastAsia="ＭＳ 明朝" w:hAnsi="Arial"/>
      <w:lang w:val="en-GB" w:eastAsia="en-US"/>
    </w:rPr>
  </w:style>
  <w:style w:type="character" w:customStyle="1" w:styleId="a5">
    <w:name w:val="見出しマップ (文字)"/>
    <w:basedOn w:val="a0"/>
    <w:link w:val="a4"/>
    <w:qFormat/>
    <w:rPr>
      <w:sz w:val="24"/>
      <w:szCs w:val="24"/>
      <w:lang w:eastAsia="en-US"/>
    </w:rPr>
  </w:style>
  <w:style w:type="character" w:customStyle="1" w:styleId="a9">
    <w:name w:val="吹き出し (文字)"/>
    <w:basedOn w:val="a0"/>
    <w:link w:val="a8"/>
    <w:qFormat/>
    <w:rPr>
      <w:rFonts w:ascii="Helvetica" w:hAnsi="Helvetica"/>
      <w:sz w:val="18"/>
      <w:szCs w:val="18"/>
      <w:lang w:eastAsia="en-US"/>
    </w:rPr>
  </w:style>
  <w:style w:type="character" w:customStyle="1" w:styleId="a7">
    <w:name w:val="コメント文字列 (文字)"/>
    <w:basedOn w:val="a0"/>
    <w:link w:val="a6"/>
    <w:qFormat/>
    <w:rPr>
      <w:lang w:eastAsia="en-US"/>
    </w:rPr>
  </w:style>
  <w:style w:type="character" w:customStyle="1" w:styleId="ae">
    <w:name w:val="コメント内容 (文字)"/>
    <w:basedOn w:val="a7"/>
    <w:link w:val="ad"/>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rPr>
  </w:style>
  <w:style w:type="paragraph" w:customStyle="1" w:styleId="Comments">
    <w:name w:val="Comments"/>
    <w:basedOn w:val="a"/>
    <w:link w:val="CommentsChar"/>
    <w:qFormat/>
    <w:pPr>
      <w:overflowPunct/>
      <w:autoSpaceDE/>
      <w:autoSpaceDN/>
      <w:adjustRightInd/>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4A45E07-8073-4489-90CF-9CD82B449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9</Pages>
  <Words>3679</Words>
  <Characters>19673</Characters>
  <Application>Microsoft Office Word</Application>
  <DocSecurity>0</DocSecurity>
  <Lines>163</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Ohta, Yoshiaki/太田 好明</cp:lastModifiedBy>
  <cp:revision>3</cp:revision>
  <dcterms:created xsi:type="dcterms:W3CDTF">2021-01-28T07:36:00Z</dcterms:created>
  <dcterms:modified xsi:type="dcterms:W3CDTF">2021-01-28T07:37:00Z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