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r>
      <w:proofErr w:type="gramStart"/>
      <w:r>
        <w:t>Phase 1,</w:t>
      </w:r>
      <w:proofErr w:type="gramEnd"/>
      <w:r>
        <w:t xml:space="preserve">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D9249E">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r>
      <w:proofErr w:type="gramStart"/>
      <w:r w:rsidR="00F55ACE">
        <w:t>To:RAN</w:t>
      </w:r>
      <w:proofErr w:type="gramEnd"/>
      <w:r w:rsidR="00F55ACE">
        <w:t>2</w:t>
      </w:r>
    </w:p>
    <w:p w14:paraId="773D7460" w14:textId="77777777" w:rsidR="0073329E" w:rsidRDefault="00F55ACE">
      <w:pPr>
        <w:pStyle w:val="BoldComments"/>
      </w:pPr>
      <w:r>
        <w:t>User Plane I</w:t>
      </w:r>
    </w:p>
    <w:p w14:paraId="0BA67732" w14:textId="77777777" w:rsidR="0073329E" w:rsidRDefault="00D9249E">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D9249E">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D9249E">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D9249E">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 xml:space="preserve">Samsung, Ericsson, ZTE, Nokia, Huawei, </w:t>
      </w:r>
      <w:proofErr w:type="spellStart"/>
      <w:r w:rsidR="00F55ACE">
        <w:t>HiSilicon</w:t>
      </w:r>
      <w:proofErr w:type="spellEnd"/>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D9249E">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 xml:space="preserve">Samsung, Ericsson, ZTE, Nokia, CATT, Huawei, </w:t>
      </w:r>
      <w:proofErr w:type="spellStart"/>
      <w:r w:rsidR="00F55ACE">
        <w:t>HiSilicon</w:t>
      </w:r>
      <w:proofErr w:type="spellEnd"/>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D9249E">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D9249E">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proofErr w:type="spellStart"/>
            <w:r>
              <w:rPr>
                <w:sz w:val="22"/>
                <w:lang w:eastAsia="ko-KR"/>
              </w:rPr>
              <w:t>Futurewei</w:t>
            </w:r>
            <w:proofErr w:type="spellEnd"/>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SimSun"/>
                <w:sz w:val="22"/>
                <w:lang w:eastAsia="zh-CN"/>
              </w:rPr>
            </w:pPr>
            <w:r>
              <w:rPr>
                <w:rFonts w:eastAsia="SimSun" w:hint="eastAsia"/>
                <w:sz w:val="22"/>
                <w:lang w:eastAsia="zh-CN"/>
              </w:rPr>
              <w:t>Sharp</w:t>
            </w:r>
          </w:p>
        </w:tc>
        <w:tc>
          <w:tcPr>
            <w:tcW w:w="1275" w:type="dxa"/>
          </w:tcPr>
          <w:p w14:paraId="1C9407CE" w14:textId="2408CA31" w:rsidR="00877CA0" w:rsidRPr="00877CA0" w:rsidRDefault="00877CA0" w:rsidP="00EA2D90">
            <w:pPr>
              <w:spacing w:after="0"/>
              <w:rPr>
                <w:rFonts w:eastAsia="SimSun"/>
                <w:sz w:val="22"/>
                <w:lang w:eastAsia="zh-CN"/>
              </w:rPr>
            </w:pPr>
            <w:r>
              <w:rPr>
                <w:rFonts w:eastAsia="SimSun" w:hint="eastAsia"/>
                <w:sz w:val="22"/>
                <w:lang w:eastAsia="zh-CN"/>
              </w:rPr>
              <w:t>Yes</w:t>
            </w:r>
          </w:p>
        </w:tc>
        <w:tc>
          <w:tcPr>
            <w:tcW w:w="6801" w:type="dxa"/>
          </w:tcPr>
          <w:p w14:paraId="75FC2DA5" w14:textId="77777777" w:rsidR="00877CA0" w:rsidRDefault="00877CA0" w:rsidP="00EA2D90">
            <w:pPr>
              <w:spacing w:after="0"/>
              <w:rPr>
                <w:sz w:val="22"/>
                <w:lang w:eastAsia="ko-KR"/>
              </w:rPr>
            </w:pPr>
          </w:p>
        </w:tc>
      </w:tr>
      <w:tr w:rsidR="00777942" w14:paraId="24D4D4DD" w14:textId="77777777">
        <w:tc>
          <w:tcPr>
            <w:tcW w:w="1555" w:type="dxa"/>
          </w:tcPr>
          <w:p w14:paraId="660AA9E1" w14:textId="3940853F" w:rsidR="00777942" w:rsidRDefault="00777942" w:rsidP="00777942">
            <w:pPr>
              <w:spacing w:after="0"/>
              <w:rPr>
                <w:rFonts w:eastAsia="SimSun" w:hint="eastAsia"/>
                <w:sz w:val="22"/>
                <w:lang w:eastAsia="zh-CN"/>
              </w:rPr>
            </w:pPr>
            <w:r>
              <w:rPr>
                <w:sz w:val="22"/>
                <w:lang w:eastAsia="ko-KR"/>
              </w:rPr>
              <w:t>Intel</w:t>
            </w:r>
          </w:p>
        </w:tc>
        <w:tc>
          <w:tcPr>
            <w:tcW w:w="1275" w:type="dxa"/>
          </w:tcPr>
          <w:p w14:paraId="4224179F" w14:textId="7B44840C" w:rsidR="00777942" w:rsidRDefault="00777942" w:rsidP="00777942">
            <w:pPr>
              <w:spacing w:after="0"/>
              <w:rPr>
                <w:rFonts w:eastAsia="SimSun" w:hint="eastAsia"/>
                <w:sz w:val="22"/>
                <w:lang w:eastAsia="zh-CN"/>
              </w:rPr>
            </w:pPr>
            <w:r>
              <w:rPr>
                <w:sz w:val="22"/>
                <w:lang w:eastAsia="ko-KR"/>
              </w:rPr>
              <w:t>Yes</w:t>
            </w:r>
          </w:p>
        </w:tc>
        <w:tc>
          <w:tcPr>
            <w:tcW w:w="6801" w:type="dxa"/>
          </w:tcPr>
          <w:p w14:paraId="7DAB0467" w14:textId="77777777" w:rsidR="00777942" w:rsidRDefault="00777942" w:rsidP="00777942">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proofErr w:type="spellStart"/>
      <w:r>
        <w:rPr>
          <w:i/>
          <w:sz w:val="22"/>
          <w:lang w:eastAsia="ko-KR"/>
        </w:rPr>
        <w:t>lch-basedPrioritization</w:t>
      </w:r>
      <w:proofErr w:type="spellEnd"/>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proofErr w:type="spellStart"/>
            <w:r>
              <w:rPr>
                <w:rFonts w:eastAsia="SimSun"/>
                <w:i/>
                <w:lang w:eastAsia="ko-KR"/>
              </w:rPr>
              <w:t>lch-basedPrioritization</w:t>
            </w:r>
            <w:proofErr w:type="spellEnd"/>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lastRenderedPageBreak/>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 xml:space="preserve">Option 1B (R2-2101005, Samsung, Ericsson, ZTE, Nokia, CATT, Huawei, </w:t>
      </w:r>
      <w:proofErr w:type="spellStart"/>
      <w:r>
        <w:rPr>
          <w:b/>
          <w:sz w:val="22"/>
          <w:lang w:eastAsia="ko-KR"/>
        </w:rPr>
        <w:t>HiSilicon</w:t>
      </w:r>
      <w:proofErr w:type="spellEnd"/>
      <w:r>
        <w:rPr>
          <w:b/>
          <w:sz w:val="22"/>
          <w:lang w:eastAsia="ko-KR"/>
        </w:rPr>
        <w:t>):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w:t>
              </w:r>
              <w:r>
                <w:rPr>
                  <w:lang w:eastAsia="ko-KR"/>
                </w:rPr>
                <w:lastRenderedPageBreak/>
                <w:t>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 xml:space="preserve">Option 2B (R2-2101004, Samsung, Ericsson, ZTE, Nokia, Huawei, </w:t>
      </w:r>
      <w:proofErr w:type="spellStart"/>
      <w:r>
        <w:rPr>
          <w:b/>
          <w:sz w:val="22"/>
          <w:lang w:eastAsia="ko-KR"/>
        </w:rPr>
        <w:t>HiSilicon</w:t>
      </w:r>
      <w:proofErr w:type="spellEnd"/>
      <w:r>
        <w:rPr>
          <w:b/>
          <w:sz w:val="22"/>
          <w:lang w:eastAsia="ko-KR"/>
        </w:rPr>
        <w:t>):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proofErr w:type="spellStart"/>
            <w:r>
              <w:rPr>
                <w:rFonts w:eastAsia="Times New Roman"/>
                <w:i/>
                <w:lang w:eastAsia="ko-KR"/>
              </w:rPr>
              <w:t>lch-basedPrioritization</w:t>
            </w:r>
            <w:proofErr w:type="spellEnd"/>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proofErr w:type="spellStart"/>
            <w:r>
              <w:rPr>
                <w:rFonts w:eastAsia="Times New Roman"/>
                <w:i/>
                <w:lang w:eastAsia="ko-KR"/>
              </w:rPr>
              <w:t>lch-basedPrioritization</w:t>
            </w:r>
            <w:proofErr w:type="spellEnd"/>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proofErr w:type="spellStart"/>
      <w:r>
        <w:rPr>
          <w:b/>
          <w:i/>
          <w:sz w:val="22"/>
          <w:lang w:eastAsia="ko-KR"/>
        </w:rPr>
        <w:t>lch-basedPrioritization</w:t>
      </w:r>
      <w:proofErr w:type="spellEnd"/>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proofErr w:type="spellStart"/>
            <w:ins w:id="51" w:author="seungjune.yi" w:date="2021-01-13T15:37:00Z">
              <w:r>
                <w:rPr>
                  <w:i/>
                  <w:lang w:eastAsia="ko-KR"/>
                </w:rPr>
                <w:t>lch-basedPrioritization</w:t>
              </w:r>
              <w:proofErr w:type="spellEnd"/>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seem to be simpler and </w:t>
            </w:r>
            <w:proofErr w:type="gramStart"/>
            <w:r>
              <w:rPr>
                <w:sz w:val="22"/>
                <w:lang w:eastAsia="ko-KR"/>
              </w:rPr>
              <w:t>more clear</w:t>
            </w:r>
            <w:proofErr w:type="gramEnd"/>
            <w:r>
              <w:rPr>
                <w:sz w:val="22"/>
                <w:lang w:eastAsia="ko-KR"/>
              </w:rPr>
              <w:t>.</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lastRenderedPageBreak/>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 xml:space="preserve">Regarding 1A and 1B, the gap is that 1A also considers </w:t>
            </w:r>
            <w:proofErr w:type="gramStart"/>
            <w:r w:rsidRPr="00484CCC">
              <w:rPr>
                <w:rFonts w:eastAsia="SimSun"/>
                <w:sz w:val="22"/>
                <w:lang w:eastAsia="zh-CN"/>
              </w:rPr>
              <w:t>to avoid</w:t>
            </w:r>
            <w:proofErr w:type="gramEnd"/>
            <w:r w:rsidRPr="00484CCC">
              <w:rPr>
                <w:rFonts w:eastAsia="SimSun"/>
                <w:sz w:val="22"/>
                <w:lang w:eastAsia="zh-CN"/>
              </w:rPr>
              <w:t xml:space="preserve">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proofErr w:type="spellStart"/>
            <w:r w:rsidR="00F45995" w:rsidRPr="00F45995">
              <w:rPr>
                <w:sz w:val="22"/>
                <w:lang w:eastAsia="ko-KR"/>
              </w:rPr>
              <w:t>lch-basedPrioritization</w:t>
            </w:r>
            <w:proofErr w:type="spellEnd"/>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proofErr w:type="spellStart"/>
            <w:r>
              <w:rPr>
                <w:sz w:val="22"/>
                <w:lang w:eastAsia="ko-KR"/>
              </w:rPr>
              <w:t>Futurewei</w:t>
            </w:r>
            <w:proofErr w:type="spellEnd"/>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SimSun"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SimSun"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SimSun" w:hint="eastAsia"/>
                <w:sz w:val="22"/>
                <w:lang w:eastAsia="zh-CN"/>
              </w:rPr>
              <w:t xml:space="preserve">We </w:t>
            </w:r>
            <w:r>
              <w:rPr>
                <w:rFonts w:eastAsia="SimSun"/>
                <w:sz w:val="22"/>
                <w:lang w:eastAsia="zh-CN"/>
              </w:rPr>
              <w:t>slightly prefer</w:t>
            </w:r>
            <w:r>
              <w:rPr>
                <w:rFonts w:eastAsia="SimSun" w:hint="eastAsia"/>
                <w:sz w:val="22"/>
                <w:lang w:eastAsia="zh-CN"/>
              </w:rPr>
              <w:t xml:space="preserve"> 1B.</w:t>
            </w:r>
          </w:p>
        </w:tc>
      </w:tr>
      <w:tr w:rsidR="00777942" w14:paraId="39AB0C2F" w14:textId="77777777">
        <w:tc>
          <w:tcPr>
            <w:tcW w:w="1413" w:type="dxa"/>
          </w:tcPr>
          <w:p w14:paraId="504242E1" w14:textId="26FC91A0" w:rsidR="00777942" w:rsidRDefault="00777942" w:rsidP="00777942">
            <w:pPr>
              <w:spacing w:after="0"/>
              <w:rPr>
                <w:rFonts w:eastAsia="SimSun" w:hint="eastAsia"/>
                <w:sz w:val="22"/>
                <w:lang w:eastAsia="zh-CN"/>
              </w:rPr>
            </w:pPr>
            <w:r>
              <w:rPr>
                <w:sz w:val="22"/>
                <w:lang w:eastAsia="ko-KR"/>
              </w:rPr>
              <w:t>Intel</w:t>
            </w:r>
          </w:p>
        </w:tc>
        <w:tc>
          <w:tcPr>
            <w:tcW w:w="1417" w:type="dxa"/>
          </w:tcPr>
          <w:p w14:paraId="190C81EA" w14:textId="426B6CE2" w:rsidR="00777942" w:rsidRDefault="00777942" w:rsidP="00777942">
            <w:pPr>
              <w:spacing w:after="0"/>
              <w:rPr>
                <w:rFonts w:eastAsia="SimSun" w:hint="eastAsia"/>
                <w:sz w:val="22"/>
                <w:lang w:eastAsia="zh-CN"/>
              </w:rPr>
            </w:pPr>
            <w:r>
              <w:rPr>
                <w:sz w:val="22"/>
                <w:lang w:eastAsia="ko-KR"/>
              </w:rPr>
              <w:t>1B</w:t>
            </w:r>
          </w:p>
        </w:tc>
        <w:tc>
          <w:tcPr>
            <w:tcW w:w="6801" w:type="dxa"/>
          </w:tcPr>
          <w:p w14:paraId="0FE0AF20" w14:textId="2E3CF810" w:rsidR="00777942" w:rsidRDefault="00777942" w:rsidP="00777942">
            <w:pPr>
              <w:spacing w:after="0"/>
              <w:rPr>
                <w:rFonts w:eastAsia="SimSun" w:hint="eastAsia"/>
                <w:sz w:val="22"/>
                <w:lang w:eastAsia="zh-CN"/>
              </w:rPr>
            </w:pPr>
            <w:r>
              <w:rPr>
                <w:sz w:val="22"/>
                <w:lang w:eastAsia="ko-KR"/>
              </w:rPr>
              <w:t>We think 1B is clearer.</w:t>
            </w: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proofErr w:type="spellStart"/>
      <w:r>
        <w:rPr>
          <w:rFonts w:eastAsia="Times New Roman"/>
          <w:lang w:eastAsia="ko-KR"/>
        </w:rPr>
        <w:t>overlappign</w:t>
      </w:r>
      <w:proofErr w:type="spellEnd"/>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w:t>
      </w:r>
      <w:r>
        <w:rPr>
          <w:rFonts w:eastAsia="Times New Roman"/>
          <w:lang w:eastAsia="ko-KR"/>
        </w:rPr>
        <w:lastRenderedPageBreak/>
        <w:t>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proofErr w:type="spellStart"/>
            <w:r>
              <w:rPr>
                <w:rFonts w:eastAsia="SimSun"/>
                <w:i/>
                <w:lang w:eastAsia="ko-KR"/>
              </w:rPr>
              <w:t>lch-basedPrioritization</w:t>
            </w:r>
            <w:proofErr w:type="spellEnd"/>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proofErr w:type="spellStart"/>
            <w:r>
              <w:rPr>
                <w:rFonts w:eastAsia="SimSun"/>
                <w:i/>
                <w:iCs/>
                <w:lang w:eastAsia="ko-KR"/>
              </w:rPr>
              <w:t>lch-basedPrioritization</w:t>
            </w:r>
            <w:proofErr w:type="spellEnd"/>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proofErr w:type="spellStart"/>
            <w:r>
              <w:rPr>
                <w:rFonts w:eastAsia="SimSun"/>
                <w:i/>
                <w:lang w:eastAsia="ko-KR"/>
              </w:rPr>
              <w:t>configuredGrantTimer</w:t>
            </w:r>
            <w:proofErr w:type="spellEnd"/>
            <w:r>
              <w:rPr>
                <w:rFonts w:eastAsia="SimSun"/>
                <w:lang w:eastAsia="ko-KR"/>
              </w:rPr>
              <w:t xml:space="preserve"> is not running and </w:t>
            </w:r>
            <w:r>
              <w:rPr>
                <w:rFonts w:eastAsia="SimSun"/>
                <w:i/>
                <w:lang w:eastAsia="ko-KR"/>
              </w:rPr>
              <w:t>cg-</w:t>
            </w:r>
            <w:proofErr w:type="spellStart"/>
            <w:r>
              <w:rPr>
                <w:rFonts w:eastAsia="SimSun"/>
                <w:i/>
                <w:lang w:eastAsia="ko-KR"/>
              </w:rPr>
              <w:t>RetransmissionTimer</w:t>
            </w:r>
            <w:proofErr w:type="spellEnd"/>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 xml:space="preserve">If the MAC entity receives a grant in a Random Access Response (i.e. MAC RAR or </w:t>
            </w:r>
            <w:proofErr w:type="spellStart"/>
            <w:r>
              <w:rPr>
                <w:rFonts w:eastAsia="SimSun"/>
                <w:lang w:eastAsia="ko-KR"/>
              </w:rPr>
              <w:t>fallbackRAR</w:t>
            </w:r>
            <w:proofErr w:type="spellEnd"/>
            <w:r>
              <w:rPr>
                <w:rFonts w:eastAsia="SimSu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SimSun"/>
                <w:lang w:eastAsia="ko-KR"/>
              </w:rPr>
              <w:t>SpCell</w:t>
            </w:r>
            <w:proofErr w:type="spellEnd"/>
            <w:r>
              <w:rPr>
                <w:rFonts w:eastAsia="SimSun"/>
                <w:lang w:eastAsia="ko-KR"/>
              </w:rPr>
              <w:t>,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w:t>
            </w:r>
            <w:proofErr w:type="spellStart"/>
            <w:r>
              <w:rPr>
                <w:rFonts w:eastAsia="Times New Roman"/>
                <w:lang w:eastAsia="ko-KR"/>
              </w:rPr>
              <w:t>fallbackRAR</w:t>
            </w:r>
            <w:proofErr w:type="spellEnd"/>
            <w:r>
              <w:rPr>
                <w:rFonts w:eastAsia="Times New Roma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Times New Roman"/>
                <w:lang w:eastAsia="ko-KR"/>
              </w:rPr>
              <w:t>SpCell</w:t>
            </w:r>
            <w:proofErr w:type="spellEnd"/>
            <w:r>
              <w:rPr>
                <w:rFonts w:eastAsia="Times New Roman"/>
                <w:lang w:eastAsia="ko-KR"/>
              </w:rPr>
              <w:t>,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 xml:space="preserve">and that is </w:t>
            </w:r>
            <w:r w:rsidRPr="00D01B80">
              <w:rPr>
                <w:rFonts w:eastAsia="Malgun Gothic"/>
                <w:highlight w:val="yellow"/>
                <w:lang w:eastAsia="ko-KR"/>
              </w:rPr>
              <w:lastRenderedPageBreak/>
              <w:t>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lastRenderedPageBreak/>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proofErr w:type="spellStart"/>
            <w:r>
              <w:rPr>
                <w:sz w:val="22"/>
                <w:lang w:eastAsia="ko-KR"/>
              </w:rPr>
              <w:t>Futurewei</w:t>
            </w:r>
            <w:proofErr w:type="spellEnd"/>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SimSun"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SimSun"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SimSun"/>
                <w:sz w:val="22"/>
                <w:lang w:eastAsia="zh-CN"/>
              </w:rPr>
              <w:t>W</w:t>
            </w:r>
            <w:r>
              <w:rPr>
                <w:rFonts w:eastAsia="SimSun" w:hint="eastAsia"/>
                <w:sz w:val="22"/>
                <w:lang w:eastAsia="zh-CN"/>
              </w:rPr>
              <w:t xml:space="preserve">e do not think a further clarification is needed. </w:t>
            </w:r>
          </w:p>
        </w:tc>
      </w:tr>
      <w:tr w:rsidR="00777942" w14:paraId="61B870C7" w14:textId="77777777">
        <w:tc>
          <w:tcPr>
            <w:tcW w:w="1555" w:type="dxa"/>
          </w:tcPr>
          <w:p w14:paraId="29DDD9E5" w14:textId="664521BE" w:rsidR="00777942" w:rsidRDefault="00777942" w:rsidP="00777942">
            <w:pPr>
              <w:spacing w:after="0"/>
              <w:rPr>
                <w:rFonts w:eastAsia="SimSun" w:hint="eastAsia"/>
                <w:sz w:val="22"/>
                <w:lang w:eastAsia="zh-CN"/>
              </w:rPr>
            </w:pPr>
            <w:r>
              <w:rPr>
                <w:sz w:val="22"/>
                <w:lang w:eastAsia="ko-KR"/>
              </w:rPr>
              <w:t>Intel</w:t>
            </w:r>
          </w:p>
        </w:tc>
        <w:tc>
          <w:tcPr>
            <w:tcW w:w="1275" w:type="dxa"/>
          </w:tcPr>
          <w:p w14:paraId="3EFCE222" w14:textId="052C6033" w:rsidR="00777942" w:rsidRDefault="00777942" w:rsidP="00777942">
            <w:pPr>
              <w:spacing w:after="0"/>
              <w:rPr>
                <w:rFonts w:eastAsia="SimSun" w:hint="eastAsia"/>
                <w:sz w:val="22"/>
                <w:lang w:eastAsia="zh-CN"/>
              </w:rPr>
            </w:pPr>
            <w:r>
              <w:rPr>
                <w:sz w:val="22"/>
                <w:lang w:eastAsia="ko-KR"/>
              </w:rPr>
              <w:t>No</w:t>
            </w:r>
          </w:p>
        </w:tc>
        <w:tc>
          <w:tcPr>
            <w:tcW w:w="6801" w:type="dxa"/>
          </w:tcPr>
          <w:p w14:paraId="067C182F" w14:textId="127346C4" w:rsidR="00777942" w:rsidRDefault="00777942" w:rsidP="00777942">
            <w:pPr>
              <w:spacing w:after="0"/>
              <w:rPr>
                <w:rFonts w:eastAsia="SimSun"/>
                <w:sz w:val="22"/>
                <w:lang w:eastAsia="zh-CN"/>
              </w:rPr>
            </w:pPr>
            <w:r>
              <w:rPr>
                <w:sz w:val="22"/>
                <w:lang w:eastAsia="ko-KR"/>
              </w:rPr>
              <w:t>No need for further clarification.</w:t>
            </w: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 xml:space="preserve">C has to interact closely with PHY, not only for LCH-based prioritization but also for all MAC procedures. It is clear even without the </w:t>
            </w:r>
            <w:r>
              <w:rPr>
                <w:sz w:val="22"/>
                <w:lang w:eastAsia="ko-KR"/>
              </w:rPr>
              <w:lastRenderedPageBreak/>
              <w:t>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proofErr w:type="spellStart"/>
            <w:r>
              <w:rPr>
                <w:sz w:val="22"/>
                <w:lang w:eastAsia="ko-KR"/>
              </w:rPr>
              <w:t>Futurewei</w:t>
            </w:r>
            <w:proofErr w:type="spellEnd"/>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SimSun" w:hint="eastAsia"/>
                <w:sz w:val="22"/>
                <w:lang w:eastAsia="zh-CN"/>
              </w:rPr>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SimSun" w:hint="eastAsia"/>
                <w:sz w:val="22"/>
                <w:lang w:eastAsia="zh-CN"/>
              </w:rPr>
              <w:t xml:space="preserve">We think the </w:t>
            </w:r>
            <w:r>
              <w:rPr>
                <w:sz w:val="22"/>
                <w:lang w:eastAsia="ko-KR"/>
              </w:rPr>
              <w:t>condition “PUSCH can be transmitted by lower layers”</w:t>
            </w:r>
            <w:r>
              <w:rPr>
                <w:rFonts w:eastAsia="SimSun" w:hint="eastAsia"/>
                <w:sz w:val="22"/>
                <w:lang w:eastAsia="zh-CN"/>
              </w:rPr>
              <w:t xml:space="preserve"> already </w:t>
            </w:r>
            <w:r>
              <w:rPr>
                <w:sz w:val="22"/>
                <w:lang w:eastAsia="ko-KR"/>
              </w:rPr>
              <w:t>hints</w:t>
            </w:r>
            <w:r>
              <w:rPr>
                <w:rFonts w:eastAsia="SimSun" w:hint="eastAsia"/>
                <w:sz w:val="22"/>
                <w:lang w:eastAsia="zh-CN"/>
              </w:rPr>
              <w:t xml:space="preserve"> that MAC should interact with PHY.</w:t>
            </w:r>
          </w:p>
        </w:tc>
      </w:tr>
      <w:tr w:rsidR="00777942" w14:paraId="7A4EAFC0" w14:textId="77777777">
        <w:tc>
          <w:tcPr>
            <w:tcW w:w="1555" w:type="dxa"/>
          </w:tcPr>
          <w:p w14:paraId="3388A1A6" w14:textId="21E6CA56" w:rsidR="00777942" w:rsidRDefault="00777942" w:rsidP="00777942">
            <w:pPr>
              <w:spacing w:after="0"/>
              <w:rPr>
                <w:rFonts w:eastAsia="SimSun" w:hint="eastAsia"/>
                <w:sz w:val="22"/>
                <w:lang w:eastAsia="zh-CN"/>
              </w:rPr>
            </w:pPr>
            <w:r>
              <w:rPr>
                <w:sz w:val="22"/>
                <w:lang w:eastAsia="ko-KR"/>
              </w:rPr>
              <w:t>Intel</w:t>
            </w:r>
          </w:p>
        </w:tc>
        <w:tc>
          <w:tcPr>
            <w:tcW w:w="1275" w:type="dxa"/>
          </w:tcPr>
          <w:p w14:paraId="1BAE3486" w14:textId="2DED1724" w:rsidR="00777942" w:rsidRPr="00AB2545" w:rsidRDefault="00777942" w:rsidP="00777942">
            <w:pPr>
              <w:spacing w:after="0"/>
              <w:rPr>
                <w:rFonts w:hint="eastAsia"/>
                <w:sz w:val="22"/>
                <w:lang w:eastAsia="ko-KR"/>
              </w:rPr>
            </w:pPr>
            <w:r>
              <w:rPr>
                <w:sz w:val="22"/>
                <w:lang w:eastAsia="ko-KR"/>
              </w:rPr>
              <w:t>No</w:t>
            </w:r>
          </w:p>
        </w:tc>
        <w:tc>
          <w:tcPr>
            <w:tcW w:w="6801" w:type="dxa"/>
          </w:tcPr>
          <w:p w14:paraId="0521BCA5" w14:textId="7B9D8802" w:rsidR="00777942" w:rsidRDefault="00777942" w:rsidP="00777942">
            <w:pPr>
              <w:spacing w:after="0"/>
              <w:rPr>
                <w:rFonts w:eastAsia="SimSun" w:hint="eastAsia"/>
                <w:sz w:val="22"/>
                <w:lang w:eastAsia="zh-CN"/>
              </w:rPr>
            </w:pPr>
            <w:r>
              <w:rPr>
                <w:sz w:val="22"/>
                <w:lang w:eastAsia="ko-KR"/>
              </w:rPr>
              <w:t xml:space="preserve">MAC layer needs to closely interact with PHY for many functionalities and we don’t think clarification is needed. </w:t>
            </w: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D5EDB" w14:textId="77777777" w:rsidR="00D9249E" w:rsidRDefault="00D9249E" w:rsidP="008F4ED1">
      <w:pPr>
        <w:spacing w:after="0" w:line="240" w:lineRule="auto"/>
      </w:pPr>
      <w:r>
        <w:separator/>
      </w:r>
    </w:p>
  </w:endnote>
  <w:endnote w:type="continuationSeparator" w:id="0">
    <w:p w14:paraId="61ABB8ED" w14:textId="77777777" w:rsidR="00D9249E" w:rsidRDefault="00D9249E"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124F7" w14:textId="77777777" w:rsidR="00D9249E" w:rsidRDefault="00D9249E" w:rsidP="008F4ED1">
      <w:pPr>
        <w:spacing w:after="0" w:line="240" w:lineRule="auto"/>
      </w:pPr>
      <w:r>
        <w:separator/>
      </w:r>
    </w:p>
  </w:footnote>
  <w:footnote w:type="continuationSeparator" w:id="0">
    <w:p w14:paraId="4EAACBCC" w14:textId="77777777" w:rsidR="00D9249E" w:rsidRDefault="00D9249E"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29E"/>
    <w:rsid w:val="000819CE"/>
    <w:rsid w:val="00094342"/>
    <w:rsid w:val="000B015B"/>
    <w:rsid w:val="000D5FE9"/>
    <w:rsid w:val="00116148"/>
    <w:rsid w:val="001B01BC"/>
    <w:rsid w:val="001B1DC6"/>
    <w:rsid w:val="001E7530"/>
    <w:rsid w:val="002838CA"/>
    <w:rsid w:val="00286C72"/>
    <w:rsid w:val="00322875"/>
    <w:rsid w:val="00347512"/>
    <w:rsid w:val="0036457E"/>
    <w:rsid w:val="003D072A"/>
    <w:rsid w:val="003D4E4C"/>
    <w:rsid w:val="00405BD1"/>
    <w:rsid w:val="00425017"/>
    <w:rsid w:val="00426830"/>
    <w:rsid w:val="004457CC"/>
    <w:rsid w:val="00484CCC"/>
    <w:rsid w:val="0052235B"/>
    <w:rsid w:val="00565747"/>
    <w:rsid w:val="0057792A"/>
    <w:rsid w:val="005C601F"/>
    <w:rsid w:val="006F6AE6"/>
    <w:rsid w:val="00702616"/>
    <w:rsid w:val="0073329E"/>
    <w:rsid w:val="0075792F"/>
    <w:rsid w:val="00777942"/>
    <w:rsid w:val="007937B6"/>
    <w:rsid w:val="007D02C6"/>
    <w:rsid w:val="007D28D0"/>
    <w:rsid w:val="00820316"/>
    <w:rsid w:val="00877CA0"/>
    <w:rsid w:val="008C7919"/>
    <w:rsid w:val="008F00C3"/>
    <w:rsid w:val="008F4ED1"/>
    <w:rsid w:val="008F6873"/>
    <w:rsid w:val="009312CF"/>
    <w:rsid w:val="009509FB"/>
    <w:rsid w:val="00A71B08"/>
    <w:rsid w:val="00AD6C62"/>
    <w:rsid w:val="00B067D6"/>
    <w:rsid w:val="00B4126D"/>
    <w:rsid w:val="00BE34C4"/>
    <w:rsid w:val="00C33D5D"/>
    <w:rsid w:val="00C40219"/>
    <w:rsid w:val="00CC2028"/>
    <w:rsid w:val="00CF2CE4"/>
    <w:rsid w:val="00D51B62"/>
    <w:rsid w:val="00D56A88"/>
    <w:rsid w:val="00D9249E"/>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A603932E-7F26-463F-8A32-61FCDD1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FDDA7F-EA56-4329-8B8C-724310CD8AA7}">
  <ds:schemaRefs>
    <ds:schemaRef ds:uri="http://schemas.openxmlformats.org/officeDocument/2006/bibliography"/>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40</TotalTime>
  <Pages>8</Pages>
  <Words>3391</Words>
  <Characters>19332</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Zhang, Yujian</cp:lastModifiedBy>
  <cp:revision>8</cp:revision>
  <dcterms:created xsi:type="dcterms:W3CDTF">2021-01-28T01:14:00Z</dcterms:created>
  <dcterms:modified xsi:type="dcterms:W3CDTF">2021-01-28T05:36:00Z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