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E447D1">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E447D1">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E447D1">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E447D1">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E447D1">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E447D1">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E447D1">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E447D1">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lastRenderedPageBreak/>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 xml:space="preserve">We think it is worth clarifying that the CGs filtered out in the upper part of 5.4.1 due to overlap with RAR grant/TC-RNTI grant/MSGA do not </w:t>
            </w:r>
            <w:r>
              <w:rPr>
                <w:sz w:val="22"/>
                <w:lang w:eastAsia="ko-KR"/>
              </w:rPr>
              <w:lastRenderedPageBreak/>
              <w:t>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lastRenderedPageBreak/>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lastRenderedPageBreak/>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lastRenderedPageBreak/>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bookmarkStart w:id="77" w:name="_GoBack"/>
            <w:bookmarkEnd w:id="77"/>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8F84C" w14:textId="77777777" w:rsidR="00E447D1" w:rsidRDefault="00E447D1" w:rsidP="008F4ED1">
      <w:pPr>
        <w:spacing w:after="0" w:line="240" w:lineRule="auto"/>
      </w:pPr>
      <w:r>
        <w:separator/>
      </w:r>
    </w:p>
  </w:endnote>
  <w:endnote w:type="continuationSeparator" w:id="0">
    <w:p w14:paraId="3CD1E0F1" w14:textId="77777777" w:rsidR="00E447D1" w:rsidRDefault="00E447D1"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24F2" w14:textId="77777777" w:rsidR="00E447D1" w:rsidRDefault="00E447D1" w:rsidP="008F4ED1">
      <w:pPr>
        <w:spacing w:after="0" w:line="240" w:lineRule="auto"/>
      </w:pPr>
      <w:r>
        <w:separator/>
      </w:r>
    </w:p>
  </w:footnote>
  <w:footnote w:type="continuationSeparator" w:id="0">
    <w:p w14:paraId="6AC0F796" w14:textId="77777777" w:rsidR="00E447D1" w:rsidRDefault="00E447D1" w:rsidP="008F4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E"/>
    <w:rsid w:val="000819CE"/>
    <w:rsid w:val="00094342"/>
    <w:rsid w:val="000B015B"/>
    <w:rsid w:val="000D5FE9"/>
    <w:rsid w:val="00116148"/>
    <w:rsid w:val="001B1DC6"/>
    <w:rsid w:val="001E7530"/>
    <w:rsid w:val="00286C72"/>
    <w:rsid w:val="00322875"/>
    <w:rsid w:val="00347512"/>
    <w:rsid w:val="0036457E"/>
    <w:rsid w:val="003D072A"/>
    <w:rsid w:val="003D4E4C"/>
    <w:rsid w:val="00405BD1"/>
    <w:rsid w:val="00425017"/>
    <w:rsid w:val="004457CC"/>
    <w:rsid w:val="00484CCC"/>
    <w:rsid w:val="0052235B"/>
    <w:rsid w:val="005C601F"/>
    <w:rsid w:val="006F6AE6"/>
    <w:rsid w:val="00702616"/>
    <w:rsid w:val="0073329E"/>
    <w:rsid w:val="0075792F"/>
    <w:rsid w:val="007937B6"/>
    <w:rsid w:val="007D02C6"/>
    <w:rsid w:val="007D28D0"/>
    <w:rsid w:val="00820316"/>
    <w:rsid w:val="008C7919"/>
    <w:rsid w:val="008F00C3"/>
    <w:rsid w:val="008F4ED1"/>
    <w:rsid w:val="008F6873"/>
    <w:rsid w:val="009509FB"/>
    <w:rsid w:val="00A71B08"/>
    <w:rsid w:val="00AD6C62"/>
    <w:rsid w:val="00B067D6"/>
    <w:rsid w:val="00B4126D"/>
    <w:rsid w:val="00BE34C4"/>
    <w:rsid w:val="00C33D5D"/>
    <w:rsid w:val="00CC2028"/>
    <w:rsid w:val="00CF2CE4"/>
    <w:rsid w:val="00D51B62"/>
    <w:rsid w:val="00D56A88"/>
    <w:rsid w:val="00DF4B26"/>
    <w:rsid w:val="00E41197"/>
    <w:rsid w:val="00E447D1"/>
    <w:rsid w:val="00EE706E"/>
    <w:rsid w:val="00EF17F2"/>
    <w:rsid w:val="00F1271E"/>
    <w:rsid w:val="00F25F0E"/>
    <w:rsid w:val="00F45995"/>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433D49-AD82-4865-BC62-55E99FA1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8</Pages>
  <Words>3274</Words>
  <Characters>18664</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Huawei-Tao</cp:lastModifiedBy>
  <cp:revision>3</cp:revision>
  <dcterms:created xsi:type="dcterms:W3CDTF">2021-01-27T21:32:00Z</dcterms:created>
  <dcterms:modified xsi:type="dcterms:W3CDTF">2021-01-27T21:52:00Z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