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DF4B26">
      <w:pPr>
        <w:pStyle w:val="Doc-title"/>
      </w:pPr>
      <w:hyperlink r:id="rId12"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w:t>
      </w:r>
      <w:proofErr w:type="gramStart"/>
      <w:r w:rsidR="00F55ACE">
        <w:t>:RAN2</w:t>
      </w:r>
      <w:proofErr w:type="gramEnd"/>
    </w:p>
    <w:p w14:paraId="773D7460" w14:textId="77777777" w:rsidR="0073329E" w:rsidRDefault="00F55ACE">
      <w:pPr>
        <w:pStyle w:val="BoldComments"/>
      </w:pPr>
      <w:r>
        <w:t>User Plane I</w:t>
      </w:r>
    </w:p>
    <w:p w14:paraId="0BA67732" w14:textId="77777777" w:rsidR="0073329E" w:rsidRDefault="00DF4B26">
      <w:pPr>
        <w:pStyle w:val="Doc-title"/>
      </w:pPr>
      <w:hyperlink r:id="rId13"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DF4B26">
      <w:pPr>
        <w:pStyle w:val="Doc-title"/>
      </w:pPr>
      <w:hyperlink r:id="rId14"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DF4B26">
      <w:pPr>
        <w:pStyle w:val="Doc-title"/>
      </w:pPr>
      <w:hyperlink r:id="rId15"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DF4B26">
      <w:pPr>
        <w:pStyle w:val="Doc-title"/>
      </w:pPr>
      <w:hyperlink r:id="rId16"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 xml:space="preserve">Samsung, Ericsson, ZTE, Nokia, Huawei, </w:t>
      </w:r>
      <w:proofErr w:type="spellStart"/>
      <w:r w:rsidR="00F55ACE">
        <w:t>HiSilicon</w:t>
      </w:r>
      <w:proofErr w:type="spellEnd"/>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DF4B26">
      <w:pPr>
        <w:pStyle w:val="Doc-title"/>
      </w:pPr>
      <w:hyperlink r:id="rId17"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 xml:space="preserve">Samsung, Ericsson, ZTE, Nokia, CATT, Huawei, </w:t>
      </w:r>
      <w:proofErr w:type="spellStart"/>
      <w:r w:rsidR="00F55ACE">
        <w:t>HiSilicon</w:t>
      </w:r>
      <w:proofErr w:type="spellEnd"/>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DF4B26">
      <w:pPr>
        <w:pStyle w:val="Doc-title"/>
      </w:pPr>
      <w:hyperlink r:id="rId18"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DF4B26">
      <w:pPr>
        <w:pStyle w:val="Doc-title"/>
      </w:pPr>
      <w:hyperlink r:id="rId19"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宋体" w:hAnsi="Arial" w:cs="Arial"/>
                <w:lang w:val="en-US" w:eastAsia="en-US"/>
              </w:rPr>
            </w:pPr>
            <w:r>
              <w:rPr>
                <w:rFonts w:ascii="Arial" w:eastAsia="宋体"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宋体" w:hAnsi="Arial" w:cs="Arial"/>
                <w:u w:val="single"/>
                <w:lang w:val="en-US" w:eastAsia="ko-KR"/>
              </w:rPr>
            </w:pPr>
            <w:r>
              <w:rPr>
                <w:rFonts w:ascii="Arial" w:eastAsia="宋体"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宋体" w:hAnsi="Arial" w:cs="Arial"/>
                <w:lang w:val="en-US" w:eastAsia="ko-KR"/>
              </w:rPr>
            </w:pPr>
            <w:r>
              <w:rPr>
                <w:rFonts w:ascii="Arial" w:eastAsia="宋体"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宋体" w:hAnsi="Arial" w:cs="Arial"/>
                <w:lang w:eastAsia="ko-KR"/>
              </w:rPr>
              <w:t xml:space="preserve">When the MAC entity is configured with </w:t>
            </w:r>
            <w:proofErr w:type="spellStart"/>
            <w:r>
              <w:rPr>
                <w:rFonts w:ascii="Arial" w:eastAsia="宋体" w:hAnsi="Arial" w:cs="Arial"/>
                <w:i/>
                <w:lang w:eastAsia="ko-KR"/>
              </w:rPr>
              <w:t>lch-basedPrioritization</w:t>
            </w:r>
            <w:proofErr w:type="spellEnd"/>
            <w:r>
              <w:rPr>
                <w:rFonts w:ascii="Arial" w:eastAsia="宋体"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lang w:eastAsia="en-US"/>
              </w:rPr>
              <w:t> </w:t>
            </w:r>
            <w:r>
              <w:rPr>
                <w:rFonts w:ascii="Arial" w:eastAsia="宋体"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宋体"/>
                <w:sz w:val="22"/>
                <w:lang w:val="en-US" w:eastAsia="zh-CN"/>
              </w:rPr>
            </w:pPr>
            <w:r>
              <w:rPr>
                <w:rFonts w:eastAsia="宋体" w:hint="eastAsia"/>
                <w:sz w:val="22"/>
                <w:lang w:val="en-US" w:eastAsia="zh-CN"/>
              </w:rPr>
              <w:t>ZTE</w:t>
            </w:r>
          </w:p>
        </w:tc>
        <w:tc>
          <w:tcPr>
            <w:tcW w:w="1275" w:type="dxa"/>
          </w:tcPr>
          <w:p w14:paraId="47638B51" w14:textId="77777777" w:rsidR="0073329E" w:rsidRDefault="00F55ACE">
            <w:pPr>
              <w:spacing w:after="0"/>
              <w:rPr>
                <w:rFonts w:eastAsia="宋体"/>
                <w:sz w:val="22"/>
                <w:lang w:val="en-US" w:eastAsia="zh-CN"/>
              </w:rPr>
            </w:pPr>
            <w:r>
              <w:rPr>
                <w:rFonts w:eastAsia="宋体"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宋体" w:hint="eastAsia"/>
                <w:sz w:val="22"/>
                <w:lang w:eastAsia="zh-CN"/>
              </w:rPr>
              <w:t>OPPO</w:t>
            </w:r>
          </w:p>
        </w:tc>
        <w:tc>
          <w:tcPr>
            <w:tcW w:w="1275" w:type="dxa"/>
          </w:tcPr>
          <w:p w14:paraId="49EE61BE" w14:textId="39E698D0" w:rsidR="000B015B" w:rsidRPr="000B015B" w:rsidRDefault="000B015B">
            <w:pPr>
              <w:spacing w:after="0"/>
              <w:rPr>
                <w:rFonts w:eastAsia="宋体"/>
                <w:sz w:val="22"/>
                <w:lang w:eastAsia="zh-CN"/>
              </w:rPr>
            </w:pPr>
            <w:r>
              <w:rPr>
                <w:rFonts w:eastAsia="宋体" w:hint="eastAsia"/>
                <w:sz w:val="22"/>
                <w:lang w:eastAsia="zh-CN"/>
              </w:rPr>
              <w:t>Y</w:t>
            </w:r>
            <w:r>
              <w:rPr>
                <w:rFonts w:eastAsia="宋体"/>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7777777" w:rsidR="0073329E" w:rsidRDefault="0073329E">
            <w:pPr>
              <w:spacing w:after="0"/>
              <w:rPr>
                <w:sz w:val="22"/>
                <w:lang w:eastAsia="ko-KR"/>
              </w:rPr>
            </w:pPr>
          </w:p>
        </w:tc>
        <w:tc>
          <w:tcPr>
            <w:tcW w:w="1275" w:type="dxa"/>
          </w:tcPr>
          <w:p w14:paraId="77148D03" w14:textId="77777777" w:rsidR="0073329E" w:rsidRDefault="0073329E">
            <w:pPr>
              <w:spacing w:after="0"/>
              <w:rPr>
                <w:sz w:val="22"/>
                <w:lang w:eastAsia="ko-KR"/>
              </w:rPr>
            </w:pP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77777777" w:rsidR="0073329E" w:rsidRDefault="0073329E">
            <w:pPr>
              <w:spacing w:after="0"/>
              <w:rPr>
                <w:sz w:val="22"/>
                <w:lang w:eastAsia="ko-KR"/>
              </w:rPr>
            </w:pPr>
          </w:p>
        </w:tc>
        <w:tc>
          <w:tcPr>
            <w:tcW w:w="1275" w:type="dxa"/>
          </w:tcPr>
          <w:p w14:paraId="7518303C" w14:textId="77777777" w:rsidR="0073329E" w:rsidRDefault="0073329E">
            <w:pPr>
              <w:spacing w:after="0"/>
              <w:rPr>
                <w:sz w:val="22"/>
                <w:lang w:eastAsia="ko-KR"/>
              </w:rPr>
            </w:pP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77777777" w:rsidR="0073329E" w:rsidRDefault="0073329E">
            <w:pPr>
              <w:spacing w:after="0"/>
              <w:rPr>
                <w:sz w:val="22"/>
                <w:lang w:eastAsia="ko-KR"/>
              </w:rPr>
            </w:pPr>
          </w:p>
        </w:tc>
        <w:tc>
          <w:tcPr>
            <w:tcW w:w="1275" w:type="dxa"/>
          </w:tcPr>
          <w:p w14:paraId="4AEE63F1" w14:textId="77777777" w:rsidR="0073329E" w:rsidRDefault="0073329E">
            <w:pPr>
              <w:spacing w:after="0"/>
              <w:rPr>
                <w:sz w:val="22"/>
                <w:lang w:eastAsia="ko-KR"/>
              </w:rPr>
            </w:pP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77777777" w:rsidR="0073329E" w:rsidRDefault="0073329E">
            <w:pPr>
              <w:spacing w:after="0"/>
              <w:rPr>
                <w:sz w:val="22"/>
                <w:lang w:eastAsia="ko-KR"/>
              </w:rPr>
            </w:pPr>
          </w:p>
        </w:tc>
        <w:tc>
          <w:tcPr>
            <w:tcW w:w="1275" w:type="dxa"/>
          </w:tcPr>
          <w:p w14:paraId="4C627E02" w14:textId="77777777" w:rsidR="0073329E" w:rsidRDefault="0073329E">
            <w:pPr>
              <w:spacing w:after="0"/>
              <w:rPr>
                <w:sz w:val="22"/>
                <w:lang w:eastAsia="ko-KR"/>
              </w:rPr>
            </w:pP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7777777" w:rsidR="0073329E" w:rsidRDefault="0073329E">
            <w:pPr>
              <w:spacing w:after="0"/>
              <w:rPr>
                <w:sz w:val="22"/>
                <w:lang w:eastAsia="ko-KR"/>
              </w:rPr>
            </w:pPr>
          </w:p>
        </w:tc>
        <w:tc>
          <w:tcPr>
            <w:tcW w:w="1275" w:type="dxa"/>
          </w:tcPr>
          <w:p w14:paraId="4377DF72" w14:textId="77777777" w:rsidR="0073329E" w:rsidRDefault="0073329E">
            <w:pPr>
              <w:spacing w:after="0"/>
              <w:rPr>
                <w:sz w:val="22"/>
                <w:lang w:eastAsia="ko-KR"/>
              </w:rPr>
            </w:pPr>
          </w:p>
        </w:tc>
        <w:tc>
          <w:tcPr>
            <w:tcW w:w="6801" w:type="dxa"/>
          </w:tcPr>
          <w:p w14:paraId="68C3F4A6" w14:textId="77777777" w:rsidR="0073329E" w:rsidRDefault="0073329E">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proofErr w:type="spellStart"/>
      <w:r>
        <w:rPr>
          <w:i/>
          <w:sz w:val="22"/>
          <w:lang w:eastAsia="ko-KR"/>
        </w:rPr>
        <w:t>lch-basedPrioritization</w:t>
      </w:r>
      <w:proofErr w:type="spellEnd"/>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宋体"/>
                <w:lang w:eastAsia="ko-KR"/>
              </w:rPr>
            </w:pPr>
            <w:r>
              <w:rPr>
                <w:rFonts w:eastAsia="宋体"/>
                <w:lang w:eastAsia="ko-KR"/>
              </w:rPr>
              <w:t xml:space="preserve">When the MAC entity is configured with </w:t>
            </w:r>
            <w:proofErr w:type="spellStart"/>
            <w:r>
              <w:rPr>
                <w:rFonts w:eastAsia="宋体"/>
                <w:i/>
                <w:lang w:eastAsia="ko-KR"/>
              </w:rPr>
              <w:t>lch-basedPrioritization</w:t>
            </w:r>
            <w:proofErr w:type="spellEnd"/>
            <w:r>
              <w:rPr>
                <w:rFonts w:eastAsia="Malgun Gothic"/>
                <w:lang w:eastAsia="ko-KR"/>
              </w:rPr>
              <w:t>, for each uplink grant whose associated PUSCH can be transmitted by lower layers, the MAC entity shall</w:t>
            </w:r>
            <w:r>
              <w:rPr>
                <w:rFonts w:eastAsia="宋体"/>
                <w:lang w:eastAsia="ko-KR"/>
              </w:rPr>
              <w:t>:</w:t>
            </w:r>
          </w:p>
          <w:p w14:paraId="48E590B4" w14:textId="77777777" w:rsidR="0073329E" w:rsidRDefault="00F55ACE">
            <w:pPr>
              <w:overflowPunct/>
              <w:autoSpaceDE/>
              <w:autoSpaceDN/>
              <w:adjustRightInd/>
              <w:ind w:left="568" w:hanging="284"/>
              <w:rPr>
                <w:ins w:id="1" w:author="OPPO" w:date="2021-01-13T21:45:00Z"/>
                <w:rFonts w:eastAsia="宋体"/>
                <w:lang w:eastAsia="ko-KR"/>
              </w:rPr>
            </w:pPr>
            <w:ins w:id="2" w:author="OPPO" w:date="2021-01-13T21:45:00Z">
              <w:r>
                <w:rPr>
                  <w:rFonts w:eastAsia="宋体"/>
                  <w:lang w:eastAsia="ko-KR"/>
                </w:rPr>
                <w:t>1&gt;</w:t>
              </w:r>
              <w:r>
                <w:rPr>
                  <w:rFonts w:eastAsia="宋体"/>
                  <w:lang w:eastAsia="ko-KR"/>
                </w:rPr>
                <w:tab/>
                <w:t>if this uplink grant is addressed to Temporary C-RNTI or received in a Random Access Response</w:t>
              </w:r>
              <w:r>
                <w:rPr>
                  <w:rFonts w:eastAsia="宋体"/>
                  <w:lang w:eastAsia="en-US"/>
                </w:rPr>
                <w:t xml:space="preserve"> (i.e. in a MAC RAR or a </w:t>
              </w:r>
              <w:proofErr w:type="spellStart"/>
              <w:r>
                <w:rPr>
                  <w:rFonts w:eastAsia="宋体"/>
                  <w:lang w:eastAsia="en-US"/>
                </w:rPr>
                <w:t>fallback</w:t>
              </w:r>
              <w:proofErr w:type="spellEnd"/>
              <w:r>
                <w:rPr>
                  <w:rFonts w:eastAsia="宋体"/>
                  <w:lang w:eastAsia="en-US"/>
                </w:rPr>
                <w:t xml:space="preserve"> RAR) or </w:t>
              </w:r>
            </w:ins>
            <w:ins w:id="3" w:author="OPPO" w:date="2021-01-15T11:56:00Z">
              <w:r>
                <w:rPr>
                  <w:rFonts w:eastAsia="宋体"/>
                  <w:lang w:eastAsia="en-US"/>
                </w:rPr>
                <w:t xml:space="preserve">is </w:t>
              </w:r>
            </w:ins>
            <w:ins w:id="4" w:author="OPPO" w:date="2021-01-13T21:45:00Z">
              <w:r>
                <w:rPr>
                  <w:rFonts w:eastAsia="宋体"/>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宋体"/>
                <w:lang w:eastAsia="ko-KR"/>
              </w:rPr>
            </w:pPr>
            <w:ins w:id="6" w:author="OPPO" w:date="2021-01-13T21:45:00Z">
              <w:r>
                <w:rPr>
                  <w:rFonts w:eastAsia="宋体"/>
                  <w:lang w:eastAsia="ko-KR"/>
                </w:rPr>
                <w:t>2&gt;</w:t>
              </w:r>
              <w:r>
                <w:rPr>
                  <w:rFonts w:eastAsia="宋体"/>
                  <w:lang w:eastAsia="ko-KR"/>
                </w:rPr>
                <w:tab/>
                <w:t xml:space="preserve">if there is no overlapping PUSCH duration of a </w:t>
              </w:r>
              <w:r>
                <w:rPr>
                  <w:rFonts w:eastAsia="宋体" w:hint="eastAsia"/>
                  <w:lang w:eastAsia="zh-CN"/>
                </w:rPr>
                <w:t>dynamic</w:t>
              </w:r>
              <w:r>
                <w:rPr>
                  <w:rFonts w:eastAsia="宋体"/>
                  <w:lang w:eastAsia="ko-KR"/>
                </w:rPr>
                <w:t xml:space="preserve"> uplink grant, </w:t>
              </w:r>
            </w:ins>
            <w:ins w:id="7" w:author="OPPO" w:date="2021-01-14T10:56:00Z">
              <w:r>
                <w:rPr>
                  <w:rFonts w:eastAsia="宋体"/>
                  <w:lang w:eastAsia="ko-KR"/>
                </w:rPr>
                <w:t>which was not already de-prioritized and was chosen for transmission</w:t>
              </w:r>
            </w:ins>
            <w:ins w:id="8" w:author="OPPO" w:date="2021-01-14T10:57:00Z">
              <w:r>
                <w:rPr>
                  <w:rFonts w:eastAsia="宋体"/>
                  <w:lang w:eastAsia="ko-KR"/>
                </w:rPr>
                <w:t>,</w:t>
              </w:r>
            </w:ins>
            <w:ins w:id="9" w:author="OPPO" w:date="2021-01-14T10:56:00Z">
              <w:r>
                <w:rPr>
                  <w:rFonts w:eastAsia="宋体"/>
                  <w:lang w:eastAsia="ko-KR"/>
                </w:rPr>
                <w:t xml:space="preserve"> </w:t>
              </w:r>
            </w:ins>
            <w:ins w:id="10" w:author="OPPO" w:date="2021-01-13T21:45:00Z">
              <w:r>
                <w:rPr>
                  <w:rFonts w:eastAsia="宋体"/>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宋体"/>
                <w:lang w:eastAsia="ko-KR"/>
              </w:rPr>
            </w:pPr>
            <w:ins w:id="12" w:author="OPPO" w:date="2021-01-13T21:45:00Z">
              <w:r>
                <w:rPr>
                  <w:rFonts w:eastAsia="宋体"/>
                  <w:lang w:eastAsia="ko-KR"/>
                </w:rPr>
                <w:t>3&gt;</w:t>
              </w:r>
              <w:r>
                <w:rPr>
                  <w:rFonts w:eastAsia="宋体"/>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t xml:space="preserve">consider the other overlapping </w:t>
            </w:r>
            <w:ins w:id="13" w:author="OPPO" w:date="2021-01-13T21:45:00Z">
              <w:r>
                <w:rPr>
                  <w:rFonts w:eastAsia="宋体"/>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宋体"/>
                <w:lang w:eastAsia="ko-KR"/>
              </w:rPr>
            </w:pPr>
            <w:r>
              <w:rPr>
                <w:rFonts w:eastAsia="宋体"/>
                <w:lang w:eastAsia="ko-KR"/>
              </w:rPr>
              <w:lastRenderedPageBreak/>
              <w:t>1&gt;</w:t>
            </w:r>
            <w:r>
              <w:rPr>
                <w:rFonts w:eastAsia="宋体"/>
                <w:lang w:eastAsia="ko-KR"/>
              </w:rPr>
              <w:tab/>
            </w:r>
            <w:ins w:id="14" w:author="OPPO" w:date="2021-01-14T10:43:00Z">
              <w:r>
                <w:rPr>
                  <w:rFonts w:eastAsia="宋体"/>
                  <w:lang w:eastAsia="ko-KR"/>
                </w:rPr>
                <w:t xml:space="preserve">else </w:t>
              </w:r>
            </w:ins>
            <w:r>
              <w:rPr>
                <w:rFonts w:eastAsia="宋体"/>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宋体"/>
                <w:lang w:eastAsia="ko-KR"/>
              </w:rPr>
            </w:pPr>
            <w:r>
              <w:rPr>
                <w:rFonts w:eastAsia="宋体"/>
                <w:lang w:eastAsia="ko-KR"/>
              </w:rPr>
              <w:t>2&gt;</w:t>
            </w:r>
            <w:r>
              <w:rPr>
                <w:rFonts w:eastAsia="宋体"/>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宋体"/>
                <w:lang w:eastAsia="ko-KR"/>
              </w:rPr>
            </w:pPr>
            <w:ins w:id="16" w:author="OPPO" w:date="2021-01-13T21:47:00Z">
              <w:r>
                <w:rPr>
                  <w:rFonts w:eastAsia="宋体"/>
                  <w:lang w:eastAsia="ko-KR"/>
                </w:rPr>
                <w:t>2</w:t>
              </w:r>
            </w:ins>
            <w:r>
              <w:rPr>
                <w:rFonts w:eastAsia="宋体"/>
                <w:lang w:eastAsia="ko-KR"/>
              </w:rPr>
              <w:t>&gt;</w:t>
            </w:r>
            <w:r>
              <w:rPr>
                <w:rFonts w:eastAsia="宋体"/>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宋体"/>
                  <w:lang w:eastAsia="ko-KR"/>
                </w:rPr>
                <w:t>; and</w:t>
              </w:r>
            </w:ins>
          </w:p>
          <w:p w14:paraId="1B8D8257" w14:textId="77777777" w:rsidR="0073329E" w:rsidRDefault="00F55ACE">
            <w:pPr>
              <w:overflowPunct/>
              <w:autoSpaceDE/>
              <w:autoSpaceDN/>
              <w:adjustRightInd/>
              <w:ind w:left="851" w:hanging="284"/>
              <w:rPr>
                <w:rFonts w:eastAsia="宋体"/>
                <w:lang w:eastAsia="ko-KR"/>
              </w:rPr>
            </w:pPr>
            <w:ins w:id="18" w:author="OPPO" w:date="2021-01-14T10:58:00Z">
              <w:r>
                <w:rPr>
                  <w:rFonts w:eastAsia="宋体"/>
                  <w:lang w:eastAsia="ko-KR"/>
                </w:rPr>
                <w:t>2&gt;</w:t>
              </w:r>
              <w:r>
                <w:rPr>
                  <w:rFonts w:eastAsia="宋体"/>
                  <w:lang w:eastAsia="ko-KR"/>
                </w:rPr>
                <w:tab/>
                <w:t xml:space="preserve">if there is no overlapping PUSCH duration </w:t>
              </w:r>
            </w:ins>
            <w:ins w:id="19" w:author="OPPO" w:date="2021-01-13T21:47:00Z">
              <w:r>
                <w:rPr>
                  <w:rFonts w:eastAsia="宋体"/>
                  <w:lang w:eastAsia="ko-KR"/>
                </w:rPr>
                <w:t>addressed to Temporary C-RNTI or received in a Random Access Response</w:t>
              </w:r>
              <w:r>
                <w:rPr>
                  <w:rFonts w:eastAsia="宋体"/>
                  <w:lang w:eastAsia="en-US"/>
                </w:rPr>
                <w:t xml:space="preserve"> (i.e. in a MAC RAR or a </w:t>
              </w:r>
              <w:proofErr w:type="spellStart"/>
              <w:r>
                <w:rPr>
                  <w:rFonts w:eastAsia="宋体"/>
                  <w:lang w:eastAsia="en-US"/>
                </w:rPr>
                <w:t>fallback</w:t>
              </w:r>
              <w:proofErr w:type="spellEnd"/>
              <w:r>
                <w:rPr>
                  <w:rFonts w:eastAsia="宋体"/>
                  <w:lang w:eastAsia="en-US"/>
                </w:rPr>
                <w:t xml:space="preserve"> RAR) or</w:t>
              </w:r>
              <w:r>
                <w:rPr>
                  <w:rFonts w:eastAsia="宋体"/>
                  <w:lang w:eastAsia="ko-KR"/>
                </w:rPr>
                <w:t xml:space="preserve"> </w:t>
              </w:r>
            </w:ins>
            <w:ins w:id="20" w:author="OPPO" w:date="2021-01-15T11:56:00Z">
              <w:r>
                <w:rPr>
                  <w:rFonts w:eastAsia="宋体"/>
                  <w:lang w:eastAsia="ko-KR"/>
                </w:rPr>
                <w:t xml:space="preserve">is </w:t>
              </w:r>
            </w:ins>
            <w:ins w:id="21" w:author="OPPO" w:date="2021-01-13T21:47:00Z">
              <w:r>
                <w:rPr>
                  <w:rFonts w:eastAsia="宋体"/>
                  <w:lang w:eastAsia="ko-KR"/>
                </w:rPr>
                <w:t xml:space="preserve">determined as specified in clause 5.1.2a for MSGA payload, </w:t>
              </w:r>
            </w:ins>
            <w:ins w:id="22" w:author="OPPO" w:date="2021-01-14T10:58:00Z">
              <w:r>
                <w:rPr>
                  <w:rFonts w:eastAsia="宋体"/>
                  <w:lang w:eastAsia="ko-KR"/>
                </w:rPr>
                <w:t xml:space="preserve">which was not already de-prioritized and was chosen for transmission, </w:t>
              </w:r>
            </w:ins>
            <w:ins w:id="23" w:author="OPPO" w:date="2021-01-13T21:47:00Z">
              <w:r>
                <w:rPr>
                  <w:rFonts w:eastAsia="宋体"/>
                  <w:lang w:eastAsia="ko-KR"/>
                </w:rPr>
                <w:t>in the same BWP</w:t>
              </w:r>
            </w:ins>
            <w:r>
              <w:rPr>
                <w:rFonts w:eastAsia="宋体"/>
                <w:lang w:eastAsia="ko-KR"/>
              </w:rPr>
              <w:t>:</w:t>
            </w:r>
          </w:p>
          <w:p w14:paraId="1ECE0DA3" w14:textId="77777777" w:rsidR="0073329E" w:rsidRDefault="00F55ACE">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宋体"/>
                <w:lang w:eastAsia="ko-KR"/>
              </w:rPr>
              <w:t>3&gt;</w:t>
            </w:r>
            <w:r>
              <w:rPr>
                <w:rFonts w:eastAsia="宋体"/>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 xml:space="preserve">Option 1B (R2-2101005, Samsung, Ericsson, ZTE, Nokia, CATT, Huawei, </w:t>
      </w:r>
      <w:proofErr w:type="spellStart"/>
      <w:r>
        <w:rPr>
          <w:b/>
          <w:sz w:val="22"/>
          <w:lang w:eastAsia="ko-KR"/>
        </w:rPr>
        <w:t>HiSilicon</w:t>
      </w:r>
      <w:proofErr w:type="spellEnd"/>
      <w:r>
        <w:rPr>
          <w:b/>
          <w:sz w:val="22"/>
          <w:lang w:eastAsia="ko-KR"/>
        </w:rPr>
        <w:t>):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 xml:space="preserve">received in a Random Access Response (i.e. in a MAC RAR or </w:t>
              </w:r>
              <w:proofErr w:type="spellStart"/>
              <w:r>
                <w:rPr>
                  <w:lang w:eastAsia="ko-KR"/>
                </w:rPr>
                <w:t>fallback</w:t>
              </w:r>
              <w:proofErr w:type="spellEnd"/>
              <w:r>
                <w:rPr>
                  <w:lang w:eastAsia="ko-KR"/>
                </w:rPr>
                <w:t xml:space="preserve">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proofErr w:type="spellStart"/>
            <w:r>
              <w:rPr>
                <w:i/>
                <w:lang w:eastAsia="ko-KR"/>
              </w:rPr>
              <w:t>lch-basedPrioritization</w:t>
            </w:r>
            <w:proofErr w:type="spellEnd"/>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 xml:space="preserve">received in a Random Access Response (i.e. in a MAC RAR or a </w:t>
              </w:r>
              <w:proofErr w:type="spellStart"/>
              <w:r>
                <w:t>fallback</w:t>
              </w:r>
              <w:proofErr w:type="spellEnd"/>
              <w:r>
                <w:t xml:space="preserve">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lastRenderedPageBreak/>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 xml:space="preserve">Option 2B (R2-2101004, Samsung, Ericsson, ZTE, Nokia, Huawei, </w:t>
      </w:r>
      <w:proofErr w:type="spellStart"/>
      <w:r>
        <w:rPr>
          <w:b/>
          <w:sz w:val="22"/>
          <w:lang w:eastAsia="ko-KR"/>
        </w:rPr>
        <w:t>HiSilicon</w:t>
      </w:r>
      <w:proofErr w:type="spellEnd"/>
      <w:r>
        <w:rPr>
          <w:b/>
          <w:sz w:val="22"/>
          <w:lang w:eastAsia="ko-KR"/>
        </w:rPr>
        <w:t>):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proofErr w:type="spellStart"/>
            <w:r>
              <w:rPr>
                <w:rFonts w:eastAsia="Times New Roman"/>
                <w:i/>
                <w:lang w:eastAsia="ko-KR"/>
              </w:rPr>
              <w:t>lch-basedPrioritization</w:t>
            </w:r>
            <w:proofErr w:type="spellEnd"/>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proofErr w:type="spellStart"/>
            <w:r>
              <w:rPr>
                <w:rFonts w:eastAsia="Times New Roman"/>
                <w:i/>
                <w:lang w:eastAsia="ko-KR"/>
              </w:rPr>
              <w:t>lch-basedPrioritization</w:t>
            </w:r>
            <w:proofErr w:type="spellEnd"/>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proofErr w:type="spellStart"/>
      <w:r>
        <w:rPr>
          <w:b/>
          <w:i/>
          <w:sz w:val="22"/>
          <w:lang w:eastAsia="ko-KR"/>
        </w:rPr>
        <w:t>lch-basedPrioritization</w:t>
      </w:r>
      <w:proofErr w:type="spellEnd"/>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proofErr w:type="spellStart"/>
            <w:ins w:id="51" w:author="seungjune.yi" w:date="2021-01-13T15:37:00Z">
              <w:r>
                <w:rPr>
                  <w:i/>
                  <w:lang w:eastAsia="ko-KR"/>
                </w:rPr>
                <w:t>lch-basedPrioritization</w:t>
              </w:r>
              <w:proofErr w:type="spellEnd"/>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 xml:space="preserve">Option 1B/2B seem to be simpler and </w:t>
            </w:r>
            <w:proofErr w:type="gramStart"/>
            <w:r>
              <w:rPr>
                <w:sz w:val="22"/>
                <w:lang w:eastAsia="ko-KR"/>
              </w:rPr>
              <w:t>more clear</w:t>
            </w:r>
            <w:proofErr w:type="gramEnd"/>
            <w:r>
              <w:rPr>
                <w:sz w:val="22"/>
                <w:lang w:eastAsia="ko-KR"/>
              </w:rPr>
              <w:t>.</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lastRenderedPageBreak/>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宋体"/>
                <w:sz w:val="22"/>
                <w:lang w:val="en-US" w:eastAsia="zh-CN"/>
              </w:rPr>
            </w:pPr>
            <w:r>
              <w:rPr>
                <w:rFonts w:eastAsia="宋体" w:hint="eastAsia"/>
                <w:sz w:val="22"/>
                <w:lang w:val="en-US" w:eastAsia="zh-CN"/>
              </w:rPr>
              <w:lastRenderedPageBreak/>
              <w:t>ZTE</w:t>
            </w:r>
          </w:p>
        </w:tc>
        <w:tc>
          <w:tcPr>
            <w:tcW w:w="1417" w:type="dxa"/>
          </w:tcPr>
          <w:p w14:paraId="33A6E9F3" w14:textId="77777777" w:rsidR="0073329E" w:rsidRDefault="00F55ACE">
            <w:pPr>
              <w:spacing w:after="0"/>
              <w:rPr>
                <w:rFonts w:eastAsia="宋体"/>
                <w:sz w:val="22"/>
                <w:lang w:val="en-US" w:eastAsia="zh-CN"/>
              </w:rPr>
            </w:pPr>
            <w:r>
              <w:rPr>
                <w:rFonts w:eastAsia="宋体" w:hint="eastAsia"/>
                <w:sz w:val="22"/>
                <w:lang w:val="en-US" w:eastAsia="zh-CN"/>
              </w:rPr>
              <w:t>2B</w:t>
            </w:r>
          </w:p>
        </w:tc>
        <w:tc>
          <w:tcPr>
            <w:tcW w:w="6801" w:type="dxa"/>
          </w:tcPr>
          <w:p w14:paraId="2569DE54" w14:textId="77777777" w:rsidR="0073329E" w:rsidRDefault="00F55ACE">
            <w:pPr>
              <w:spacing w:after="0"/>
              <w:rPr>
                <w:rFonts w:eastAsia="宋体"/>
                <w:sz w:val="22"/>
                <w:lang w:val="en-US" w:eastAsia="zh-CN"/>
              </w:rPr>
            </w:pPr>
            <w:r>
              <w:rPr>
                <w:rFonts w:eastAsia="宋体"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宋体"/>
                <w:sz w:val="22"/>
                <w:lang w:eastAsia="zh-CN"/>
              </w:rPr>
            </w:pPr>
            <w:r>
              <w:rPr>
                <w:rFonts w:eastAsia="宋体" w:hint="eastAsia"/>
                <w:sz w:val="22"/>
                <w:lang w:eastAsia="zh-CN"/>
              </w:rPr>
              <w:t>O</w:t>
            </w:r>
            <w:r>
              <w:rPr>
                <w:rFonts w:eastAsia="宋体"/>
                <w:sz w:val="22"/>
                <w:lang w:eastAsia="zh-CN"/>
              </w:rPr>
              <w:t>PPO</w:t>
            </w:r>
          </w:p>
        </w:tc>
        <w:tc>
          <w:tcPr>
            <w:tcW w:w="1417" w:type="dxa"/>
          </w:tcPr>
          <w:p w14:paraId="03A553DC" w14:textId="6C0B55D2" w:rsidR="00D51B62" w:rsidRDefault="00702616" w:rsidP="00D51B62">
            <w:pPr>
              <w:spacing w:after="0"/>
              <w:rPr>
                <w:rFonts w:eastAsia="宋体"/>
                <w:sz w:val="22"/>
                <w:lang w:eastAsia="zh-CN"/>
              </w:rPr>
            </w:pPr>
            <w:r>
              <w:rPr>
                <w:rFonts w:eastAsia="宋体" w:hint="eastAsia"/>
                <w:sz w:val="22"/>
                <w:lang w:eastAsia="zh-CN"/>
              </w:rPr>
              <w:t>1</w:t>
            </w:r>
            <w:r>
              <w:rPr>
                <w:rFonts w:eastAsia="宋体"/>
                <w:sz w:val="22"/>
                <w:lang w:eastAsia="zh-CN"/>
              </w:rPr>
              <w:t xml:space="preserve">A or </w:t>
            </w:r>
            <w:r w:rsidR="00B067D6">
              <w:rPr>
                <w:rFonts w:eastAsia="宋体"/>
                <w:sz w:val="22"/>
                <w:lang w:eastAsia="zh-CN"/>
              </w:rPr>
              <w:t>2A</w:t>
            </w:r>
          </w:p>
          <w:p w14:paraId="2FFFF427" w14:textId="337A6642" w:rsidR="00702616" w:rsidRPr="00702616" w:rsidRDefault="00702616" w:rsidP="00D51B62">
            <w:pPr>
              <w:spacing w:after="0"/>
              <w:rPr>
                <w:rFonts w:eastAsia="宋体"/>
                <w:sz w:val="22"/>
                <w:lang w:eastAsia="zh-CN"/>
              </w:rPr>
            </w:pPr>
          </w:p>
        </w:tc>
        <w:tc>
          <w:tcPr>
            <w:tcW w:w="6801" w:type="dxa"/>
          </w:tcPr>
          <w:p w14:paraId="185EAD6D" w14:textId="5810BDBC" w:rsidR="00484CCC" w:rsidRPr="00484CCC" w:rsidRDefault="00484CCC" w:rsidP="00484CCC">
            <w:pPr>
              <w:spacing w:after="0"/>
              <w:rPr>
                <w:rFonts w:eastAsia="宋体"/>
                <w:sz w:val="22"/>
                <w:lang w:eastAsia="zh-CN"/>
              </w:rPr>
            </w:pPr>
            <w:r w:rsidRPr="00484CCC">
              <w:rPr>
                <w:rFonts w:eastAsia="宋体"/>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宋体"/>
                <w:sz w:val="22"/>
                <w:lang w:eastAsia="zh-CN"/>
              </w:rPr>
            </w:pPr>
          </w:p>
          <w:p w14:paraId="094654E3" w14:textId="5FE6BA3A" w:rsidR="00484CCC" w:rsidRPr="00484CCC" w:rsidRDefault="00484CCC" w:rsidP="00484CCC">
            <w:pPr>
              <w:spacing w:after="0"/>
              <w:rPr>
                <w:rFonts w:eastAsia="宋体"/>
                <w:sz w:val="22"/>
                <w:lang w:eastAsia="zh-CN"/>
              </w:rPr>
            </w:pPr>
            <w:r w:rsidRPr="00484CCC">
              <w:rPr>
                <w:rFonts w:eastAsia="宋体"/>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宋体" w:eastAsia="宋体" w:hAnsi="宋体"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w:t>
            </w:r>
            <w:proofErr w:type="gramStart"/>
            <w:r>
              <w:rPr>
                <w:sz w:val="22"/>
                <w:lang w:eastAsia="ko-KR"/>
              </w:rPr>
              <w:t>However</w:t>
            </w:r>
            <w:proofErr w:type="gramEnd"/>
            <w:r>
              <w:rPr>
                <w:sz w:val="22"/>
                <w:lang w:eastAsia="ko-KR"/>
              </w:rPr>
              <w:t xml:space="preserve">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77777777" w:rsidR="00D51B62" w:rsidRDefault="00D51B62" w:rsidP="00D51B62">
            <w:pPr>
              <w:spacing w:after="0"/>
              <w:rPr>
                <w:sz w:val="22"/>
                <w:lang w:eastAsia="ko-KR"/>
              </w:rPr>
            </w:pPr>
          </w:p>
        </w:tc>
        <w:tc>
          <w:tcPr>
            <w:tcW w:w="1417" w:type="dxa"/>
          </w:tcPr>
          <w:p w14:paraId="3E54B7B9" w14:textId="77777777" w:rsidR="00D51B62" w:rsidRDefault="00D51B62" w:rsidP="00D51B62">
            <w:pPr>
              <w:spacing w:after="0"/>
              <w:rPr>
                <w:sz w:val="22"/>
                <w:lang w:eastAsia="ko-KR"/>
              </w:rPr>
            </w:pPr>
          </w:p>
        </w:tc>
        <w:tc>
          <w:tcPr>
            <w:tcW w:w="6801" w:type="dxa"/>
          </w:tcPr>
          <w:p w14:paraId="531914B7" w14:textId="77777777" w:rsidR="00D51B62" w:rsidRDefault="00D51B62" w:rsidP="00D51B62">
            <w:pPr>
              <w:spacing w:after="0"/>
              <w:rPr>
                <w:sz w:val="22"/>
                <w:lang w:eastAsia="ko-KR"/>
              </w:rPr>
            </w:pPr>
          </w:p>
        </w:tc>
      </w:tr>
      <w:tr w:rsidR="00D51B62" w14:paraId="759408C9" w14:textId="77777777">
        <w:tc>
          <w:tcPr>
            <w:tcW w:w="1413" w:type="dxa"/>
          </w:tcPr>
          <w:p w14:paraId="214E4091" w14:textId="77777777" w:rsidR="00D51B62" w:rsidRDefault="00D51B62" w:rsidP="00D51B62">
            <w:pPr>
              <w:spacing w:after="0"/>
              <w:rPr>
                <w:sz w:val="22"/>
                <w:lang w:eastAsia="ko-KR"/>
              </w:rPr>
            </w:pPr>
          </w:p>
        </w:tc>
        <w:tc>
          <w:tcPr>
            <w:tcW w:w="1417" w:type="dxa"/>
          </w:tcPr>
          <w:p w14:paraId="520FC3E1" w14:textId="77777777" w:rsidR="00D51B62" w:rsidRDefault="00D51B62" w:rsidP="00D51B62">
            <w:pPr>
              <w:spacing w:after="0"/>
              <w:rPr>
                <w:sz w:val="22"/>
                <w:lang w:eastAsia="ko-KR"/>
              </w:rPr>
            </w:pPr>
          </w:p>
        </w:tc>
        <w:tc>
          <w:tcPr>
            <w:tcW w:w="6801" w:type="dxa"/>
          </w:tcPr>
          <w:p w14:paraId="41DA7A56" w14:textId="77777777" w:rsidR="00D51B62" w:rsidRDefault="00D51B62" w:rsidP="00D51B62">
            <w:pPr>
              <w:spacing w:after="0"/>
              <w:rPr>
                <w:sz w:val="22"/>
                <w:lang w:eastAsia="ko-KR"/>
              </w:rPr>
            </w:pPr>
          </w:p>
        </w:tc>
      </w:tr>
      <w:tr w:rsidR="00D51B62" w14:paraId="452C3AC7" w14:textId="77777777">
        <w:tc>
          <w:tcPr>
            <w:tcW w:w="1413" w:type="dxa"/>
          </w:tcPr>
          <w:p w14:paraId="4B21F52A" w14:textId="77777777" w:rsidR="00D51B62" w:rsidRDefault="00D51B62" w:rsidP="00D51B62">
            <w:pPr>
              <w:spacing w:after="0"/>
              <w:rPr>
                <w:sz w:val="22"/>
                <w:lang w:eastAsia="ko-KR"/>
              </w:rPr>
            </w:pPr>
          </w:p>
        </w:tc>
        <w:tc>
          <w:tcPr>
            <w:tcW w:w="1417" w:type="dxa"/>
          </w:tcPr>
          <w:p w14:paraId="70C726B2" w14:textId="77777777" w:rsidR="00D51B62" w:rsidRDefault="00D51B62" w:rsidP="00D51B62">
            <w:pPr>
              <w:spacing w:after="0"/>
              <w:rPr>
                <w:sz w:val="22"/>
                <w:lang w:eastAsia="ko-KR"/>
              </w:rPr>
            </w:pPr>
          </w:p>
        </w:tc>
        <w:tc>
          <w:tcPr>
            <w:tcW w:w="6801" w:type="dxa"/>
          </w:tcPr>
          <w:p w14:paraId="23245DB9" w14:textId="77777777" w:rsidR="00D51B62" w:rsidRDefault="00D51B62" w:rsidP="00D51B62">
            <w:pPr>
              <w:spacing w:after="0"/>
              <w:rPr>
                <w:sz w:val="22"/>
                <w:lang w:eastAsia="ko-KR"/>
              </w:rPr>
            </w:pPr>
          </w:p>
        </w:tc>
      </w:tr>
      <w:tr w:rsidR="00D51B62" w14:paraId="1B1EC0AA" w14:textId="77777777">
        <w:tc>
          <w:tcPr>
            <w:tcW w:w="1413" w:type="dxa"/>
          </w:tcPr>
          <w:p w14:paraId="4CD7C374" w14:textId="77777777" w:rsidR="00D51B62" w:rsidRDefault="00D51B62" w:rsidP="00D51B62">
            <w:pPr>
              <w:spacing w:after="0"/>
              <w:rPr>
                <w:sz w:val="22"/>
                <w:lang w:eastAsia="ko-KR"/>
              </w:rPr>
            </w:pPr>
          </w:p>
        </w:tc>
        <w:tc>
          <w:tcPr>
            <w:tcW w:w="1417" w:type="dxa"/>
          </w:tcPr>
          <w:p w14:paraId="0C7206D8" w14:textId="77777777" w:rsidR="00D51B62" w:rsidRDefault="00D51B62" w:rsidP="00D51B62">
            <w:pPr>
              <w:spacing w:after="0"/>
              <w:rPr>
                <w:sz w:val="22"/>
                <w:lang w:eastAsia="ko-KR"/>
              </w:rPr>
            </w:pPr>
          </w:p>
        </w:tc>
        <w:tc>
          <w:tcPr>
            <w:tcW w:w="6801" w:type="dxa"/>
          </w:tcPr>
          <w:p w14:paraId="0D7D4DCF" w14:textId="77777777" w:rsidR="00D51B62" w:rsidRDefault="00D51B62" w:rsidP="00D51B62">
            <w:pPr>
              <w:spacing w:after="0"/>
              <w:rPr>
                <w:sz w:val="22"/>
                <w:lang w:eastAsia="ko-KR"/>
              </w:rPr>
            </w:pPr>
          </w:p>
        </w:tc>
      </w:tr>
      <w:tr w:rsidR="00D51B62" w14:paraId="0FA839BD" w14:textId="77777777">
        <w:tc>
          <w:tcPr>
            <w:tcW w:w="1413" w:type="dxa"/>
          </w:tcPr>
          <w:p w14:paraId="05D1F1A8" w14:textId="77777777" w:rsidR="00D51B62" w:rsidRDefault="00D51B62" w:rsidP="00D51B62">
            <w:pPr>
              <w:spacing w:after="0"/>
              <w:rPr>
                <w:sz w:val="22"/>
                <w:lang w:eastAsia="ko-KR"/>
              </w:rPr>
            </w:pPr>
          </w:p>
        </w:tc>
        <w:tc>
          <w:tcPr>
            <w:tcW w:w="1417" w:type="dxa"/>
          </w:tcPr>
          <w:p w14:paraId="623080D6" w14:textId="77777777" w:rsidR="00D51B62" w:rsidRDefault="00D51B62" w:rsidP="00D51B62">
            <w:pPr>
              <w:spacing w:after="0"/>
              <w:rPr>
                <w:sz w:val="22"/>
                <w:lang w:eastAsia="ko-KR"/>
              </w:rPr>
            </w:pPr>
          </w:p>
        </w:tc>
        <w:tc>
          <w:tcPr>
            <w:tcW w:w="6801" w:type="dxa"/>
          </w:tcPr>
          <w:p w14:paraId="79CB8487" w14:textId="77777777" w:rsidR="00D51B62" w:rsidRDefault="00D51B62" w:rsidP="00D51B62">
            <w:pPr>
              <w:spacing w:after="0"/>
              <w:rPr>
                <w:sz w:val="22"/>
                <w:lang w:eastAsia="ko-KR"/>
              </w:rPr>
            </w:pP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proofErr w:type="spellStart"/>
      <w:r>
        <w:rPr>
          <w:rFonts w:eastAsia="Times New Roman"/>
          <w:lang w:eastAsia="ko-KR"/>
        </w:rPr>
        <w:t>overlappign</w:t>
      </w:r>
      <w:proofErr w:type="spellEnd"/>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宋体"/>
                <w:lang w:eastAsia="ko-KR"/>
              </w:rPr>
            </w:pPr>
            <w:r>
              <w:rPr>
                <w:rFonts w:eastAsia="宋体"/>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宋体"/>
                <w:lang w:eastAsia="ko-KR"/>
              </w:rPr>
              <w:t>1&gt;</w:t>
            </w:r>
            <w:r>
              <w:rPr>
                <w:rFonts w:eastAsia="宋体"/>
                <w:lang w:eastAsia="ko-KR"/>
              </w:rPr>
              <w:tab/>
              <w:t xml:space="preserve">if the MAC entity is configured with </w:t>
            </w:r>
            <w:proofErr w:type="spellStart"/>
            <w:r>
              <w:rPr>
                <w:rFonts w:eastAsia="宋体"/>
                <w:i/>
                <w:lang w:eastAsia="ko-KR"/>
              </w:rPr>
              <w:t>lch-basedPrioritization</w:t>
            </w:r>
            <w:proofErr w:type="spellEnd"/>
            <w:r>
              <w:rPr>
                <w:rFonts w:eastAsia="宋体"/>
                <w:lang w:eastAsia="ko-KR"/>
              </w:rPr>
              <w:t xml:space="preserve">, and the PUSCH duration of the configured uplink grant does not overlap with the PUSCH duration of an uplink grant received in a Random Access </w:t>
            </w:r>
            <w:r>
              <w:rPr>
                <w:rFonts w:eastAsia="宋体"/>
                <w:lang w:eastAsia="ko-KR"/>
              </w:rPr>
              <w:lastRenderedPageBreak/>
              <w:t>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宋体"/>
                <w:lang w:eastAsia="ko-KR"/>
              </w:rPr>
            </w:pPr>
            <w:r>
              <w:rPr>
                <w:rFonts w:eastAsia="宋体"/>
                <w:lang w:eastAsia="ko-KR"/>
              </w:rPr>
              <w:t>1&gt;</w:t>
            </w:r>
            <w:r>
              <w:rPr>
                <w:rFonts w:eastAsia="宋体"/>
                <w:lang w:eastAsia="ko-KR"/>
              </w:rPr>
              <w:tab/>
              <w:t xml:space="preserve">if the MAC entity is not configured with </w:t>
            </w:r>
            <w:proofErr w:type="spellStart"/>
            <w:r>
              <w:rPr>
                <w:rFonts w:eastAsia="宋体"/>
                <w:i/>
                <w:iCs/>
                <w:lang w:eastAsia="ko-KR"/>
              </w:rPr>
              <w:t>lch-basedPrioritization</w:t>
            </w:r>
            <w:proofErr w:type="spellEnd"/>
            <w:r>
              <w:rPr>
                <w:rFonts w:eastAsia="宋体"/>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宋体"/>
                <w:lang w:eastAsia="ko-KR"/>
              </w:rPr>
            </w:pPr>
            <w:r>
              <w:rPr>
                <w:rFonts w:eastAsia="宋体"/>
                <w:lang w:eastAsia="ko-KR"/>
              </w:rPr>
              <w:t>2&gt;</w:t>
            </w:r>
            <w:r>
              <w:rPr>
                <w:rFonts w:eastAsia="宋体"/>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宋体"/>
                <w:lang w:eastAsia="ko-KR"/>
              </w:rPr>
            </w:pPr>
            <w:r>
              <w:rPr>
                <w:rFonts w:eastAsia="宋体"/>
                <w:lang w:eastAsia="ko-KR"/>
              </w:rPr>
              <w:t>2&gt;</w:t>
            </w:r>
            <w:r>
              <w:rPr>
                <w:rFonts w:eastAsia="宋体"/>
                <w:lang w:eastAsia="ko-KR"/>
              </w:rPr>
              <w:tab/>
              <w:t xml:space="preserve">if, for the corresponding HARQ process, the </w:t>
            </w:r>
            <w:proofErr w:type="spellStart"/>
            <w:r>
              <w:rPr>
                <w:rFonts w:eastAsia="宋体"/>
                <w:i/>
                <w:lang w:eastAsia="ko-KR"/>
              </w:rPr>
              <w:t>configuredGrantTimer</w:t>
            </w:r>
            <w:proofErr w:type="spellEnd"/>
            <w:r>
              <w:rPr>
                <w:rFonts w:eastAsia="宋体"/>
                <w:lang w:eastAsia="ko-KR"/>
              </w:rPr>
              <w:t xml:space="preserve"> is not running and </w:t>
            </w:r>
            <w:r>
              <w:rPr>
                <w:rFonts w:eastAsia="宋体"/>
                <w:i/>
                <w:lang w:eastAsia="ko-KR"/>
              </w:rPr>
              <w:t>cg-</w:t>
            </w:r>
            <w:proofErr w:type="spellStart"/>
            <w:r>
              <w:rPr>
                <w:rFonts w:eastAsia="宋体"/>
                <w:i/>
                <w:lang w:eastAsia="ko-KR"/>
              </w:rPr>
              <w:t>RetransmissionTimer</w:t>
            </w:r>
            <w:proofErr w:type="spellEnd"/>
            <w:r>
              <w:rPr>
                <w:rFonts w:eastAsia="宋体"/>
                <w:lang w:eastAsia="en-US"/>
              </w:rPr>
              <w:t xml:space="preserve"> is not configured </w:t>
            </w:r>
            <w:r>
              <w:rPr>
                <w:rFonts w:eastAsia="宋体"/>
                <w:lang w:eastAsia="ko-KR"/>
              </w:rPr>
              <w:t>(i.e. new transmission):</w:t>
            </w:r>
          </w:p>
          <w:p w14:paraId="61D086CB" w14:textId="77777777" w:rsidR="0073329E" w:rsidRDefault="00F55ACE">
            <w:pPr>
              <w:overflowPunct/>
              <w:autoSpaceDE/>
              <w:autoSpaceDN/>
              <w:adjustRightInd/>
              <w:ind w:left="1418" w:hanging="284"/>
              <w:rPr>
                <w:rFonts w:eastAsia="宋体"/>
                <w:lang w:eastAsia="ko-KR"/>
              </w:rPr>
            </w:pPr>
            <w:r>
              <w:rPr>
                <w:rFonts w:eastAsia="宋体"/>
                <w:lang w:eastAsia="ko-KR"/>
              </w:rPr>
              <w:t>…</w:t>
            </w:r>
          </w:p>
          <w:p w14:paraId="17CFF204" w14:textId="77777777" w:rsidR="0073329E" w:rsidRDefault="00F55ACE">
            <w:pPr>
              <w:overflowPunct/>
              <w:autoSpaceDE/>
              <w:autoSpaceDN/>
              <w:adjustRightInd/>
              <w:ind w:left="568" w:hanging="284"/>
              <w:rPr>
                <w:ins w:id="53" w:author="CATT" w:date="2021-01-13T19:44:00Z"/>
                <w:rFonts w:eastAsia="宋体"/>
                <w:lang w:eastAsia="ko-KR"/>
              </w:rPr>
            </w:pPr>
            <w:ins w:id="54" w:author="CATT" w:date="2021-01-13T19:44:00Z">
              <w:r>
                <w:rPr>
                  <w:rFonts w:eastAsia="宋体"/>
                  <w:lang w:eastAsia="ko-KR"/>
                </w:rPr>
                <w:t>1</w:t>
              </w:r>
            </w:ins>
            <w:ins w:id="55" w:author="CATT" w:date="2021-01-13T19:42:00Z">
              <w:r>
                <w:rPr>
                  <w:rFonts w:eastAsia="宋体"/>
                  <w:lang w:eastAsia="ko-KR"/>
                </w:rPr>
                <w:t>&gt;</w:t>
              </w:r>
              <w:r>
                <w:rPr>
                  <w:rFonts w:eastAsia="宋体"/>
                  <w:lang w:eastAsia="ko-KR"/>
                </w:rPr>
                <w:tab/>
                <w:t>else</w:t>
              </w:r>
            </w:ins>
            <w:ins w:id="56" w:author="CATT" w:date="2021-01-13T19:43:00Z">
              <w:r>
                <w:rPr>
                  <w:rFonts w:eastAsia="宋体"/>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宋体"/>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宋体"/>
                <w:lang w:eastAsia="ko-KR"/>
              </w:rPr>
              <w:lastRenderedPageBreak/>
              <w:t>NOTE 3:</w:t>
            </w:r>
            <w:r>
              <w:rPr>
                <w:rFonts w:eastAsia="宋体"/>
                <w:lang w:eastAsia="ko-KR"/>
              </w:rPr>
              <w:tab/>
              <w:t xml:space="preserve">If the MAC entity receives a grant in a Random Access Response (i.e. MAC RAR or </w:t>
            </w:r>
            <w:proofErr w:type="spellStart"/>
            <w:r>
              <w:rPr>
                <w:rFonts w:eastAsia="宋体"/>
                <w:lang w:eastAsia="ko-KR"/>
              </w:rPr>
              <w:t>fallbackRAR</w:t>
            </w:r>
            <w:proofErr w:type="spellEnd"/>
            <w:r>
              <w:rPr>
                <w:rFonts w:eastAsia="宋体"/>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宋体"/>
                <w:lang w:eastAsia="ko-KR"/>
              </w:rPr>
              <w:t>SpCell</w:t>
            </w:r>
            <w:proofErr w:type="spellEnd"/>
            <w:r>
              <w:rPr>
                <w:rFonts w:eastAsia="宋体"/>
                <w:lang w:eastAsia="ko-KR"/>
              </w:rPr>
              <w:t>, the MAC entity may choose to continue with either the grant for its RA-RNTI/MSGB-RNTI/the MSGA payload transmission or the grant for its C-RNTI or CS-RNTI.</w:t>
            </w:r>
            <w:ins w:id="58" w:author="CATT" w:date="2021-01-13T19:45:00Z">
              <w:r>
                <w:rPr>
                  <w:rFonts w:eastAsia="宋体"/>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 xml:space="preserve">If the MAC entity receives a grant in a Random Access Response (i.e. MAC RAR or </w:t>
            </w:r>
            <w:proofErr w:type="spellStart"/>
            <w:r>
              <w:rPr>
                <w:rFonts w:eastAsia="Times New Roman"/>
                <w:lang w:eastAsia="ko-KR"/>
              </w:rPr>
              <w:t>fallbackRAR</w:t>
            </w:r>
            <w:proofErr w:type="spellEnd"/>
            <w:r>
              <w:rPr>
                <w:rFonts w:eastAsia="Times New Roman"/>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Times New Roman"/>
                <w:lang w:eastAsia="ko-KR"/>
              </w:rPr>
              <w:t>SpCell</w:t>
            </w:r>
            <w:proofErr w:type="spellEnd"/>
            <w:r>
              <w:rPr>
                <w:rFonts w:eastAsia="Times New Roman"/>
                <w:lang w:eastAsia="ko-KR"/>
              </w:rPr>
              <w:t>,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宋体"/>
                <w:sz w:val="22"/>
                <w:lang w:val="en-US" w:eastAsia="zh-CN"/>
              </w:rPr>
            </w:pPr>
            <w:r>
              <w:rPr>
                <w:rFonts w:eastAsia="宋体" w:hint="eastAsia"/>
                <w:sz w:val="22"/>
                <w:lang w:val="en-US" w:eastAsia="zh-CN"/>
              </w:rPr>
              <w:t>ZTE</w:t>
            </w:r>
          </w:p>
        </w:tc>
        <w:tc>
          <w:tcPr>
            <w:tcW w:w="1275" w:type="dxa"/>
          </w:tcPr>
          <w:p w14:paraId="235ABABB" w14:textId="77777777" w:rsidR="0073329E" w:rsidRDefault="00F55ACE">
            <w:pPr>
              <w:spacing w:after="0"/>
              <w:rPr>
                <w:rFonts w:eastAsia="宋体"/>
                <w:sz w:val="22"/>
                <w:lang w:val="en-US" w:eastAsia="zh-CN"/>
              </w:rPr>
            </w:pPr>
            <w:r>
              <w:rPr>
                <w:rFonts w:eastAsia="宋体" w:hint="eastAsia"/>
                <w:sz w:val="22"/>
                <w:lang w:val="en-US" w:eastAsia="zh-CN"/>
              </w:rPr>
              <w:t>No</w:t>
            </w:r>
          </w:p>
        </w:tc>
        <w:tc>
          <w:tcPr>
            <w:tcW w:w="6801" w:type="dxa"/>
          </w:tcPr>
          <w:p w14:paraId="6ABA65C8" w14:textId="77777777" w:rsidR="0073329E" w:rsidRDefault="00F55ACE">
            <w:pPr>
              <w:spacing w:after="0"/>
              <w:rPr>
                <w:rFonts w:eastAsia="宋体"/>
                <w:sz w:val="22"/>
                <w:lang w:val="en-US" w:eastAsia="zh-CN"/>
              </w:rPr>
            </w:pPr>
            <w:r>
              <w:rPr>
                <w:rFonts w:eastAsia="宋体"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proofErr w:type="spellStart"/>
            <w:r w:rsidRPr="003C0705">
              <w:rPr>
                <w:i/>
                <w:lang w:eastAsia="ko-KR"/>
              </w:rPr>
              <w:t>lch-basedPrioritization</w:t>
            </w:r>
            <w:proofErr w:type="spellEnd"/>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w:t>
            </w:r>
            <w:r w:rsidR="00EF17F2">
              <w:rPr>
                <w:sz w:val="22"/>
                <w:lang w:eastAsia="ko-KR"/>
              </w:rPr>
              <w:lastRenderedPageBreak/>
              <w:t>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宋体"/>
                <w:sz w:val="22"/>
                <w:lang w:eastAsia="zh-CN"/>
              </w:rPr>
            </w:pPr>
            <w:r>
              <w:rPr>
                <w:rFonts w:eastAsia="宋体" w:hint="eastAsia"/>
                <w:sz w:val="22"/>
                <w:lang w:eastAsia="zh-CN"/>
              </w:rPr>
              <w:lastRenderedPageBreak/>
              <w:t>O</w:t>
            </w:r>
            <w:r>
              <w:rPr>
                <w:rFonts w:eastAsia="宋体"/>
                <w:sz w:val="22"/>
                <w:lang w:eastAsia="zh-CN"/>
              </w:rPr>
              <w:t>PPO</w:t>
            </w:r>
          </w:p>
        </w:tc>
        <w:tc>
          <w:tcPr>
            <w:tcW w:w="1275" w:type="dxa"/>
          </w:tcPr>
          <w:p w14:paraId="17949B94" w14:textId="403BEE5A" w:rsidR="00425017" w:rsidRPr="00820316" w:rsidRDefault="00820316" w:rsidP="00425017">
            <w:pPr>
              <w:spacing w:after="0"/>
              <w:rPr>
                <w:rFonts w:eastAsia="宋体"/>
                <w:sz w:val="22"/>
                <w:lang w:eastAsia="zh-CN"/>
              </w:rPr>
            </w:pPr>
            <w:r>
              <w:rPr>
                <w:rFonts w:eastAsia="宋体" w:hint="eastAsia"/>
                <w:sz w:val="22"/>
                <w:lang w:eastAsia="zh-CN"/>
              </w:rPr>
              <w:t>Y</w:t>
            </w:r>
            <w:r>
              <w:rPr>
                <w:rFonts w:eastAsia="宋体"/>
                <w:sz w:val="22"/>
                <w:lang w:eastAsia="zh-CN"/>
              </w:rPr>
              <w:t>es</w:t>
            </w:r>
          </w:p>
        </w:tc>
        <w:tc>
          <w:tcPr>
            <w:tcW w:w="6801" w:type="dxa"/>
          </w:tcPr>
          <w:p w14:paraId="3B212D52" w14:textId="0764D70B" w:rsidR="00425017" w:rsidRPr="00347512" w:rsidRDefault="00347512" w:rsidP="00425017">
            <w:pPr>
              <w:spacing w:after="0"/>
              <w:rPr>
                <w:rFonts w:eastAsia="宋体"/>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 xml:space="preserve">We have no strong preference. It seems very obvious that the </w:t>
            </w:r>
            <w:proofErr w:type="gramStart"/>
            <w:r>
              <w:rPr>
                <w:sz w:val="22"/>
                <w:lang w:eastAsia="ko-KR"/>
              </w:rPr>
              <w:t>grant which is not chosen</w:t>
            </w:r>
            <w:proofErr w:type="gramEnd"/>
            <w:r>
              <w:rPr>
                <w:sz w:val="22"/>
                <w:lang w:eastAsia="ko-KR"/>
              </w:rPr>
              <w:t xml:space="preserve"> is not delivered to the HARQ entity.</w:t>
            </w:r>
          </w:p>
        </w:tc>
      </w:tr>
      <w:tr w:rsidR="00425017" w14:paraId="1B8E3294" w14:textId="77777777">
        <w:tc>
          <w:tcPr>
            <w:tcW w:w="1555" w:type="dxa"/>
          </w:tcPr>
          <w:p w14:paraId="5FC0D4B5" w14:textId="77777777" w:rsidR="00425017" w:rsidRDefault="00425017" w:rsidP="00425017">
            <w:pPr>
              <w:spacing w:after="0"/>
              <w:rPr>
                <w:sz w:val="22"/>
                <w:lang w:eastAsia="ko-KR"/>
              </w:rPr>
            </w:pPr>
          </w:p>
        </w:tc>
        <w:tc>
          <w:tcPr>
            <w:tcW w:w="1275" w:type="dxa"/>
          </w:tcPr>
          <w:p w14:paraId="03AD1AD2" w14:textId="77777777" w:rsidR="00425017" w:rsidRDefault="00425017" w:rsidP="00425017">
            <w:pPr>
              <w:spacing w:after="0"/>
              <w:rPr>
                <w:sz w:val="22"/>
                <w:lang w:eastAsia="ko-KR"/>
              </w:rPr>
            </w:pPr>
          </w:p>
        </w:tc>
        <w:tc>
          <w:tcPr>
            <w:tcW w:w="6801" w:type="dxa"/>
          </w:tcPr>
          <w:p w14:paraId="22EA8F75" w14:textId="77777777" w:rsidR="00425017" w:rsidRDefault="00425017" w:rsidP="00425017">
            <w:pPr>
              <w:spacing w:after="0"/>
              <w:rPr>
                <w:sz w:val="22"/>
                <w:lang w:eastAsia="ko-KR"/>
              </w:rPr>
            </w:pPr>
          </w:p>
        </w:tc>
      </w:tr>
      <w:tr w:rsidR="00425017" w14:paraId="77580853" w14:textId="77777777">
        <w:tc>
          <w:tcPr>
            <w:tcW w:w="1555" w:type="dxa"/>
          </w:tcPr>
          <w:p w14:paraId="39371EA6" w14:textId="77777777" w:rsidR="00425017" w:rsidRDefault="00425017" w:rsidP="00425017">
            <w:pPr>
              <w:spacing w:after="0"/>
              <w:rPr>
                <w:sz w:val="22"/>
                <w:lang w:eastAsia="ko-KR"/>
              </w:rPr>
            </w:pPr>
          </w:p>
        </w:tc>
        <w:tc>
          <w:tcPr>
            <w:tcW w:w="1275" w:type="dxa"/>
          </w:tcPr>
          <w:p w14:paraId="129F99B4" w14:textId="77777777" w:rsidR="00425017" w:rsidRDefault="00425017" w:rsidP="00425017">
            <w:pPr>
              <w:spacing w:after="0"/>
              <w:rPr>
                <w:sz w:val="22"/>
                <w:lang w:eastAsia="ko-KR"/>
              </w:rPr>
            </w:pPr>
          </w:p>
        </w:tc>
        <w:tc>
          <w:tcPr>
            <w:tcW w:w="6801" w:type="dxa"/>
          </w:tcPr>
          <w:p w14:paraId="0FD8483D" w14:textId="77777777" w:rsidR="00425017" w:rsidRDefault="00425017" w:rsidP="00425017">
            <w:pPr>
              <w:spacing w:after="0"/>
              <w:rPr>
                <w:sz w:val="22"/>
                <w:lang w:eastAsia="ko-KR"/>
              </w:rPr>
            </w:pPr>
          </w:p>
        </w:tc>
      </w:tr>
      <w:tr w:rsidR="00425017" w14:paraId="6255025B" w14:textId="77777777">
        <w:tc>
          <w:tcPr>
            <w:tcW w:w="1555" w:type="dxa"/>
          </w:tcPr>
          <w:p w14:paraId="074452E4" w14:textId="77777777" w:rsidR="00425017" w:rsidRDefault="00425017" w:rsidP="00425017">
            <w:pPr>
              <w:spacing w:after="0"/>
              <w:rPr>
                <w:sz w:val="22"/>
                <w:lang w:eastAsia="ko-KR"/>
              </w:rPr>
            </w:pPr>
          </w:p>
        </w:tc>
        <w:tc>
          <w:tcPr>
            <w:tcW w:w="1275" w:type="dxa"/>
          </w:tcPr>
          <w:p w14:paraId="632C9652" w14:textId="77777777" w:rsidR="00425017" w:rsidRDefault="00425017" w:rsidP="00425017">
            <w:pPr>
              <w:spacing w:after="0"/>
              <w:rPr>
                <w:sz w:val="22"/>
                <w:lang w:eastAsia="ko-KR"/>
              </w:rPr>
            </w:pPr>
          </w:p>
        </w:tc>
        <w:tc>
          <w:tcPr>
            <w:tcW w:w="6801" w:type="dxa"/>
          </w:tcPr>
          <w:p w14:paraId="408FA90C" w14:textId="77777777" w:rsidR="00425017" w:rsidRDefault="00425017" w:rsidP="00425017">
            <w:pPr>
              <w:spacing w:after="0"/>
              <w:rPr>
                <w:sz w:val="22"/>
                <w:lang w:eastAsia="ko-KR"/>
              </w:rPr>
            </w:pPr>
          </w:p>
        </w:tc>
      </w:tr>
      <w:tr w:rsidR="00425017" w14:paraId="590392AA" w14:textId="77777777">
        <w:tc>
          <w:tcPr>
            <w:tcW w:w="1555" w:type="dxa"/>
          </w:tcPr>
          <w:p w14:paraId="72484475" w14:textId="77777777" w:rsidR="00425017" w:rsidRDefault="00425017" w:rsidP="00425017">
            <w:pPr>
              <w:spacing w:after="0"/>
              <w:rPr>
                <w:sz w:val="22"/>
                <w:lang w:eastAsia="ko-KR"/>
              </w:rPr>
            </w:pPr>
          </w:p>
        </w:tc>
        <w:tc>
          <w:tcPr>
            <w:tcW w:w="1275" w:type="dxa"/>
          </w:tcPr>
          <w:p w14:paraId="59772FD1" w14:textId="77777777" w:rsidR="00425017" w:rsidRDefault="00425017" w:rsidP="00425017">
            <w:pPr>
              <w:spacing w:after="0"/>
              <w:rPr>
                <w:sz w:val="22"/>
                <w:lang w:eastAsia="ko-KR"/>
              </w:rPr>
            </w:pPr>
          </w:p>
        </w:tc>
        <w:tc>
          <w:tcPr>
            <w:tcW w:w="6801" w:type="dxa"/>
          </w:tcPr>
          <w:p w14:paraId="4C7253BF" w14:textId="77777777" w:rsidR="00425017" w:rsidRDefault="00425017" w:rsidP="00425017">
            <w:pPr>
              <w:spacing w:after="0"/>
              <w:rPr>
                <w:sz w:val="22"/>
                <w:lang w:eastAsia="ko-KR"/>
              </w:rPr>
            </w:pPr>
          </w:p>
        </w:tc>
      </w:tr>
      <w:tr w:rsidR="00425017" w14:paraId="26492E43" w14:textId="77777777">
        <w:tc>
          <w:tcPr>
            <w:tcW w:w="1555" w:type="dxa"/>
          </w:tcPr>
          <w:p w14:paraId="791E5A26" w14:textId="77777777" w:rsidR="00425017" w:rsidRDefault="00425017" w:rsidP="00425017">
            <w:pPr>
              <w:spacing w:after="0"/>
              <w:rPr>
                <w:sz w:val="22"/>
                <w:lang w:eastAsia="ko-KR"/>
              </w:rPr>
            </w:pPr>
          </w:p>
        </w:tc>
        <w:tc>
          <w:tcPr>
            <w:tcW w:w="1275" w:type="dxa"/>
          </w:tcPr>
          <w:p w14:paraId="1C754E35" w14:textId="77777777" w:rsidR="00425017" w:rsidRDefault="00425017" w:rsidP="00425017">
            <w:pPr>
              <w:spacing w:after="0"/>
              <w:rPr>
                <w:sz w:val="22"/>
                <w:lang w:eastAsia="ko-KR"/>
              </w:rPr>
            </w:pPr>
          </w:p>
        </w:tc>
        <w:tc>
          <w:tcPr>
            <w:tcW w:w="6801" w:type="dxa"/>
          </w:tcPr>
          <w:p w14:paraId="5B45F808" w14:textId="77777777" w:rsidR="00425017" w:rsidRDefault="00425017" w:rsidP="00425017">
            <w:pPr>
              <w:spacing w:after="0"/>
              <w:rPr>
                <w:sz w:val="22"/>
                <w:lang w:eastAsia="ko-KR"/>
              </w:rPr>
            </w:pP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宋体"/>
                <w:sz w:val="22"/>
                <w:lang w:val="en-US" w:eastAsia="zh-CN"/>
              </w:rPr>
            </w:pPr>
            <w:r>
              <w:rPr>
                <w:rFonts w:eastAsia="宋体" w:hint="eastAsia"/>
                <w:sz w:val="22"/>
                <w:lang w:val="en-US" w:eastAsia="zh-CN"/>
              </w:rPr>
              <w:t>ZTE</w:t>
            </w:r>
          </w:p>
        </w:tc>
        <w:tc>
          <w:tcPr>
            <w:tcW w:w="1275" w:type="dxa"/>
          </w:tcPr>
          <w:p w14:paraId="3DE2F902" w14:textId="77777777" w:rsidR="0073329E" w:rsidRDefault="00F55ACE">
            <w:pPr>
              <w:spacing w:after="0"/>
              <w:rPr>
                <w:rFonts w:eastAsia="宋体"/>
                <w:sz w:val="22"/>
                <w:lang w:val="en-US" w:eastAsia="zh-CN"/>
              </w:rPr>
            </w:pPr>
            <w:r>
              <w:rPr>
                <w:rFonts w:eastAsia="宋体" w:hint="eastAsia"/>
                <w:sz w:val="22"/>
                <w:lang w:val="en-US" w:eastAsia="zh-CN"/>
              </w:rPr>
              <w:t>No</w:t>
            </w:r>
          </w:p>
        </w:tc>
        <w:tc>
          <w:tcPr>
            <w:tcW w:w="6801" w:type="dxa"/>
          </w:tcPr>
          <w:p w14:paraId="47778C35" w14:textId="77777777" w:rsidR="0073329E" w:rsidRDefault="00F55ACE">
            <w:pPr>
              <w:spacing w:after="0"/>
              <w:rPr>
                <w:rFonts w:eastAsia="宋体"/>
                <w:sz w:val="22"/>
                <w:lang w:val="en-US" w:eastAsia="zh-CN"/>
              </w:rPr>
            </w:pPr>
            <w:r>
              <w:rPr>
                <w:rFonts w:eastAsia="宋体"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lastRenderedPageBreak/>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宋体"/>
                <w:sz w:val="22"/>
                <w:lang w:eastAsia="zh-CN"/>
              </w:rPr>
            </w:pPr>
            <w:r>
              <w:rPr>
                <w:rFonts w:eastAsia="宋体" w:hint="eastAsia"/>
                <w:sz w:val="22"/>
                <w:lang w:eastAsia="zh-CN"/>
              </w:rPr>
              <w:t>O</w:t>
            </w:r>
            <w:r>
              <w:rPr>
                <w:rFonts w:eastAsia="宋体"/>
                <w:sz w:val="22"/>
                <w:lang w:eastAsia="zh-CN"/>
              </w:rPr>
              <w:t>PPO</w:t>
            </w:r>
          </w:p>
        </w:tc>
        <w:tc>
          <w:tcPr>
            <w:tcW w:w="1275" w:type="dxa"/>
          </w:tcPr>
          <w:p w14:paraId="4DFE8423" w14:textId="35E19914" w:rsidR="00F55ACE" w:rsidRPr="00F96519" w:rsidRDefault="00F96519" w:rsidP="00F55ACE">
            <w:pPr>
              <w:spacing w:after="0"/>
              <w:rPr>
                <w:rFonts w:eastAsia="宋体"/>
                <w:sz w:val="22"/>
                <w:lang w:eastAsia="zh-CN"/>
              </w:rPr>
            </w:pPr>
            <w:r>
              <w:rPr>
                <w:rFonts w:eastAsia="宋体" w:hint="eastAsia"/>
                <w:sz w:val="22"/>
                <w:lang w:eastAsia="zh-CN"/>
              </w:rPr>
              <w:t>N</w:t>
            </w:r>
            <w:r>
              <w:rPr>
                <w:rFonts w:eastAsia="宋体"/>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宋体"/>
                <w:sz w:val="22"/>
                <w:lang w:val="en-US" w:eastAsia="zh-CN"/>
              </w:rPr>
              <w:t>Usually,</w:t>
            </w:r>
            <w:r w:rsidR="00F96519">
              <w:rPr>
                <w:rFonts w:eastAsia="宋体"/>
                <w:sz w:val="22"/>
                <w:lang w:val="en-US" w:eastAsia="zh-CN"/>
              </w:rPr>
              <w:t xml:space="preserve"> there is no need to mention </w:t>
            </w:r>
            <w:r w:rsidR="00F96519">
              <w:rPr>
                <w:rFonts w:eastAsia="宋体" w:hint="eastAsia"/>
                <w:sz w:val="22"/>
                <w:lang w:val="en-US" w:eastAsia="zh-CN"/>
              </w:rPr>
              <w:t>UE inside behavior</w:t>
            </w:r>
            <w:r w:rsidR="00F96519">
              <w:rPr>
                <w:rFonts w:eastAsia="宋体"/>
                <w:sz w:val="22"/>
                <w:lang w:val="en-US" w:eastAsia="zh-CN"/>
              </w:rPr>
              <w:t xml:space="preserve"> in </w:t>
            </w:r>
            <w:r w:rsidR="00F96519">
              <w:rPr>
                <w:rFonts w:eastAsia="宋体" w:hint="eastAsia"/>
                <w:sz w:val="22"/>
                <w:lang w:val="en-US" w:eastAsia="zh-CN"/>
              </w:rPr>
              <w:t>MAC</w:t>
            </w:r>
            <w:r w:rsidR="00F96519">
              <w:rPr>
                <w:rFonts w:eastAsia="宋体"/>
                <w:sz w:val="22"/>
                <w:lang w:val="en-US" w:eastAsia="zh-CN"/>
              </w:rPr>
              <w:t xml:space="preserve"> </w:t>
            </w:r>
            <w:r w:rsidR="00F96519">
              <w:rPr>
                <w:rFonts w:eastAsia="宋体"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bookmarkStart w:id="77" w:name="_GoBack"/>
            <w:bookmarkEnd w:id="77"/>
          </w:p>
        </w:tc>
      </w:tr>
      <w:tr w:rsidR="00F55ACE" w14:paraId="71474CB3" w14:textId="77777777">
        <w:tc>
          <w:tcPr>
            <w:tcW w:w="1555" w:type="dxa"/>
          </w:tcPr>
          <w:p w14:paraId="386FC37A" w14:textId="77777777" w:rsidR="00F55ACE" w:rsidRDefault="00F55ACE" w:rsidP="00F55ACE">
            <w:pPr>
              <w:spacing w:after="0"/>
              <w:rPr>
                <w:sz w:val="22"/>
                <w:lang w:eastAsia="ko-KR"/>
              </w:rPr>
            </w:pPr>
          </w:p>
        </w:tc>
        <w:tc>
          <w:tcPr>
            <w:tcW w:w="1275" w:type="dxa"/>
          </w:tcPr>
          <w:p w14:paraId="32AAEE72" w14:textId="77777777" w:rsidR="00F55ACE" w:rsidRDefault="00F55ACE" w:rsidP="00F55ACE">
            <w:pPr>
              <w:spacing w:after="0"/>
              <w:rPr>
                <w:sz w:val="22"/>
                <w:lang w:eastAsia="ko-KR"/>
              </w:rPr>
            </w:pP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77777777" w:rsidR="00F55ACE" w:rsidRDefault="00F55ACE" w:rsidP="00F55ACE">
            <w:pPr>
              <w:spacing w:after="0"/>
              <w:rPr>
                <w:sz w:val="22"/>
                <w:lang w:eastAsia="ko-KR"/>
              </w:rPr>
            </w:pPr>
          </w:p>
        </w:tc>
        <w:tc>
          <w:tcPr>
            <w:tcW w:w="1275" w:type="dxa"/>
          </w:tcPr>
          <w:p w14:paraId="25F0EA7B" w14:textId="77777777" w:rsidR="00F55ACE" w:rsidRDefault="00F55ACE" w:rsidP="00F55ACE">
            <w:pPr>
              <w:spacing w:after="0"/>
              <w:rPr>
                <w:sz w:val="22"/>
                <w:lang w:eastAsia="ko-KR"/>
              </w:rPr>
            </w:pPr>
          </w:p>
        </w:tc>
        <w:tc>
          <w:tcPr>
            <w:tcW w:w="6801" w:type="dxa"/>
          </w:tcPr>
          <w:p w14:paraId="26603C37" w14:textId="77777777" w:rsidR="00F55ACE" w:rsidRDefault="00F55ACE" w:rsidP="00F55ACE">
            <w:pPr>
              <w:spacing w:after="0"/>
              <w:rPr>
                <w:sz w:val="22"/>
                <w:lang w:eastAsia="ko-KR"/>
              </w:rPr>
            </w:pPr>
          </w:p>
        </w:tc>
      </w:tr>
      <w:tr w:rsidR="00F55ACE" w14:paraId="44064FCD" w14:textId="77777777">
        <w:tc>
          <w:tcPr>
            <w:tcW w:w="1555" w:type="dxa"/>
          </w:tcPr>
          <w:p w14:paraId="7FE4FCF7" w14:textId="77777777" w:rsidR="00F55ACE" w:rsidRDefault="00F55ACE" w:rsidP="00F55ACE">
            <w:pPr>
              <w:spacing w:after="0"/>
              <w:rPr>
                <w:sz w:val="22"/>
                <w:lang w:eastAsia="ko-KR"/>
              </w:rPr>
            </w:pPr>
          </w:p>
        </w:tc>
        <w:tc>
          <w:tcPr>
            <w:tcW w:w="1275" w:type="dxa"/>
          </w:tcPr>
          <w:p w14:paraId="0EC9897E" w14:textId="77777777" w:rsidR="00F55ACE" w:rsidRDefault="00F55ACE" w:rsidP="00F55ACE">
            <w:pPr>
              <w:spacing w:after="0"/>
              <w:rPr>
                <w:sz w:val="22"/>
                <w:lang w:eastAsia="ko-KR"/>
              </w:rPr>
            </w:pPr>
          </w:p>
        </w:tc>
        <w:tc>
          <w:tcPr>
            <w:tcW w:w="6801" w:type="dxa"/>
          </w:tcPr>
          <w:p w14:paraId="64AC60B1" w14:textId="77777777" w:rsidR="00F55ACE" w:rsidRDefault="00F55ACE" w:rsidP="00F55ACE">
            <w:pPr>
              <w:spacing w:after="0"/>
              <w:rPr>
                <w:sz w:val="22"/>
                <w:lang w:eastAsia="ko-KR"/>
              </w:rPr>
            </w:pPr>
          </w:p>
        </w:tc>
      </w:tr>
      <w:tr w:rsidR="00F55ACE" w14:paraId="0D0CFC49" w14:textId="77777777">
        <w:tc>
          <w:tcPr>
            <w:tcW w:w="1555" w:type="dxa"/>
          </w:tcPr>
          <w:p w14:paraId="41303BB9" w14:textId="77777777" w:rsidR="00F55ACE" w:rsidRDefault="00F55ACE" w:rsidP="00F55ACE">
            <w:pPr>
              <w:spacing w:after="0"/>
              <w:rPr>
                <w:sz w:val="22"/>
                <w:lang w:eastAsia="ko-KR"/>
              </w:rPr>
            </w:pPr>
          </w:p>
        </w:tc>
        <w:tc>
          <w:tcPr>
            <w:tcW w:w="1275" w:type="dxa"/>
          </w:tcPr>
          <w:p w14:paraId="726FF049" w14:textId="77777777" w:rsidR="00F55ACE" w:rsidRDefault="00F55ACE" w:rsidP="00F55ACE">
            <w:pPr>
              <w:spacing w:after="0"/>
              <w:rPr>
                <w:sz w:val="22"/>
                <w:lang w:eastAsia="ko-KR"/>
              </w:rPr>
            </w:pPr>
          </w:p>
        </w:tc>
        <w:tc>
          <w:tcPr>
            <w:tcW w:w="6801" w:type="dxa"/>
          </w:tcPr>
          <w:p w14:paraId="4B6216AE" w14:textId="77777777" w:rsidR="00F55ACE" w:rsidRDefault="00F55ACE" w:rsidP="00F55ACE">
            <w:pPr>
              <w:spacing w:after="0"/>
              <w:rPr>
                <w:sz w:val="22"/>
                <w:lang w:eastAsia="ko-KR"/>
              </w:rPr>
            </w:pPr>
          </w:p>
        </w:tc>
      </w:tr>
      <w:tr w:rsidR="00F55ACE" w14:paraId="0F13EE2F" w14:textId="77777777">
        <w:tc>
          <w:tcPr>
            <w:tcW w:w="1555" w:type="dxa"/>
          </w:tcPr>
          <w:p w14:paraId="463745A6" w14:textId="77777777" w:rsidR="00F55ACE" w:rsidRDefault="00F55ACE" w:rsidP="00F55ACE">
            <w:pPr>
              <w:spacing w:after="0"/>
              <w:rPr>
                <w:sz w:val="22"/>
                <w:lang w:eastAsia="ko-KR"/>
              </w:rPr>
            </w:pPr>
          </w:p>
        </w:tc>
        <w:tc>
          <w:tcPr>
            <w:tcW w:w="1275" w:type="dxa"/>
          </w:tcPr>
          <w:p w14:paraId="5177D5EF" w14:textId="77777777" w:rsidR="00F55ACE" w:rsidRDefault="00F55ACE" w:rsidP="00F55ACE">
            <w:pPr>
              <w:spacing w:after="0"/>
              <w:rPr>
                <w:sz w:val="22"/>
                <w:lang w:eastAsia="ko-KR"/>
              </w:rPr>
            </w:pPr>
          </w:p>
        </w:tc>
        <w:tc>
          <w:tcPr>
            <w:tcW w:w="6801" w:type="dxa"/>
          </w:tcPr>
          <w:p w14:paraId="7D57097D" w14:textId="77777777" w:rsidR="00F55ACE" w:rsidRDefault="00F55ACE" w:rsidP="00F55ACE">
            <w:pPr>
              <w:spacing w:after="0"/>
              <w:rPr>
                <w:sz w:val="22"/>
                <w:lang w:eastAsia="ko-KR"/>
              </w:rPr>
            </w:pP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9E"/>
    <w:rsid w:val="000819CE"/>
    <w:rsid w:val="000B015B"/>
    <w:rsid w:val="000D5FE9"/>
    <w:rsid w:val="00116148"/>
    <w:rsid w:val="001E7530"/>
    <w:rsid w:val="00286C72"/>
    <w:rsid w:val="00347512"/>
    <w:rsid w:val="0036457E"/>
    <w:rsid w:val="003D072A"/>
    <w:rsid w:val="003D4E4C"/>
    <w:rsid w:val="00425017"/>
    <w:rsid w:val="004457CC"/>
    <w:rsid w:val="00484CCC"/>
    <w:rsid w:val="006F6AE6"/>
    <w:rsid w:val="00702616"/>
    <w:rsid w:val="0073329E"/>
    <w:rsid w:val="007D02C6"/>
    <w:rsid w:val="00820316"/>
    <w:rsid w:val="008C7919"/>
    <w:rsid w:val="00AD6C62"/>
    <w:rsid w:val="00B067D6"/>
    <w:rsid w:val="00B4126D"/>
    <w:rsid w:val="00BE34C4"/>
    <w:rsid w:val="00C33D5D"/>
    <w:rsid w:val="00CC2028"/>
    <w:rsid w:val="00D51B62"/>
    <w:rsid w:val="00D56A88"/>
    <w:rsid w:val="00DF4B26"/>
    <w:rsid w:val="00EE706E"/>
    <w:rsid w:val="00EF17F2"/>
    <w:rsid w:val="00F25F0E"/>
    <w:rsid w:val="00F55ACE"/>
    <w:rsid w:val="00F96519"/>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9290"/>
  <w15:docId w15:val="{887E4EEB-01C8-4F1E-AFCA-66F29AF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Documents\3GPP\tsg_ran\WG2\TSGR2_113-e\Docs\R2-2100219.zip" TargetMode="External"/><Relationship Id="rId18" Type="http://schemas.openxmlformats.org/officeDocument/2006/relationships/hyperlink" Target="file:///D:\Documents\3GPP\tsg_ran\WG2\TSGR2_113-e\Docs\R2-210151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hyperlink" Target="file:///D:\Documents\3GPP\tsg_ran\WG2\TSGR2_113-e\Docs\R2-2100026.zip" TargetMode="External"/><Relationship Id="rId17" Type="http://schemas.openxmlformats.org/officeDocument/2006/relationships/hyperlink" Target="file:///D:\Documents\3GPP\tsg_ran\WG2\TSGR2_113-e\Docs\R2-2101005.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00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3-e\Docs\R2-2100890.zip" TargetMode="External"/><Relationship Id="rId10" Type="http://schemas.openxmlformats.org/officeDocument/2006/relationships/settings" Target="settings.xml"/><Relationship Id="rId19" Type="http://schemas.openxmlformats.org/officeDocument/2006/relationships/hyperlink" Target="file:///D:\Documents\3GPP\tsg_ran\WG2\TSGR2_113-e\Docs\R2-210071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88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7C6642-AD4A-4948-AA95-CA339BD6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70</TotalTime>
  <Pages>8</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xiaomi</cp:lastModifiedBy>
  <cp:revision>24</cp:revision>
  <dcterms:created xsi:type="dcterms:W3CDTF">2021-01-27T05:40:00Z</dcterms:created>
  <dcterms:modified xsi:type="dcterms:W3CDTF">2021-01-27T07:54:00Z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