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 xml:space="preserve">Phase </w:t>
      </w:r>
      <w:proofErr w:type="gramStart"/>
      <w:r>
        <w:t>1,</w:t>
      </w:r>
      <w:proofErr w:type="gramEnd"/>
      <w:r>
        <w:t xml:space="preserve">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proofErr w:type="gramStart"/>
      <w:r>
        <w:t>Incoming LS etc.</w:t>
      </w:r>
      <w:proofErr w:type="gramEnd"/>
      <w:r>
        <w:t xml:space="preserve"> </w:t>
      </w:r>
    </w:p>
    <w:p w14:paraId="1B5717EC" w14:textId="77777777" w:rsidR="0073329E" w:rsidRDefault="00EF17F2">
      <w:pPr>
        <w:pStyle w:val="Doc-title"/>
      </w:pPr>
      <w:hyperlink r:id="rId13"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w:t>
      </w:r>
      <w:proofErr w:type="gramStart"/>
      <w:r w:rsidR="00F55ACE">
        <w:t>:RAN2</w:t>
      </w:r>
      <w:proofErr w:type="gramEnd"/>
    </w:p>
    <w:p w14:paraId="773D7460" w14:textId="77777777" w:rsidR="0073329E" w:rsidRDefault="00F55ACE">
      <w:pPr>
        <w:pStyle w:val="BoldComments"/>
      </w:pPr>
      <w:r>
        <w:t>User Plane I</w:t>
      </w:r>
    </w:p>
    <w:p w14:paraId="0BA67732" w14:textId="77777777" w:rsidR="0073329E" w:rsidRDefault="00EF17F2">
      <w:pPr>
        <w:pStyle w:val="Doc-title"/>
      </w:pPr>
      <w:hyperlink r:id="rId14" w:tooltip="D:Documents3GPPtsg_ranWG2TSGR2_113-eDocsR2-2100219.zip" w:history="1">
        <w:r w:rsidR="00F55ACE">
          <w:rPr>
            <w:rStyle w:val="Hyperlink"/>
          </w:rPr>
          <w:t>R2-2100219</w:t>
        </w:r>
      </w:hyperlink>
      <w:r w:rsidR="00F55ACE">
        <w:tab/>
        <w:t xml:space="preserve">Explicit discard of UL grants colliding with UL grants in RAR, or to TC-RNTI, or of MSGA </w:t>
      </w:r>
      <w:proofErr w:type="gramStart"/>
      <w:r w:rsidR="00F55ACE">
        <w:t>payload</w:t>
      </w:r>
      <w:proofErr w:type="gramEnd"/>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EF17F2">
      <w:pPr>
        <w:pStyle w:val="Doc-title"/>
      </w:pPr>
      <w:hyperlink r:id="rId15"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EF17F2">
      <w:pPr>
        <w:pStyle w:val="Doc-title"/>
      </w:pPr>
      <w:hyperlink r:id="rId16"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EF17F2">
      <w:pPr>
        <w:pStyle w:val="Doc-title"/>
      </w:pPr>
      <w:hyperlink r:id="rId17"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 xml:space="preserve">Samsung, Ericsson, ZTE, Nokia, Huawei, </w:t>
      </w:r>
      <w:proofErr w:type="spellStart"/>
      <w:r w:rsidR="00F55ACE">
        <w:t>HiSilicon</w:t>
      </w:r>
      <w:proofErr w:type="spellEnd"/>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EF17F2">
      <w:pPr>
        <w:pStyle w:val="Doc-title"/>
      </w:pPr>
      <w:hyperlink r:id="rId18"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 xml:space="preserve">Samsung, Ericsson, ZTE, Nokia, CATT, Huawei, </w:t>
      </w:r>
      <w:proofErr w:type="spellStart"/>
      <w:r w:rsidR="00F55ACE">
        <w:t>HiSilicon</w:t>
      </w:r>
      <w:proofErr w:type="spellEnd"/>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EF17F2">
      <w:pPr>
        <w:pStyle w:val="Doc-title"/>
      </w:pPr>
      <w:hyperlink r:id="rId19"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EF17F2">
      <w:pPr>
        <w:pStyle w:val="Doc-title"/>
      </w:pPr>
      <w:hyperlink r:id="rId20"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proofErr w:type="spellStart"/>
            <w:r>
              <w:rPr>
                <w:rFonts w:ascii="Arial" w:eastAsia="SimSun" w:hAnsi="Arial" w:cs="Arial"/>
                <w:i/>
                <w:lang w:eastAsia="ko-KR"/>
              </w:rPr>
              <w:t>lch-basedPrioritization</w:t>
            </w:r>
            <w:proofErr w:type="spellEnd"/>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77777777" w:rsidR="0073329E" w:rsidRDefault="0073329E">
            <w:pPr>
              <w:spacing w:after="0"/>
              <w:rPr>
                <w:sz w:val="22"/>
                <w:lang w:eastAsia="ko-KR"/>
              </w:rPr>
            </w:pPr>
          </w:p>
        </w:tc>
        <w:tc>
          <w:tcPr>
            <w:tcW w:w="1275" w:type="dxa"/>
          </w:tcPr>
          <w:p w14:paraId="49EE61BE" w14:textId="77777777" w:rsidR="0073329E" w:rsidRDefault="0073329E">
            <w:pPr>
              <w:spacing w:after="0"/>
              <w:rPr>
                <w:sz w:val="22"/>
                <w:lang w:eastAsia="ko-KR"/>
              </w:rPr>
            </w:pP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7777777" w:rsidR="0073329E" w:rsidRDefault="0073329E">
            <w:pPr>
              <w:spacing w:after="0"/>
              <w:rPr>
                <w:sz w:val="22"/>
                <w:lang w:eastAsia="ko-KR"/>
              </w:rPr>
            </w:pPr>
          </w:p>
        </w:tc>
        <w:tc>
          <w:tcPr>
            <w:tcW w:w="1275" w:type="dxa"/>
          </w:tcPr>
          <w:p w14:paraId="6F5655CF" w14:textId="77777777" w:rsidR="0073329E" w:rsidRDefault="0073329E">
            <w:pPr>
              <w:spacing w:after="0"/>
              <w:rPr>
                <w:sz w:val="22"/>
                <w:lang w:eastAsia="ko-KR"/>
              </w:rPr>
            </w:pP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7777777" w:rsidR="0073329E" w:rsidRDefault="0073329E">
            <w:pPr>
              <w:spacing w:after="0"/>
              <w:rPr>
                <w:sz w:val="22"/>
                <w:lang w:eastAsia="ko-KR"/>
              </w:rPr>
            </w:pPr>
          </w:p>
        </w:tc>
        <w:tc>
          <w:tcPr>
            <w:tcW w:w="1275" w:type="dxa"/>
          </w:tcPr>
          <w:p w14:paraId="77148D03" w14:textId="77777777" w:rsidR="0073329E" w:rsidRDefault="0073329E">
            <w:pPr>
              <w:spacing w:after="0"/>
              <w:rPr>
                <w:sz w:val="22"/>
                <w:lang w:eastAsia="ko-KR"/>
              </w:rPr>
            </w:pP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77777777" w:rsidR="0073329E" w:rsidRDefault="0073329E">
            <w:pPr>
              <w:spacing w:after="0"/>
              <w:rPr>
                <w:sz w:val="22"/>
                <w:lang w:eastAsia="ko-KR"/>
              </w:rPr>
            </w:pPr>
          </w:p>
        </w:tc>
        <w:tc>
          <w:tcPr>
            <w:tcW w:w="1275" w:type="dxa"/>
          </w:tcPr>
          <w:p w14:paraId="7518303C" w14:textId="77777777" w:rsidR="0073329E" w:rsidRDefault="0073329E">
            <w:pPr>
              <w:spacing w:after="0"/>
              <w:rPr>
                <w:sz w:val="22"/>
                <w:lang w:eastAsia="ko-KR"/>
              </w:rPr>
            </w:pP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77777777" w:rsidR="0073329E" w:rsidRDefault="0073329E">
            <w:pPr>
              <w:spacing w:after="0"/>
              <w:rPr>
                <w:sz w:val="22"/>
                <w:lang w:eastAsia="ko-KR"/>
              </w:rPr>
            </w:pPr>
          </w:p>
        </w:tc>
        <w:tc>
          <w:tcPr>
            <w:tcW w:w="1275" w:type="dxa"/>
          </w:tcPr>
          <w:p w14:paraId="4AEE63F1" w14:textId="77777777" w:rsidR="0073329E" w:rsidRDefault="0073329E">
            <w:pPr>
              <w:spacing w:after="0"/>
              <w:rPr>
                <w:sz w:val="22"/>
                <w:lang w:eastAsia="ko-KR"/>
              </w:rPr>
            </w:pP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77777777" w:rsidR="0073329E" w:rsidRDefault="0073329E">
            <w:pPr>
              <w:spacing w:after="0"/>
              <w:rPr>
                <w:sz w:val="22"/>
                <w:lang w:eastAsia="ko-KR"/>
              </w:rPr>
            </w:pPr>
          </w:p>
        </w:tc>
        <w:tc>
          <w:tcPr>
            <w:tcW w:w="1275" w:type="dxa"/>
          </w:tcPr>
          <w:p w14:paraId="4C627E02" w14:textId="77777777" w:rsidR="0073329E" w:rsidRDefault="0073329E">
            <w:pPr>
              <w:spacing w:after="0"/>
              <w:rPr>
                <w:sz w:val="22"/>
                <w:lang w:eastAsia="ko-KR"/>
              </w:rPr>
            </w:pP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7777777" w:rsidR="0073329E" w:rsidRDefault="0073329E">
            <w:pPr>
              <w:spacing w:after="0"/>
              <w:rPr>
                <w:sz w:val="22"/>
                <w:lang w:eastAsia="ko-KR"/>
              </w:rPr>
            </w:pPr>
          </w:p>
        </w:tc>
        <w:tc>
          <w:tcPr>
            <w:tcW w:w="1275" w:type="dxa"/>
          </w:tcPr>
          <w:p w14:paraId="4377DF72" w14:textId="77777777" w:rsidR="0073329E" w:rsidRDefault="0073329E">
            <w:pPr>
              <w:spacing w:after="0"/>
              <w:rPr>
                <w:sz w:val="22"/>
                <w:lang w:eastAsia="ko-KR"/>
              </w:rPr>
            </w:pP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proofErr w:type="spellStart"/>
      <w:r>
        <w:rPr>
          <w:i/>
          <w:sz w:val="22"/>
          <w:lang w:eastAsia="ko-KR"/>
        </w:rPr>
        <w:t>lch-basedPrioritization</w:t>
      </w:r>
      <w:proofErr w:type="spellEnd"/>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proofErr w:type="spellStart"/>
            <w:r>
              <w:rPr>
                <w:rFonts w:eastAsia="SimSun"/>
                <w:i/>
                <w:lang w:eastAsia="ko-KR"/>
              </w:rPr>
              <w:t>lch-basedPrioritization</w:t>
            </w:r>
            <w:proofErr w:type="spellEnd"/>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w:t>
              </w:r>
              <w:proofErr w:type="spellStart"/>
              <w:r>
                <w:rPr>
                  <w:rFonts w:eastAsia="SimSun"/>
                  <w:lang w:eastAsia="en-US"/>
                </w:rPr>
                <w:t>fallback</w:t>
              </w:r>
              <w:proofErr w:type="spellEnd"/>
              <w:r>
                <w:rPr>
                  <w:rFonts w:eastAsia="SimSun"/>
                  <w:lang w:eastAsia="en-US"/>
                </w:rPr>
                <w:t xml:space="preserve">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lastRenderedPageBreak/>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w:t>
              </w:r>
              <w:proofErr w:type="spellStart"/>
              <w:r>
                <w:rPr>
                  <w:rFonts w:eastAsia="SimSun"/>
                  <w:lang w:eastAsia="en-US"/>
                </w:rPr>
                <w:t>fallback</w:t>
              </w:r>
              <w:proofErr w:type="spellEnd"/>
              <w:r>
                <w:rPr>
                  <w:rFonts w:eastAsia="SimSun"/>
                  <w:lang w:eastAsia="en-US"/>
                </w:rPr>
                <w:t xml:space="preserve">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 xml:space="preserve">Option 1B (R2-2101005, Samsung, Ericsson, ZTE, Nokia, CATT, Huawei, </w:t>
      </w:r>
      <w:proofErr w:type="spellStart"/>
      <w:proofErr w:type="gramStart"/>
      <w:r>
        <w:rPr>
          <w:b/>
          <w:sz w:val="22"/>
          <w:lang w:eastAsia="ko-KR"/>
        </w:rPr>
        <w:t>HiSilicon</w:t>
      </w:r>
      <w:proofErr w:type="spellEnd"/>
      <w:proofErr w:type="gramEnd"/>
      <w:r>
        <w:rPr>
          <w:b/>
          <w:sz w:val="22"/>
          <w:lang w:eastAsia="ko-KR"/>
        </w:rPr>
        <w:t>):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 xml:space="preserve">received in a Random Access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proofErr w:type="spellStart"/>
            <w:r>
              <w:rPr>
                <w:i/>
                <w:lang w:eastAsia="ko-KR"/>
              </w:rPr>
              <w:t>lch-basedPrioritization</w:t>
            </w:r>
            <w:proofErr w:type="spellEnd"/>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 xml:space="preserve">received in a Random Access Response (i.e. in a MAC RAR or a </w:t>
              </w:r>
              <w:proofErr w:type="spellStart"/>
              <w:r>
                <w:t>fallback</w:t>
              </w:r>
              <w:proofErr w:type="spellEnd"/>
              <w:r>
                <w:t xml:space="preserve">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lastRenderedPageBreak/>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 xml:space="preserve">Option 2B (R2-2101004, Samsung, Ericsson, ZTE, Nokia, Huawei, </w:t>
      </w:r>
      <w:proofErr w:type="spellStart"/>
      <w:proofErr w:type="gramStart"/>
      <w:r>
        <w:rPr>
          <w:b/>
          <w:sz w:val="22"/>
          <w:lang w:eastAsia="ko-KR"/>
        </w:rPr>
        <w:t>HiSilicon</w:t>
      </w:r>
      <w:proofErr w:type="spellEnd"/>
      <w:proofErr w:type="gramEnd"/>
      <w:r>
        <w:rPr>
          <w:b/>
          <w:sz w:val="22"/>
          <w:lang w:eastAsia="ko-KR"/>
        </w:rPr>
        <w:t>):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proofErr w:type="spellStart"/>
            <w:r>
              <w:rPr>
                <w:rFonts w:eastAsia="Times New Roman"/>
                <w:i/>
                <w:lang w:eastAsia="ko-KR"/>
              </w:rPr>
              <w:t>lch-basedPrioritization</w:t>
            </w:r>
            <w:proofErr w:type="spellEnd"/>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proofErr w:type="spellStart"/>
            <w:r>
              <w:rPr>
                <w:rFonts w:eastAsia="Times New Roman"/>
                <w:i/>
                <w:lang w:eastAsia="ko-KR"/>
              </w:rPr>
              <w:t>lch-basedPrioritization</w:t>
            </w:r>
            <w:proofErr w:type="spellEnd"/>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proofErr w:type="spellStart"/>
      <w:r>
        <w:rPr>
          <w:b/>
          <w:i/>
          <w:sz w:val="22"/>
          <w:lang w:eastAsia="ko-KR"/>
        </w:rPr>
        <w:t>lch-basedPrioritization</w:t>
      </w:r>
      <w:proofErr w:type="spellEnd"/>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proofErr w:type="spellStart"/>
            <w:ins w:id="51" w:author="seungjune.yi" w:date="2021-01-13T15:37:00Z">
              <w:r>
                <w:rPr>
                  <w:i/>
                  <w:lang w:eastAsia="ko-KR"/>
                </w:rPr>
                <w:t>lch-basedPrioritization</w:t>
              </w:r>
              <w:proofErr w:type="spellEnd"/>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t>
      </w:r>
      <w:proofErr w:type="gramStart"/>
      <w:r>
        <w:rPr>
          <w:b/>
          <w:sz w:val="22"/>
          <w:lang w:eastAsia="ko-KR"/>
        </w:rPr>
        <w:t>Which</w:t>
      </w:r>
      <w:proofErr w:type="gramEnd"/>
      <w:r>
        <w:rPr>
          <w:b/>
          <w:sz w:val="22"/>
          <w:lang w:eastAsia="ko-KR"/>
        </w:rPr>
        <w:t xml:space="preserve">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 xml:space="preserve">Option 1B/2B </w:t>
            </w:r>
            <w:proofErr w:type="gramStart"/>
            <w:r>
              <w:rPr>
                <w:sz w:val="22"/>
                <w:lang w:eastAsia="ko-KR"/>
              </w:rPr>
              <w:t>seem</w:t>
            </w:r>
            <w:proofErr w:type="gramEnd"/>
            <w:r>
              <w:rPr>
                <w:sz w:val="22"/>
                <w:lang w:eastAsia="ko-KR"/>
              </w:rPr>
              <w:t xml:space="preserve">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 xml:space="preserve">Option 1B is similar to Option 3, the difference being explicit list of UL grant related to Random Access. Thus, our second preference is Option </w:t>
            </w:r>
            <w:r>
              <w:rPr>
                <w:sz w:val="22"/>
                <w:lang w:eastAsia="ko-KR"/>
              </w:rPr>
              <w:lastRenderedPageBreak/>
              <w:t>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lastRenderedPageBreak/>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777777" w:rsidR="00D51B62" w:rsidRDefault="00D51B62" w:rsidP="00D51B62">
            <w:pPr>
              <w:spacing w:after="0"/>
              <w:rPr>
                <w:sz w:val="22"/>
                <w:lang w:eastAsia="ko-KR"/>
              </w:rPr>
            </w:pPr>
          </w:p>
        </w:tc>
        <w:tc>
          <w:tcPr>
            <w:tcW w:w="1417" w:type="dxa"/>
          </w:tcPr>
          <w:p w14:paraId="2FFFF427" w14:textId="77777777" w:rsidR="00D51B62" w:rsidRDefault="00D51B62" w:rsidP="00D51B62">
            <w:pPr>
              <w:spacing w:after="0"/>
              <w:rPr>
                <w:sz w:val="22"/>
                <w:lang w:eastAsia="ko-KR"/>
              </w:rPr>
            </w:pPr>
          </w:p>
        </w:tc>
        <w:tc>
          <w:tcPr>
            <w:tcW w:w="6801" w:type="dxa"/>
          </w:tcPr>
          <w:p w14:paraId="094654E3" w14:textId="77777777" w:rsidR="00D51B62" w:rsidRDefault="00D51B62" w:rsidP="00D51B62">
            <w:pPr>
              <w:spacing w:after="0"/>
              <w:rPr>
                <w:sz w:val="22"/>
                <w:lang w:eastAsia="ko-KR"/>
              </w:rPr>
            </w:pPr>
          </w:p>
        </w:tc>
      </w:tr>
      <w:tr w:rsidR="00D51B62" w14:paraId="54012142" w14:textId="77777777">
        <w:tc>
          <w:tcPr>
            <w:tcW w:w="1413" w:type="dxa"/>
          </w:tcPr>
          <w:p w14:paraId="4AEB5A15" w14:textId="77777777" w:rsidR="00D51B62" w:rsidRDefault="00D51B62" w:rsidP="00D51B62">
            <w:pPr>
              <w:spacing w:after="0"/>
              <w:rPr>
                <w:sz w:val="22"/>
                <w:lang w:eastAsia="ko-KR"/>
              </w:rPr>
            </w:pPr>
          </w:p>
        </w:tc>
        <w:tc>
          <w:tcPr>
            <w:tcW w:w="1417" w:type="dxa"/>
          </w:tcPr>
          <w:p w14:paraId="41EBC699" w14:textId="77777777" w:rsidR="00D51B62" w:rsidRDefault="00D51B62" w:rsidP="00D51B62">
            <w:pPr>
              <w:spacing w:after="0"/>
              <w:rPr>
                <w:sz w:val="22"/>
                <w:lang w:eastAsia="ko-KR"/>
              </w:rPr>
            </w:pPr>
          </w:p>
        </w:tc>
        <w:tc>
          <w:tcPr>
            <w:tcW w:w="6801" w:type="dxa"/>
          </w:tcPr>
          <w:p w14:paraId="0D2EB5CD" w14:textId="77777777" w:rsidR="00D51B62" w:rsidRDefault="00D51B62" w:rsidP="00D51B62">
            <w:pPr>
              <w:spacing w:after="0"/>
              <w:rPr>
                <w:sz w:val="22"/>
                <w:lang w:eastAsia="ko-KR"/>
              </w:rPr>
            </w:pPr>
          </w:p>
        </w:tc>
      </w:tr>
      <w:tr w:rsidR="00D51B62" w14:paraId="043C8886" w14:textId="77777777">
        <w:tc>
          <w:tcPr>
            <w:tcW w:w="1413" w:type="dxa"/>
          </w:tcPr>
          <w:p w14:paraId="4A65CC20" w14:textId="77777777" w:rsidR="00D51B62" w:rsidRDefault="00D51B62" w:rsidP="00D51B62">
            <w:pPr>
              <w:spacing w:after="0"/>
              <w:rPr>
                <w:sz w:val="22"/>
                <w:lang w:eastAsia="ko-KR"/>
              </w:rPr>
            </w:pPr>
          </w:p>
        </w:tc>
        <w:tc>
          <w:tcPr>
            <w:tcW w:w="1417" w:type="dxa"/>
          </w:tcPr>
          <w:p w14:paraId="3E54B7B9" w14:textId="77777777" w:rsidR="00D51B62" w:rsidRDefault="00D51B62" w:rsidP="00D51B62">
            <w:pPr>
              <w:spacing w:after="0"/>
              <w:rPr>
                <w:sz w:val="22"/>
                <w:lang w:eastAsia="ko-KR"/>
              </w:rPr>
            </w:pPr>
          </w:p>
        </w:tc>
        <w:tc>
          <w:tcPr>
            <w:tcW w:w="6801" w:type="dxa"/>
          </w:tcPr>
          <w:p w14:paraId="531914B7" w14:textId="77777777" w:rsidR="00D51B62" w:rsidRDefault="00D51B62" w:rsidP="00D51B62">
            <w:pPr>
              <w:spacing w:after="0"/>
              <w:rPr>
                <w:sz w:val="22"/>
                <w:lang w:eastAsia="ko-KR"/>
              </w:rPr>
            </w:pPr>
          </w:p>
        </w:tc>
      </w:tr>
      <w:tr w:rsidR="00D51B62" w14:paraId="759408C9" w14:textId="77777777">
        <w:tc>
          <w:tcPr>
            <w:tcW w:w="1413" w:type="dxa"/>
          </w:tcPr>
          <w:p w14:paraId="214E4091" w14:textId="77777777" w:rsidR="00D51B62" w:rsidRDefault="00D51B62" w:rsidP="00D51B62">
            <w:pPr>
              <w:spacing w:after="0"/>
              <w:rPr>
                <w:sz w:val="22"/>
                <w:lang w:eastAsia="ko-KR"/>
              </w:rPr>
            </w:pPr>
          </w:p>
        </w:tc>
        <w:tc>
          <w:tcPr>
            <w:tcW w:w="1417" w:type="dxa"/>
          </w:tcPr>
          <w:p w14:paraId="520FC3E1" w14:textId="77777777" w:rsidR="00D51B62" w:rsidRDefault="00D51B62" w:rsidP="00D51B62">
            <w:pPr>
              <w:spacing w:after="0"/>
              <w:rPr>
                <w:sz w:val="22"/>
                <w:lang w:eastAsia="ko-KR"/>
              </w:rPr>
            </w:pPr>
          </w:p>
        </w:tc>
        <w:tc>
          <w:tcPr>
            <w:tcW w:w="6801" w:type="dxa"/>
          </w:tcPr>
          <w:p w14:paraId="41DA7A56" w14:textId="77777777" w:rsidR="00D51B62" w:rsidRDefault="00D51B62" w:rsidP="00D51B62">
            <w:pPr>
              <w:spacing w:after="0"/>
              <w:rPr>
                <w:sz w:val="22"/>
                <w:lang w:eastAsia="ko-KR"/>
              </w:rPr>
            </w:pPr>
          </w:p>
        </w:tc>
      </w:tr>
      <w:tr w:rsidR="00D51B62" w14:paraId="452C3AC7" w14:textId="77777777">
        <w:tc>
          <w:tcPr>
            <w:tcW w:w="1413" w:type="dxa"/>
          </w:tcPr>
          <w:p w14:paraId="4B21F52A" w14:textId="77777777" w:rsidR="00D51B62" w:rsidRDefault="00D51B62" w:rsidP="00D51B62">
            <w:pPr>
              <w:spacing w:after="0"/>
              <w:rPr>
                <w:sz w:val="22"/>
                <w:lang w:eastAsia="ko-KR"/>
              </w:rPr>
            </w:pPr>
          </w:p>
        </w:tc>
        <w:tc>
          <w:tcPr>
            <w:tcW w:w="1417" w:type="dxa"/>
          </w:tcPr>
          <w:p w14:paraId="70C726B2" w14:textId="77777777" w:rsidR="00D51B62" w:rsidRDefault="00D51B62" w:rsidP="00D51B62">
            <w:pPr>
              <w:spacing w:after="0"/>
              <w:rPr>
                <w:sz w:val="22"/>
                <w:lang w:eastAsia="ko-KR"/>
              </w:rPr>
            </w:pPr>
          </w:p>
        </w:tc>
        <w:tc>
          <w:tcPr>
            <w:tcW w:w="6801" w:type="dxa"/>
          </w:tcPr>
          <w:p w14:paraId="23245DB9" w14:textId="77777777" w:rsidR="00D51B62" w:rsidRDefault="00D51B62" w:rsidP="00D51B62">
            <w:pPr>
              <w:spacing w:after="0"/>
              <w:rPr>
                <w:sz w:val="22"/>
                <w:lang w:eastAsia="ko-KR"/>
              </w:rPr>
            </w:pPr>
          </w:p>
        </w:tc>
      </w:tr>
      <w:tr w:rsidR="00D51B62" w14:paraId="1B1EC0AA" w14:textId="77777777">
        <w:tc>
          <w:tcPr>
            <w:tcW w:w="1413" w:type="dxa"/>
          </w:tcPr>
          <w:p w14:paraId="4CD7C374" w14:textId="77777777" w:rsidR="00D51B62" w:rsidRDefault="00D51B62" w:rsidP="00D51B62">
            <w:pPr>
              <w:spacing w:after="0"/>
              <w:rPr>
                <w:sz w:val="22"/>
                <w:lang w:eastAsia="ko-KR"/>
              </w:rPr>
            </w:pPr>
          </w:p>
        </w:tc>
        <w:tc>
          <w:tcPr>
            <w:tcW w:w="1417" w:type="dxa"/>
          </w:tcPr>
          <w:p w14:paraId="0C7206D8" w14:textId="77777777" w:rsidR="00D51B62" w:rsidRDefault="00D51B62" w:rsidP="00D51B62">
            <w:pPr>
              <w:spacing w:after="0"/>
              <w:rPr>
                <w:sz w:val="22"/>
                <w:lang w:eastAsia="ko-KR"/>
              </w:rPr>
            </w:pPr>
          </w:p>
        </w:tc>
        <w:tc>
          <w:tcPr>
            <w:tcW w:w="6801" w:type="dxa"/>
          </w:tcPr>
          <w:p w14:paraId="0D7D4DCF" w14:textId="77777777" w:rsidR="00D51B62" w:rsidRDefault="00D51B62" w:rsidP="00D51B62">
            <w:pPr>
              <w:spacing w:after="0"/>
              <w:rPr>
                <w:sz w:val="22"/>
                <w:lang w:eastAsia="ko-KR"/>
              </w:rPr>
            </w:pPr>
          </w:p>
        </w:tc>
      </w:tr>
      <w:tr w:rsidR="00D51B62" w14:paraId="0FA839BD" w14:textId="77777777">
        <w:tc>
          <w:tcPr>
            <w:tcW w:w="1413" w:type="dxa"/>
          </w:tcPr>
          <w:p w14:paraId="05D1F1A8" w14:textId="77777777" w:rsidR="00D51B62" w:rsidRDefault="00D51B62" w:rsidP="00D51B62">
            <w:pPr>
              <w:spacing w:after="0"/>
              <w:rPr>
                <w:sz w:val="22"/>
                <w:lang w:eastAsia="ko-KR"/>
              </w:rPr>
            </w:pPr>
          </w:p>
        </w:tc>
        <w:tc>
          <w:tcPr>
            <w:tcW w:w="1417" w:type="dxa"/>
          </w:tcPr>
          <w:p w14:paraId="623080D6" w14:textId="77777777" w:rsidR="00D51B62" w:rsidRDefault="00D51B62" w:rsidP="00D51B62">
            <w:pPr>
              <w:spacing w:after="0"/>
              <w:rPr>
                <w:sz w:val="22"/>
                <w:lang w:eastAsia="ko-KR"/>
              </w:rPr>
            </w:pPr>
          </w:p>
        </w:tc>
        <w:tc>
          <w:tcPr>
            <w:tcW w:w="6801" w:type="dxa"/>
          </w:tcPr>
          <w:p w14:paraId="79CB8487" w14:textId="77777777" w:rsidR="00D51B62" w:rsidRDefault="00D51B62" w:rsidP="00D51B62">
            <w:pPr>
              <w:spacing w:after="0"/>
              <w:rPr>
                <w:sz w:val="22"/>
                <w:lang w:eastAsia="ko-KR"/>
              </w:rPr>
            </w:pP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proofErr w:type="spellStart"/>
      <w:r>
        <w:rPr>
          <w:rFonts w:eastAsia="Times New Roman"/>
          <w:lang w:eastAsia="ko-KR"/>
        </w:rPr>
        <w:t>overlappign</w:t>
      </w:r>
      <w:proofErr w:type="spellEnd"/>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proofErr w:type="spellStart"/>
            <w:r>
              <w:rPr>
                <w:rFonts w:eastAsia="SimSun"/>
                <w:i/>
                <w:lang w:eastAsia="ko-KR"/>
              </w:rPr>
              <w:t>lch-basedPrioritization</w:t>
            </w:r>
            <w:proofErr w:type="spellEnd"/>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proofErr w:type="spellStart"/>
            <w:r>
              <w:rPr>
                <w:rFonts w:eastAsia="SimSun"/>
                <w:i/>
                <w:iCs/>
                <w:lang w:eastAsia="ko-KR"/>
              </w:rPr>
              <w:t>lch-basedPrioritization</w:t>
            </w:r>
            <w:proofErr w:type="spellEnd"/>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proofErr w:type="spellStart"/>
            <w:r>
              <w:rPr>
                <w:rFonts w:eastAsia="SimSun"/>
                <w:i/>
                <w:lang w:eastAsia="ko-KR"/>
              </w:rPr>
              <w:t>configuredGrantTimer</w:t>
            </w:r>
            <w:proofErr w:type="spellEnd"/>
            <w:r>
              <w:rPr>
                <w:rFonts w:eastAsia="SimSun"/>
                <w:lang w:eastAsia="ko-KR"/>
              </w:rPr>
              <w:t xml:space="preserve"> is not running and </w:t>
            </w:r>
            <w:r>
              <w:rPr>
                <w:rFonts w:eastAsia="SimSun"/>
                <w:i/>
                <w:lang w:eastAsia="ko-KR"/>
              </w:rPr>
              <w:t>cg-</w:t>
            </w:r>
            <w:proofErr w:type="spellStart"/>
            <w:r>
              <w:rPr>
                <w:rFonts w:eastAsia="SimSun"/>
                <w:i/>
                <w:lang w:eastAsia="ko-KR"/>
              </w:rPr>
              <w:t>RetransmissionTimer</w:t>
            </w:r>
            <w:proofErr w:type="spellEnd"/>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t>NOTE 3:</w:t>
            </w:r>
            <w:r>
              <w:rPr>
                <w:rFonts w:eastAsia="SimSun"/>
                <w:lang w:eastAsia="ko-KR"/>
              </w:rPr>
              <w:tab/>
              <w:t xml:space="preserve">If the MAC entity receives a grant in a Random Access Response (i.e. MAC RAR or </w:t>
            </w:r>
            <w:proofErr w:type="spellStart"/>
            <w:r>
              <w:rPr>
                <w:rFonts w:eastAsia="SimSun"/>
                <w:lang w:eastAsia="ko-KR"/>
              </w:rPr>
              <w:t>fallbackRAR</w:t>
            </w:r>
            <w:proofErr w:type="spellEnd"/>
            <w:r>
              <w:rPr>
                <w:rFonts w:eastAsia="SimSun"/>
                <w:lang w:eastAsia="ko-KR"/>
              </w:rPr>
              <w:t xml:space="preserve">) or determines a grant as specified in clause 5.1.2a for MSGA payload and if the MAC entity also receives </w:t>
            </w:r>
            <w:r>
              <w:rPr>
                <w:rFonts w:eastAsia="SimSun"/>
                <w:lang w:eastAsia="ko-KR"/>
              </w:rPr>
              <w:lastRenderedPageBreak/>
              <w:t xml:space="preserve">an overlapping grant for its C-RNTI or CS-RNTI, requiring concurrent transmissions on the </w:t>
            </w:r>
            <w:proofErr w:type="spellStart"/>
            <w:r>
              <w:rPr>
                <w:rFonts w:eastAsia="SimSun"/>
                <w:lang w:eastAsia="ko-KR"/>
              </w:rPr>
              <w:t>SpCell</w:t>
            </w:r>
            <w:proofErr w:type="spellEnd"/>
            <w:r>
              <w:rPr>
                <w:rFonts w:eastAsia="SimSun"/>
                <w:lang w:eastAsia="ko-KR"/>
              </w:rPr>
              <w:t>,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lastRenderedPageBreak/>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 xml:space="preserve">If the MAC entity receives a grant in a Random Access Response (i.e. MAC RAR or </w:t>
            </w:r>
            <w:proofErr w:type="spellStart"/>
            <w:r>
              <w:rPr>
                <w:rFonts w:eastAsia="Times New Roman"/>
                <w:lang w:eastAsia="ko-KR"/>
              </w:rPr>
              <w:t>fallbackRAR</w:t>
            </w:r>
            <w:proofErr w:type="spellEnd"/>
            <w:r>
              <w:rPr>
                <w:rFonts w:eastAsia="Times New Roman"/>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Times New Roman"/>
                <w:lang w:eastAsia="ko-KR"/>
              </w:rPr>
              <w:t>SpCell</w:t>
            </w:r>
            <w:proofErr w:type="spellEnd"/>
            <w:r>
              <w:rPr>
                <w:rFonts w:eastAsia="Times New Roman"/>
                <w:lang w:eastAsia="ko-KR"/>
              </w:rPr>
              <w:t>,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proofErr w:type="spellStart"/>
            <w:r w:rsidRPr="003C0705">
              <w:rPr>
                <w:i/>
                <w:lang w:eastAsia="ko-KR"/>
              </w:rPr>
              <w:t>lch-basedPrioritization</w:t>
            </w:r>
            <w:proofErr w:type="spellEnd"/>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 xml:space="preserve">We think it is worth clarifying that the CGs filtered out in the upper part of 5.4.1 due to overlap with RAR grant/TC-RNTI grant/MSGA </w:t>
            </w:r>
            <w:proofErr w:type="gramStart"/>
            <w:r>
              <w:rPr>
                <w:sz w:val="22"/>
                <w:lang w:eastAsia="ko-KR"/>
              </w:rPr>
              <w:t>do</w:t>
            </w:r>
            <w:proofErr w:type="gramEnd"/>
            <w:r>
              <w:rPr>
                <w:sz w:val="22"/>
                <w:lang w:eastAsia="ko-KR"/>
              </w:rPr>
              <w:t xml:space="preserve"> not participate to the intra-UE prioritization procedure in the lower part of 5.4.1.</w:t>
            </w:r>
            <w:r w:rsidR="00EF17F2">
              <w:rPr>
                <w:sz w:val="22"/>
                <w:lang w:eastAsia="ko-KR"/>
              </w:rPr>
              <w:t xml:space="preserve"> The Ericsson’s alternate proposal is more generic and covers any grant that would be filtered before </w:t>
            </w:r>
            <w:r w:rsidR="00EF17F2">
              <w:rPr>
                <w:sz w:val="22"/>
                <w:lang w:eastAsia="ko-KR"/>
              </w:rPr>
              <w:t>the intra-UE prioritization procedure</w:t>
            </w:r>
            <w:r w:rsidR="00EF17F2">
              <w:rPr>
                <w:sz w:val="22"/>
                <w:lang w:eastAsia="ko-KR"/>
              </w:rPr>
              <w:t>. It may need some careful checking but could actually do the job properly.</w:t>
            </w:r>
          </w:p>
        </w:tc>
      </w:tr>
      <w:tr w:rsidR="00425017" w14:paraId="02D4713E" w14:textId="77777777">
        <w:tc>
          <w:tcPr>
            <w:tcW w:w="1555" w:type="dxa"/>
          </w:tcPr>
          <w:p w14:paraId="37DF9645" w14:textId="77777777" w:rsidR="00425017" w:rsidRDefault="00425017" w:rsidP="00425017">
            <w:pPr>
              <w:spacing w:after="0"/>
              <w:rPr>
                <w:sz w:val="22"/>
                <w:lang w:eastAsia="ko-KR"/>
              </w:rPr>
            </w:pPr>
          </w:p>
        </w:tc>
        <w:tc>
          <w:tcPr>
            <w:tcW w:w="1275" w:type="dxa"/>
          </w:tcPr>
          <w:p w14:paraId="17949B94" w14:textId="77777777" w:rsidR="00425017" w:rsidRDefault="00425017" w:rsidP="00425017">
            <w:pPr>
              <w:spacing w:after="0"/>
              <w:rPr>
                <w:sz w:val="22"/>
                <w:lang w:eastAsia="ko-KR"/>
              </w:rPr>
            </w:pPr>
          </w:p>
        </w:tc>
        <w:tc>
          <w:tcPr>
            <w:tcW w:w="6801" w:type="dxa"/>
          </w:tcPr>
          <w:p w14:paraId="3B212D52" w14:textId="77777777" w:rsidR="00425017" w:rsidRDefault="00425017" w:rsidP="00425017">
            <w:pPr>
              <w:spacing w:after="0"/>
              <w:rPr>
                <w:sz w:val="22"/>
                <w:lang w:eastAsia="ko-KR"/>
              </w:rPr>
            </w:pPr>
          </w:p>
        </w:tc>
      </w:tr>
      <w:tr w:rsidR="00425017" w14:paraId="7E856D58" w14:textId="77777777">
        <w:tc>
          <w:tcPr>
            <w:tcW w:w="1555" w:type="dxa"/>
          </w:tcPr>
          <w:p w14:paraId="2B0911D2" w14:textId="77777777" w:rsidR="00425017" w:rsidRDefault="00425017" w:rsidP="00425017">
            <w:pPr>
              <w:spacing w:after="0"/>
              <w:rPr>
                <w:sz w:val="22"/>
                <w:lang w:eastAsia="ko-KR"/>
              </w:rPr>
            </w:pPr>
          </w:p>
        </w:tc>
        <w:tc>
          <w:tcPr>
            <w:tcW w:w="1275" w:type="dxa"/>
          </w:tcPr>
          <w:p w14:paraId="15FD64E9" w14:textId="77777777" w:rsidR="00425017" w:rsidRDefault="00425017" w:rsidP="00425017">
            <w:pPr>
              <w:spacing w:after="0"/>
              <w:rPr>
                <w:sz w:val="22"/>
                <w:lang w:eastAsia="ko-KR"/>
              </w:rPr>
            </w:pPr>
          </w:p>
        </w:tc>
        <w:tc>
          <w:tcPr>
            <w:tcW w:w="6801" w:type="dxa"/>
          </w:tcPr>
          <w:p w14:paraId="3514EAEE" w14:textId="77777777" w:rsidR="00425017" w:rsidRDefault="00425017" w:rsidP="00425017">
            <w:pPr>
              <w:spacing w:after="0"/>
              <w:rPr>
                <w:sz w:val="22"/>
                <w:lang w:eastAsia="ko-KR"/>
              </w:rPr>
            </w:pPr>
          </w:p>
        </w:tc>
      </w:tr>
      <w:tr w:rsidR="00425017" w14:paraId="1B8E3294" w14:textId="77777777">
        <w:tc>
          <w:tcPr>
            <w:tcW w:w="1555" w:type="dxa"/>
          </w:tcPr>
          <w:p w14:paraId="5FC0D4B5" w14:textId="77777777" w:rsidR="00425017" w:rsidRDefault="00425017" w:rsidP="00425017">
            <w:pPr>
              <w:spacing w:after="0"/>
              <w:rPr>
                <w:sz w:val="22"/>
                <w:lang w:eastAsia="ko-KR"/>
              </w:rPr>
            </w:pPr>
          </w:p>
        </w:tc>
        <w:tc>
          <w:tcPr>
            <w:tcW w:w="1275" w:type="dxa"/>
          </w:tcPr>
          <w:p w14:paraId="03AD1AD2" w14:textId="77777777" w:rsidR="00425017" w:rsidRDefault="00425017" w:rsidP="00425017">
            <w:pPr>
              <w:spacing w:after="0"/>
              <w:rPr>
                <w:sz w:val="22"/>
                <w:lang w:eastAsia="ko-KR"/>
              </w:rPr>
            </w:pPr>
          </w:p>
        </w:tc>
        <w:tc>
          <w:tcPr>
            <w:tcW w:w="6801" w:type="dxa"/>
          </w:tcPr>
          <w:p w14:paraId="22EA8F75" w14:textId="77777777" w:rsidR="00425017" w:rsidRDefault="00425017" w:rsidP="00425017">
            <w:pPr>
              <w:spacing w:after="0"/>
              <w:rPr>
                <w:sz w:val="22"/>
                <w:lang w:eastAsia="ko-KR"/>
              </w:rPr>
            </w:pPr>
          </w:p>
        </w:tc>
      </w:tr>
      <w:tr w:rsidR="00425017" w14:paraId="77580853" w14:textId="77777777">
        <w:tc>
          <w:tcPr>
            <w:tcW w:w="1555" w:type="dxa"/>
          </w:tcPr>
          <w:p w14:paraId="39371EA6" w14:textId="77777777" w:rsidR="00425017" w:rsidRDefault="00425017" w:rsidP="00425017">
            <w:pPr>
              <w:spacing w:after="0"/>
              <w:rPr>
                <w:sz w:val="22"/>
                <w:lang w:eastAsia="ko-KR"/>
              </w:rPr>
            </w:pPr>
          </w:p>
        </w:tc>
        <w:tc>
          <w:tcPr>
            <w:tcW w:w="1275" w:type="dxa"/>
          </w:tcPr>
          <w:p w14:paraId="129F99B4" w14:textId="77777777" w:rsidR="00425017" w:rsidRDefault="00425017" w:rsidP="00425017">
            <w:pPr>
              <w:spacing w:after="0"/>
              <w:rPr>
                <w:sz w:val="22"/>
                <w:lang w:eastAsia="ko-KR"/>
              </w:rPr>
            </w:pPr>
          </w:p>
        </w:tc>
        <w:tc>
          <w:tcPr>
            <w:tcW w:w="6801" w:type="dxa"/>
          </w:tcPr>
          <w:p w14:paraId="0FD8483D" w14:textId="77777777" w:rsidR="00425017" w:rsidRDefault="00425017" w:rsidP="00425017">
            <w:pPr>
              <w:spacing w:after="0"/>
              <w:rPr>
                <w:sz w:val="22"/>
                <w:lang w:eastAsia="ko-KR"/>
              </w:rPr>
            </w:pPr>
          </w:p>
        </w:tc>
      </w:tr>
      <w:tr w:rsidR="00425017" w14:paraId="6255025B" w14:textId="77777777">
        <w:tc>
          <w:tcPr>
            <w:tcW w:w="1555" w:type="dxa"/>
          </w:tcPr>
          <w:p w14:paraId="074452E4" w14:textId="77777777" w:rsidR="00425017" w:rsidRDefault="00425017" w:rsidP="00425017">
            <w:pPr>
              <w:spacing w:after="0"/>
              <w:rPr>
                <w:sz w:val="22"/>
                <w:lang w:eastAsia="ko-KR"/>
              </w:rPr>
            </w:pPr>
          </w:p>
        </w:tc>
        <w:tc>
          <w:tcPr>
            <w:tcW w:w="1275" w:type="dxa"/>
          </w:tcPr>
          <w:p w14:paraId="632C9652" w14:textId="77777777" w:rsidR="00425017" w:rsidRDefault="00425017" w:rsidP="00425017">
            <w:pPr>
              <w:spacing w:after="0"/>
              <w:rPr>
                <w:sz w:val="22"/>
                <w:lang w:eastAsia="ko-KR"/>
              </w:rPr>
            </w:pPr>
          </w:p>
        </w:tc>
        <w:tc>
          <w:tcPr>
            <w:tcW w:w="6801" w:type="dxa"/>
          </w:tcPr>
          <w:p w14:paraId="408FA90C" w14:textId="77777777" w:rsidR="00425017" w:rsidRDefault="00425017" w:rsidP="00425017">
            <w:pPr>
              <w:spacing w:after="0"/>
              <w:rPr>
                <w:sz w:val="22"/>
                <w:lang w:eastAsia="ko-KR"/>
              </w:rPr>
            </w:pPr>
          </w:p>
        </w:tc>
      </w:tr>
      <w:tr w:rsidR="00425017" w14:paraId="590392AA" w14:textId="77777777">
        <w:tc>
          <w:tcPr>
            <w:tcW w:w="1555" w:type="dxa"/>
          </w:tcPr>
          <w:p w14:paraId="72484475" w14:textId="77777777" w:rsidR="00425017" w:rsidRDefault="00425017" w:rsidP="00425017">
            <w:pPr>
              <w:spacing w:after="0"/>
              <w:rPr>
                <w:sz w:val="22"/>
                <w:lang w:eastAsia="ko-KR"/>
              </w:rPr>
            </w:pPr>
          </w:p>
        </w:tc>
        <w:tc>
          <w:tcPr>
            <w:tcW w:w="1275" w:type="dxa"/>
          </w:tcPr>
          <w:p w14:paraId="59772FD1" w14:textId="77777777" w:rsidR="00425017" w:rsidRDefault="00425017" w:rsidP="00425017">
            <w:pPr>
              <w:spacing w:after="0"/>
              <w:rPr>
                <w:sz w:val="22"/>
                <w:lang w:eastAsia="ko-KR"/>
              </w:rPr>
            </w:pPr>
          </w:p>
        </w:tc>
        <w:tc>
          <w:tcPr>
            <w:tcW w:w="6801" w:type="dxa"/>
          </w:tcPr>
          <w:p w14:paraId="4C7253BF" w14:textId="77777777" w:rsidR="00425017" w:rsidRDefault="00425017" w:rsidP="00425017">
            <w:pPr>
              <w:spacing w:after="0"/>
              <w:rPr>
                <w:sz w:val="22"/>
                <w:lang w:eastAsia="ko-KR"/>
              </w:rPr>
            </w:pPr>
          </w:p>
        </w:tc>
      </w:tr>
      <w:tr w:rsidR="00425017" w14:paraId="26492E43" w14:textId="77777777">
        <w:tc>
          <w:tcPr>
            <w:tcW w:w="1555" w:type="dxa"/>
          </w:tcPr>
          <w:p w14:paraId="791E5A26" w14:textId="77777777" w:rsidR="00425017" w:rsidRDefault="00425017" w:rsidP="00425017">
            <w:pPr>
              <w:spacing w:after="0"/>
              <w:rPr>
                <w:sz w:val="22"/>
                <w:lang w:eastAsia="ko-KR"/>
              </w:rPr>
            </w:pPr>
          </w:p>
        </w:tc>
        <w:tc>
          <w:tcPr>
            <w:tcW w:w="1275" w:type="dxa"/>
          </w:tcPr>
          <w:p w14:paraId="1C754E35" w14:textId="77777777" w:rsidR="00425017" w:rsidRDefault="00425017" w:rsidP="00425017">
            <w:pPr>
              <w:spacing w:after="0"/>
              <w:rPr>
                <w:sz w:val="22"/>
                <w:lang w:eastAsia="ko-KR"/>
              </w:rPr>
            </w:pPr>
          </w:p>
        </w:tc>
        <w:tc>
          <w:tcPr>
            <w:tcW w:w="6801" w:type="dxa"/>
          </w:tcPr>
          <w:p w14:paraId="5B45F808" w14:textId="77777777" w:rsidR="00425017" w:rsidRDefault="00425017" w:rsidP="00425017">
            <w:pPr>
              <w:spacing w:after="0"/>
              <w:rPr>
                <w:sz w:val="22"/>
                <w:lang w:eastAsia="ko-KR"/>
              </w:rPr>
            </w:pP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lastRenderedPageBreak/>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w:t>
            </w:r>
            <w:proofErr w:type="gramStart"/>
            <w:r>
              <w:rPr>
                <w:sz w:val="22"/>
                <w:lang w:eastAsia="ko-KR"/>
              </w:rPr>
              <w:t>proceed</w:t>
            </w:r>
            <w:proofErr w:type="gramEnd"/>
            <w:r>
              <w:rPr>
                <w:sz w:val="22"/>
                <w:lang w:eastAsia="ko-KR"/>
              </w:rPr>
              <w:t xml:space="preserve">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bookmarkStart w:id="76" w:name="_GoBack"/>
            <w:bookmarkEnd w:id="76"/>
          </w:p>
        </w:tc>
      </w:tr>
      <w:tr w:rsidR="00F55ACE" w14:paraId="42FB5953" w14:textId="77777777">
        <w:tc>
          <w:tcPr>
            <w:tcW w:w="1555" w:type="dxa"/>
          </w:tcPr>
          <w:p w14:paraId="56567620" w14:textId="77777777" w:rsidR="00F55ACE" w:rsidRDefault="00F55ACE" w:rsidP="00F55ACE">
            <w:pPr>
              <w:spacing w:after="0"/>
              <w:rPr>
                <w:sz w:val="22"/>
                <w:lang w:eastAsia="ko-KR"/>
              </w:rPr>
            </w:pPr>
          </w:p>
        </w:tc>
        <w:tc>
          <w:tcPr>
            <w:tcW w:w="1275" w:type="dxa"/>
          </w:tcPr>
          <w:p w14:paraId="4DFE8423" w14:textId="77777777" w:rsidR="00F55ACE" w:rsidRDefault="00F55ACE" w:rsidP="00F55ACE">
            <w:pPr>
              <w:spacing w:after="0"/>
              <w:rPr>
                <w:sz w:val="22"/>
                <w:lang w:eastAsia="ko-KR"/>
              </w:rPr>
            </w:pPr>
          </w:p>
        </w:tc>
        <w:tc>
          <w:tcPr>
            <w:tcW w:w="6801" w:type="dxa"/>
          </w:tcPr>
          <w:p w14:paraId="38201CBD" w14:textId="77777777" w:rsidR="00F55ACE" w:rsidRDefault="00F55ACE" w:rsidP="00F55ACE">
            <w:pPr>
              <w:spacing w:after="0"/>
              <w:rPr>
                <w:sz w:val="22"/>
                <w:lang w:eastAsia="ko-KR"/>
              </w:rPr>
            </w:pPr>
          </w:p>
        </w:tc>
      </w:tr>
      <w:tr w:rsidR="00F55ACE" w14:paraId="090C5043" w14:textId="77777777">
        <w:tc>
          <w:tcPr>
            <w:tcW w:w="1555" w:type="dxa"/>
          </w:tcPr>
          <w:p w14:paraId="3F9E96C0" w14:textId="77777777" w:rsidR="00F55ACE" w:rsidRDefault="00F55ACE" w:rsidP="00F55ACE">
            <w:pPr>
              <w:spacing w:after="0"/>
              <w:rPr>
                <w:sz w:val="22"/>
                <w:lang w:eastAsia="ko-KR"/>
              </w:rPr>
            </w:pPr>
          </w:p>
        </w:tc>
        <w:tc>
          <w:tcPr>
            <w:tcW w:w="1275" w:type="dxa"/>
          </w:tcPr>
          <w:p w14:paraId="420A162C" w14:textId="77777777" w:rsidR="00F55ACE" w:rsidRDefault="00F55ACE" w:rsidP="00F55ACE">
            <w:pPr>
              <w:spacing w:after="0"/>
              <w:rPr>
                <w:sz w:val="22"/>
                <w:lang w:eastAsia="ko-KR"/>
              </w:rPr>
            </w:pPr>
          </w:p>
        </w:tc>
        <w:tc>
          <w:tcPr>
            <w:tcW w:w="6801" w:type="dxa"/>
          </w:tcPr>
          <w:p w14:paraId="18016855" w14:textId="77777777" w:rsidR="00F55ACE" w:rsidRDefault="00F55ACE" w:rsidP="00F55ACE">
            <w:pPr>
              <w:spacing w:after="0"/>
              <w:rPr>
                <w:sz w:val="22"/>
                <w:lang w:eastAsia="ko-KR"/>
              </w:rPr>
            </w:pPr>
          </w:p>
        </w:tc>
      </w:tr>
      <w:tr w:rsidR="00F55ACE" w14:paraId="71474CB3" w14:textId="77777777">
        <w:tc>
          <w:tcPr>
            <w:tcW w:w="1555" w:type="dxa"/>
          </w:tcPr>
          <w:p w14:paraId="386FC37A" w14:textId="77777777" w:rsidR="00F55ACE" w:rsidRDefault="00F55ACE" w:rsidP="00F55ACE">
            <w:pPr>
              <w:spacing w:after="0"/>
              <w:rPr>
                <w:sz w:val="22"/>
                <w:lang w:eastAsia="ko-KR"/>
              </w:rPr>
            </w:pPr>
          </w:p>
        </w:tc>
        <w:tc>
          <w:tcPr>
            <w:tcW w:w="1275" w:type="dxa"/>
          </w:tcPr>
          <w:p w14:paraId="32AAEE72" w14:textId="77777777" w:rsidR="00F55ACE" w:rsidRDefault="00F55ACE" w:rsidP="00F55ACE">
            <w:pPr>
              <w:spacing w:after="0"/>
              <w:rPr>
                <w:sz w:val="22"/>
                <w:lang w:eastAsia="ko-KR"/>
              </w:rPr>
            </w:pP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77777777" w:rsidR="00F55ACE" w:rsidRDefault="00F55ACE" w:rsidP="00F55ACE">
            <w:pPr>
              <w:spacing w:after="0"/>
              <w:rPr>
                <w:sz w:val="22"/>
                <w:lang w:eastAsia="ko-KR"/>
              </w:rPr>
            </w:pPr>
          </w:p>
        </w:tc>
        <w:tc>
          <w:tcPr>
            <w:tcW w:w="1275" w:type="dxa"/>
          </w:tcPr>
          <w:p w14:paraId="25F0EA7B" w14:textId="77777777" w:rsidR="00F55ACE" w:rsidRDefault="00F55ACE" w:rsidP="00F55ACE">
            <w:pPr>
              <w:spacing w:after="0"/>
              <w:rPr>
                <w:sz w:val="22"/>
                <w:lang w:eastAsia="ko-KR"/>
              </w:rPr>
            </w:pPr>
          </w:p>
        </w:tc>
        <w:tc>
          <w:tcPr>
            <w:tcW w:w="6801" w:type="dxa"/>
          </w:tcPr>
          <w:p w14:paraId="26603C37" w14:textId="77777777" w:rsidR="00F55ACE" w:rsidRDefault="00F55ACE" w:rsidP="00F55ACE">
            <w:pPr>
              <w:spacing w:after="0"/>
              <w:rPr>
                <w:sz w:val="22"/>
                <w:lang w:eastAsia="ko-KR"/>
              </w:rPr>
            </w:pPr>
          </w:p>
        </w:tc>
      </w:tr>
      <w:tr w:rsidR="00F55ACE" w14:paraId="44064FCD" w14:textId="77777777">
        <w:tc>
          <w:tcPr>
            <w:tcW w:w="1555" w:type="dxa"/>
          </w:tcPr>
          <w:p w14:paraId="7FE4FCF7" w14:textId="77777777" w:rsidR="00F55ACE" w:rsidRDefault="00F55ACE" w:rsidP="00F55ACE">
            <w:pPr>
              <w:spacing w:after="0"/>
              <w:rPr>
                <w:sz w:val="22"/>
                <w:lang w:eastAsia="ko-KR"/>
              </w:rPr>
            </w:pPr>
          </w:p>
        </w:tc>
        <w:tc>
          <w:tcPr>
            <w:tcW w:w="1275" w:type="dxa"/>
          </w:tcPr>
          <w:p w14:paraId="0EC9897E" w14:textId="77777777" w:rsidR="00F55ACE" w:rsidRDefault="00F55ACE" w:rsidP="00F55ACE">
            <w:pPr>
              <w:spacing w:after="0"/>
              <w:rPr>
                <w:sz w:val="22"/>
                <w:lang w:eastAsia="ko-KR"/>
              </w:rPr>
            </w:pPr>
          </w:p>
        </w:tc>
        <w:tc>
          <w:tcPr>
            <w:tcW w:w="6801" w:type="dxa"/>
          </w:tcPr>
          <w:p w14:paraId="64AC60B1" w14:textId="77777777" w:rsidR="00F55ACE" w:rsidRDefault="00F55ACE" w:rsidP="00F55ACE">
            <w:pPr>
              <w:spacing w:after="0"/>
              <w:rPr>
                <w:sz w:val="22"/>
                <w:lang w:eastAsia="ko-KR"/>
              </w:rPr>
            </w:pPr>
          </w:p>
        </w:tc>
      </w:tr>
      <w:tr w:rsidR="00F55ACE" w14:paraId="0D0CFC49" w14:textId="77777777">
        <w:tc>
          <w:tcPr>
            <w:tcW w:w="1555" w:type="dxa"/>
          </w:tcPr>
          <w:p w14:paraId="41303BB9" w14:textId="77777777" w:rsidR="00F55ACE" w:rsidRDefault="00F55ACE" w:rsidP="00F55ACE">
            <w:pPr>
              <w:spacing w:after="0"/>
              <w:rPr>
                <w:sz w:val="22"/>
                <w:lang w:eastAsia="ko-KR"/>
              </w:rPr>
            </w:pPr>
          </w:p>
        </w:tc>
        <w:tc>
          <w:tcPr>
            <w:tcW w:w="1275" w:type="dxa"/>
          </w:tcPr>
          <w:p w14:paraId="726FF049" w14:textId="77777777" w:rsidR="00F55ACE" w:rsidRDefault="00F55ACE" w:rsidP="00F55ACE">
            <w:pPr>
              <w:spacing w:after="0"/>
              <w:rPr>
                <w:sz w:val="22"/>
                <w:lang w:eastAsia="ko-KR"/>
              </w:rPr>
            </w:pPr>
          </w:p>
        </w:tc>
        <w:tc>
          <w:tcPr>
            <w:tcW w:w="6801" w:type="dxa"/>
          </w:tcPr>
          <w:p w14:paraId="4B6216AE" w14:textId="77777777" w:rsidR="00F55ACE" w:rsidRDefault="00F55ACE" w:rsidP="00F55ACE">
            <w:pPr>
              <w:spacing w:after="0"/>
              <w:rPr>
                <w:sz w:val="22"/>
                <w:lang w:eastAsia="ko-KR"/>
              </w:rPr>
            </w:pPr>
          </w:p>
        </w:tc>
      </w:tr>
      <w:tr w:rsidR="00F55ACE" w14:paraId="0F13EE2F" w14:textId="77777777">
        <w:tc>
          <w:tcPr>
            <w:tcW w:w="1555" w:type="dxa"/>
          </w:tcPr>
          <w:p w14:paraId="463745A6" w14:textId="77777777" w:rsidR="00F55ACE" w:rsidRDefault="00F55ACE" w:rsidP="00F55ACE">
            <w:pPr>
              <w:spacing w:after="0"/>
              <w:rPr>
                <w:sz w:val="22"/>
                <w:lang w:eastAsia="ko-KR"/>
              </w:rPr>
            </w:pPr>
          </w:p>
        </w:tc>
        <w:tc>
          <w:tcPr>
            <w:tcW w:w="1275" w:type="dxa"/>
          </w:tcPr>
          <w:p w14:paraId="5177D5EF" w14:textId="77777777" w:rsidR="00F55ACE" w:rsidRDefault="00F55ACE" w:rsidP="00F55ACE">
            <w:pPr>
              <w:spacing w:after="0"/>
              <w:rPr>
                <w:sz w:val="22"/>
                <w:lang w:eastAsia="ko-KR"/>
              </w:rPr>
            </w:pPr>
          </w:p>
        </w:tc>
        <w:tc>
          <w:tcPr>
            <w:tcW w:w="6801" w:type="dxa"/>
          </w:tcPr>
          <w:p w14:paraId="7D57097D" w14:textId="77777777" w:rsidR="00F55ACE" w:rsidRDefault="00F55ACE" w:rsidP="00F55ACE">
            <w:pPr>
              <w:spacing w:after="0"/>
              <w:rPr>
                <w:sz w:val="22"/>
                <w:lang w:eastAsia="ko-KR"/>
              </w:rPr>
            </w:pP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9E"/>
    <w:rsid w:val="003D072A"/>
    <w:rsid w:val="00425017"/>
    <w:rsid w:val="0073329E"/>
    <w:rsid w:val="008C7919"/>
    <w:rsid w:val="00AD6C62"/>
    <w:rsid w:val="00B4126D"/>
    <w:rsid w:val="00D51B62"/>
    <w:rsid w:val="00EF17F2"/>
    <w:rsid w:val="00F55ACE"/>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Documents\3GPP\tsg_ran\WG2\TSGR2_113-e\Docs\R2-2100026.zip" TargetMode="External"/><Relationship Id="rId18" Type="http://schemas.openxmlformats.org/officeDocument/2006/relationships/hyperlink" Target="file:///D:\Documents\3GPP\tsg_ran\WG2\TSGR2_113-e\Docs\R2-210100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3-e\Docs\R2-2101004.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90.zip" TargetMode="External"/><Relationship Id="rId20" Type="http://schemas.openxmlformats.org/officeDocument/2006/relationships/hyperlink" Target="file:///D:\Documents\3GPP\tsg_ran\WG2\TSGR2_113-e\Docs\R2-21007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D:\Documents\3GPP\tsg_ran\WG2\TSGR2_113-e\Docs\R2-2100889.zip" TargetMode="External"/><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hyperlink" Target="file:///D:\Documents\3GPP\tsg_ran\WG2\TSGR2_113-e\Docs\R2-210151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21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593D924-9FE6-4724-8C67-FAD47224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24</TotalTime>
  <Pages>7</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CATT</cp:lastModifiedBy>
  <cp:revision>4</cp:revision>
  <dcterms:created xsi:type="dcterms:W3CDTF">2021-01-26T22:03:00Z</dcterms:created>
  <dcterms:modified xsi:type="dcterms:W3CDTF">2021-01-26T22:31:00Z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ies>
</file>