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7777777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R2-210xxxx</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 xml:space="preserve">[AT113-e][018][NR16]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[AT113-e][018][NR16]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LSes at meeting, if any. </w:t>
      </w:r>
    </w:p>
    <w:p w14:paraId="22DED39A" w14:textId="77777777" w:rsidR="005805DE" w:rsidRDefault="004A57CD">
      <w:pPr>
        <w:pStyle w:val="EmailDiscussion2"/>
      </w:pPr>
      <w:r>
        <w:tab/>
        <w:t>Phase 1,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28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Reply LS to RAN2 on beamSwitchTiming (R1-2009496; contact: vivo)</w:t>
      </w:r>
      <w:r>
        <w:tab/>
        <w:t>RAN1</w:t>
      </w:r>
      <w:r>
        <w:tab/>
        <w:t>LS in</w:t>
      </w:r>
      <w:r>
        <w:tab/>
        <w:t>Rel-16</w:t>
      </w:r>
      <w:r>
        <w:tab/>
        <w:t>TEI16</w:t>
      </w:r>
      <w:r>
        <w:tab/>
        <w:t>To:RAN2</w:t>
      </w:r>
    </w:p>
    <w:p w14:paraId="1DD824DB" w14:textId="77777777" w:rsidR="005805DE" w:rsidRDefault="004A57CD">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t>NR_eMIMO-Core</w:t>
      </w:r>
      <w:r>
        <w:tab/>
        <w:t>To:RAN2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t>To:RAN2</w:t>
      </w:r>
    </w:p>
    <w:p w14:paraId="070DE167" w14:textId="77777777" w:rsidR="005805DE" w:rsidRDefault="004A57CD">
      <w:pPr>
        <w:pStyle w:val="Doc-title"/>
        <w:ind w:left="1826"/>
      </w:pPr>
      <w:r>
        <w:lastRenderedPageBreak/>
        <w:t>R2-2100954</w:t>
      </w:r>
      <w:r>
        <w:tab/>
        <w:t>Capturing suppport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Capability for dormant BWP switching of multiple SCells</w:t>
      </w:r>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hyperlink r:id="rId12" w:history="1">
              <w:r>
                <w:rPr>
                  <w:rStyle w:val="Hyperlink"/>
                  <w:rFonts w:eastAsiaTheme="minorEastAsia" w:hint="eastAsia"/>
                  <w:lang w:val="de-DE" w:eastAsia="zh-CN"/>
                </w:rPr>
                <w:t>li.wenting@zte.com.cn</w:t>
              </w:r>
            </w:hyperlink>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1B291A" w:rsidRDefault="001B291A">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1B291A" w:rsidRDefault="001B291A">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1B291A" w:rsidRDefault="001B291A">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1B291A" w:rsidRDefault="001B291A">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1B291A" w:rsidRDefault="001B291A">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FRx/xDD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/453, the following are provided on the change to the Rel-15 beamSwitchTiming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1B291A" w:rsidRDefault="001B291A">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1B291A" w:rsidRDefault="001B291A">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1B291A" w:rsidRDefault="001B291A">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1B291A" w:rsidRDefault="001B291A">
                      <w:pPr>
                        <w:pStyle w:val="CRCoverPage"/>
                        <w:numPr>
                          <w:ilvl w:val="0"/>
                          <w:numId w:val="16"/>
                        </w:numPr>
                        <w:spacing w:after="0"/>
                      </w:pPr>
                      <w:r>
                        <w:t>In the description of Rel-15 beamSwitchTiming capability, add the description that:</w:t>
                      </w:r>
                    </w:p>
                    <w:p w14:paraId="2307B7E2" w14:textId="77777777" w:rsidR="001B291A" w:rsidRDefault="001B291A">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1B291A" w:rsidRDefault="001B291A">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1B291A" w:rsidRDefault="001B291A">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4116185C">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ln>
                      </wps:spPr>
                      <wps:txb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">
                <v:textbox>
                  <w:txbxContent>
                    <w:p w14:paraId="0469AD7B" w14:textId="77777777" w:rsidR="001B291A" w:rsidRDefault="001B291A">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1B291A" w:rsidRDefault="001B291A">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1B291A" w:rsidRDefault="001B291A">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1B291A" w:rsidRDefault="001B291A">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1B291A" w:rsidRDefault="001B291A">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1B291A" w:rsidRDefault="001B291A">
                            <w:pPr>
                              <w:pStyle w:val="CRCoverPage"/>
                              <w:spacing w:after="0"/>
                              <w:ind w:left="460"/>
                            </w:pPr>
                            <w:r>
                              <w:t>In the description of Rel-1</w:t>
                            </w:r>
                            <w:ins w:id="140" w:author="Rapp" w:date="2021-01-25T20:04:00Z">
                              <w:r>
                                <w:t>6</w:t>
                              </w:r>
                            </w:ins>
                            <w:del w:id="141"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1B291A" w:rsidRDefault="001B291A">
                      <w:pPr>
                        <w:pStyle w:val="CRCoverPage"/>
                        <w:spacing w:after="0"/>
                        <w:ind w:left="460"/>
                      </w:pPr>
                      <w:r>
                        <w:t>In the description of Rel-1</w:t>
                      </w:r>
                      <w:ins w:id="142" w:author="Rapp" w:date="2021-01-25T20:04:00Z">
                        <w:r>
                          <w:t>6</w:t>
                        </w:r>
                      </w:ins>
                      <w:del w:id="143" w:author="Rapp" w:date="2021-01-25T20:04:00Z">
                        <w:r>
                          <w:delText>5</w:delText>
                        </w:r>
                      </w:del>
                      <w:r>
                        <w:t xml:space="preserve"> beamSwitchTiming capability, add the description that:</w:t>
                      </w:r>
                    </w:p>
                    <w:p w14:paraId="1FD2CA3E" w14:textId="77777777" w:rsidR="001B291A" w:rsidRDefault="001B291A">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1B291A" w:rsidRDefault="001B291A">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4"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5"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6"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7"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8" w:author="Lenovo" w:date="2021-01-27T12:37:00Z">
              <w:r>
                <w:rPr>
                  <w:rFonts w:ascii="Arial" w:hAnsi="Arial"/>
                  <w:lang w:val="de-DE"/>
                </w:rPr>
                <w:t>Partly</w:t>
              </w:r>
            </w:ins>
          </w:p>
        </w:tc>
        <w:tc>
          <w:tcPr>
            <w:tcW w:w="5807" w:type="dxa"/>
          </w:tcPr>
          <w:p w14:paraId="7E78761D" w14:textId="77777777" w:rsidR="005805DE" w:rsidRDefault="004A57CD">
            <w:pPr>
              <w:spacing w:after="0"/>
              <w:rPr>
                <w:ins w:id="149" w:author="Lenovo" w:date="2021-01-27T12:37:00Z"/>
                <w:rFonts w:ascii="Arial" w:hAnsi="Arial"/>
                <w:lang w:val="de-DE"/>
              </w:rPr>
            </w:pPr>
            <w:ins w:id="150"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51"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2"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3"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4"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5"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6"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9" w:author="[Nokia RAN2]" w:date="2021-01-27T17:50:00Z"/>
                <w:rFonts w:ascii="Arial" w:eastAsia="Times New Roman" w:hAnsi="Arial" w:cs="Arial"/>
                <w:lang w:val="en-US" w:eastAsia="en-US"/>
              </w:rPr>
            </w:pPr>
            <w:ins w:id="160" w:author="[Nokia RAN2]" w:date="2021-01-27T17:50:00Z">
              <w:r>
                <w:rPr>
                  <w:rFonts w:ascii="Arial" w:eastAsia="Times New Roman" w:hAnsi="Arial" w:cs="Arial"/>
                  <w:lang w:val="en-US" w:eastAsia="en-US"/>
                </w:rPr>
                <w:t>Note that if aperiodic CSI-RS resource set is configured with trs-info, only Rel-15 beamSwitchTiming is used according to RAN1 specification</w:t>
              </w:r>
            </w:ins>
          </w:p>
          <w:p w14:paraId="0E8ED115" w14:textId="77777777" w:rsidR="005805DE" w:rsidRDefault="005805DE">
            <w:pPr>
              <w:spacing w:after="0"/>
              <w:rPr>
                <w:ins w:id="161"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2" w:author="[Nokia RAN2]" w:date="2021-01-27T17:50:00Z"/>
                <w:rFonts w:ascii="Arial" w:eastAsia="Times New Roman" w:hAnsi="Arial" w:cs="Arial"/>
                <w:lang w:val="en-US" w:eastAsia="en-US"/>
              </w:rPr>
            </w:pPr>
            <w:ins w:id="163"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r>
                <w:rPr>
                  <w:rFonts w:ascii="Arial" w:eastAsia="Times New Roman" w:hAnsi="Arial" w:cs="Arial"/>
                  <w:i/>
                  <w:iCs/>
                  <w:color w:val="6888C9"/>
                  <w:u w:val="single"/>
                  <w:lang w:val="en-US" w:eastAsia="en-US"/>
                </w:rPr>
                <w:t>trs-info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4"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5" w:author="[Nokia RAN2]" w:date="2021-01-27T17:50:00Z"/>
                <w:rFonts w:ascii="Arial" w:eastAsia="Times New Roman" w:hAnsi="Arial" w:cs="Arial"/>
                <w:lang w:val="en-US" w:eastAsia="en-US"/>
              </w:rPr>
            </w:pPr>
            <w:ins w:id="166" w:author="[Nokia RAN2]" w:date="2021-01-27T17:50:00Z">
              <w:r>
                <w:rPr>
                  <w:rFonts w:ascii="Arial" w:eastAsia="Times New Roman" w:hAnsi="Arial" w:cs="Arial"/>
                  <w:lang w:val="en-US" w:eastAsia="en-US"/>
                </w:rPr>
                <w:lastRenderedPageBreak/>
                <w:t>So it is written with an inverse logic. But it is generic for CSI-RS, and not focused on AP CSI-RS as such and it mixes repetition and trs-info.</w:t>
              </w:r>
            </w:ins>
          </w:p>
          <w:p w14:paraId="750E7B02" w14:textId="77777777" w:rsidR="005805DE" w:rsidRDefault="005805DE">
            <w:pPr>
              <w:overflowPunct/>
              <w:autoSpaceDE/>
              <w:autoSpaceDN/>
              <w:adjustRightInd/>
              <w:spacing w:after="0"/>
              <w:textAlignment w:val="auto"/>
              <w:rPr>
                <w:ins w:id="167"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8" w:author="[Nokia RAN2]" w:date="2021-01-27T17:50:00Z"/>
                <w:rFonts w:ascii="Arial" w:eastAsia="Times New Roman" w:hAnsi="Arial" w:cs="Arial"/>
                <w:lang w:val="en-US" w:eastAsia="en-US"/>
              </w:rPr>
            </w:pPr>
            <w:ins w:id="169"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70" w:author="OPPO(Zhongda)" w:date="2021-01-28T10:14:00Z"/>
        </w:trPr>
        <w:tc>
          <w:tcPr>
            <w:tcW w:w="1837" w:type="dxa"/>
          </w:tcPr>
          <w:p w14:paraId="29312B47"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3" w:author="OPPO(Zhongda)" w:date="2021-01-28T10:14:00Z"/>
                <w:rFonts w:ascii="Arial" w:eastAsiaTheme="minorEastAsia" w:hAnsi="Arial"/>
                <w:lang w:val="de-DE" w:eastAsia="zh-CN"/>
              </w:rPr>
            </w:pPr>
            <w:ins w:id="17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5" w:author="OPPO(Zhongda)" w:date="2021-01-28T10:14:00Z"/>
                <w:rFonts w:ascii="Arial" w:eastAsia="Times New Roman" w:hAnsi="Arial" w:cs="Arial"/>
                <w:lang w:val="en-US" w:eastAsia="en-US"/>
              </w:rPr>
            </w:pPr>
          </w:p>
        </w:tc>
      </w:tr>
      <w:tr w:rsidR="005805DE" w14:paraId="55D2D1BC" w14:textId="77777777">
        <w:trPr>
          <w:ins w:id="176" w:author="vivo-Chenli" w:date="2021-01-28T11:18:00Z"/>
        </w:trPr>
        <w:tc>
          <w:tcPr>
            <w:tcW w:w="1837" w:type="dxa"/>
          </w:tcPr>
          <w:p w14:paraId="02192072"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9" w:author="vivo-Chenli" w:date="2021-01-28T11:18:00Z"/>
                <w:rFonts w:ascii="Arial" w:hAnsi="Arial"/>
                <w:lang w:val="de-DE" w:eastAsia="zh-CN"/>
              </w:rPr>
            </w:pPr>
            <w:ins w:id="180"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81" w:author="vivo-Chenli" w:date="2021-01-28T11:18:00Z"/>
                <w:rFonts w:ascii="Arial" w:eastAsia="Times New Roman" w:hAnsi="Arial" w:cs="Arial"/>
                <w:lang w:val="en-US" w:eastAsia="zh-CN"/>
              </w:rPr>
            </w:pPr>
            <w:ins w:id="18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3"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4" w:author="vivo-Chenli" w:date="2021-01-28T11:18:00Z"/>
                <w:rFonts w:ascii="Arial" w:eastAsia="Times New Roman" w:hAnsi="Arial" w:cs="Arial"/>
                <w:lang w:val="en-US" w:eastAsia="zh-CN"/>
              </w:rPr>
            </w:pPr>
            <w:ins w:id="18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For CSI-RS configured without repetition and without trs-info,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6"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7" w:author="vivo-Chenli" w:date="2021-01-28T11:18:00Z"/>
                <w:rFonts w:ascii="Arial" w:eastAsia="Times New Roman" w:hAnsi="Arial" w:cs="Arial"/>
                <w:lang w:val="en-US" w:eastAsia="zh-CN"/>
              </w:rPr>
            </w:pPr>
            <w:ins w:id="18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9" w:author="Huawei" w:date="2021-01-28T11:55:00Z"/>
        </w:trPr>
        <w:tc>
          <w:tcPr>
            <w:tcW w:w="1837" w:type="dxa"/>
          </w:tcPr>
          <w:p w14:paraId="13C4FDEE" w14:textId="77777777" w:rsidR="005805DE" w:rsidRDefault="004A57CD">
            <w:pPr>
              <w:spacing w:after="0"/>
              <w:rPr>
                <w:ins w:id="190" w:author="Huawei" w:date="2021-01-28T11:55:00Z"/>
                <w:rFonts w:ascii="Arial" w:hAnsi="Arial"/>
                <w:lang w:val="de-DE" w:eastAsia="zh-CN"/>
              </w:rPr>
            </w:pPr>
            <w:ins w:id="191"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2" w:author="Huawei" w:date="2021-01-28T11:55:00Z"/>
                <w:rFonts w:ascii="Arial" w:hAnsi="Arial"/>
                <w:lang w:val="de-DE" w:eastAsia="zh-CN"/>
              </w:rPr>
            </w:pPr>
            <w:ins w:id="193"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4"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Note that if aperiodic CSI-RS resource set is configured with trs-info, only Rel-15 beamSwitchTiming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5" w:author="Rapp" w:date="2021-01-28T14:39:00Z"/>
          <w:rFonts w:ascii="Arial" w:hAnsi="Arial"/>
          <w:b/>
          <w:bCs/>
        </w:rPr>
      </w:pPr>
      <w:ins w:id="196" w:author="Rapp" w:date="2021-01-28T14:39:00Z">
        <w:r w:rsidRPr="00320DE8">
          <w:rPr>
            <w:rFonts w:ascii="Arial" w:hAnsi="Arial"/>
            <w:b/>
            <w:bCs/>
          </w:rPr>
          <w:t>Summary</w:t>
        </w:r>
      </w:ins>
    </w:p>
    <w:p w14:paraId="60791EAA" w14:textId="3A01C296" w:rsidR="0057076B" w:rsidRDefault="0057076B" w:rsidP="0057076B">
      <w:pPr>
        <w:spacing w:after="0"/>
        <w:rPr>
          <w:ins w:id="197" w:author="Rapp" w:date="2021-01-28T14:39:00Z"/>
          <w:rFonts w:ascii="Arial" w:hAnsi="Arial"/>
          <w:b/>
          <w:bCs/>
        </w:rPr>
      </w:pPr>
      <w:ins w:id="198" w:author="Rapp" w:date="2021-01-28T14:39:00Z">
        <w:r>
          <w:rPr>
            <w:rFonts w:ascii="Arial" w:hAnsi="Arial"/>
            <w:b/>
            <w:bCs/>
          </w:rPr>
          <w:t>1</w:t>
        </w:r>
        <w:r>
          <w:rPr>
            <w:rFonts w:ascii="Arial" w:hAnsi="Arial"/>
            <w:b/>
            <w:bCs/>
          </w:rPr>
          <w:t>3</w:t>
        </w:r>
        <w:r>
          <w:rPr>
            <w:rFonts w:ascii="Arial" w:hAnsi="Arial"/>
            <w:b/>
            <w:bCs/>
          </w:rPr>
          <w:t xml:space="preserve">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sidRPr="00474F57">
          <w:rPr>
            <w:rFonts w:ascii="Arial" w:hAnsi="Arial"/>
            <w:b/>
            <w:bCs/>
            <w:sz w:val="20"/>
            <w:szCs w:val="20"/>
            <w:lang w:val="en-GB"/>
          </w:rPr>
          <w:t>2 companies are ok with the added sentence ”</w:t>
        </w:r>
        <w:r w:rsidRPr="00474F57">
          <w:rPr>
            <w:rFonts w:ascii="Arial" w:hAnsi="Arial"/>
            <w:b/>
            <w:bCs/>
            <w:sz w:val="20"/>
            <w:szCs w:val="20"/>
            <w:lang w:val="de-DE"/>
          </w:rPr>
          <w:t xml:space="preserve">if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3" w:author="Rapp" w:date="2021-01-28T14:39:00Z"/>
          <w:rFonts w:ascii="Arial" w:hAnsi="Arial"/>
          <w:b/>
          <w:bCs/>
          <w:sz w:val="20"/>
          <w:szCs w:val="20"/>
          <w:lang w:val="en-GB"/>
        </w:rPr>
      </w:pPr>
      <w:ins w:id="204"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5" w:author="Rapp" w:date="2021-01-28T14:39:00Z"/>
          <w:rFonts w:ascii="Arial" w:hAnsi="Arial"/>
          <w:b/>
          <w:bCs/>
          <w:sz w:val="20"/>
          <w:szCs w:val="20"/>
          <w:lang w:val="en-GB"/>
        </w:rPr>
      </w:pPr>
      <w:ins w:id="206" w:author="Rapp" w:date="2021-01-28T14:39:00Z">
        <w:r>
          <w:rPr>
            <w:rFonts w:ascii="Arial" w:eastAsia="Times New Roman" w:hAnsi="Arial" w:cs="Arial"/>
            <w:lang w:val="en-US"/>
          </w:rPr>
          <w:t>“Note that if aperiodic CSI-RS resource set is configured with trs-info, only Rel-15 beamSwitchTiming is used according to RAN1 specification”</w:t>
        </w:r>
      </w:ins>
    </w:p>
    <w:p w14:paraId="6AE83CD9" w14:textId="77777777" w:rsidR="0057076B" w:rsidRDefault="0057076B" w:rsidP="0057076B">
      <w:pPr>
        <w:spacing w:after="0"/>
        <w:rPr>
          <w:ins w:id="207" w:author="Rapp" w:date="2021-01-28T14:39:00Z"/>
          <w:rFonts w:ascii="Arial" w:hAnsi="Arial"/>
        </w:rPr>
      </w:pPr>
    </w:p>
    <w:p w14:paraId="6A732F64" w14:textId="77777777" w:rsidR="0057076B" w:rsidRPr="005578EC" w:rsidRDefault="0057076B" w:rsidP="0057076B">
      <w:pPr>
        <w:spacing w:after="0"/>
        <w:rPr>
          <w:ins w:id="208" w:author="Rapp" w:date="2021-01-28T14:39:00Z"/>
          <w:rFonts w:ascii="Arial" w:hAnsi="Arial"/>
          <w:b/>
          <w:bCs/>
        </w:rPr>
      </w:pPr>
      <w:ins w:id="209"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Note that if aperiodic CSI-RS resource set is configured with trs-info, only Rel-15 beamSwitchTiming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10" w:author="Rapp" w:date="2021-01-28T14:39:00Z"/>
          <w:rFonts w:ascii="Arial" w:hAnsi="Arial"/>
        </w:rPr>
      </w:pPr>
    </w:p>
    <w:p w14:paraId="466FD8C6" w14:textId="77777777" w:rsidR="0057076B" w:rsidRPr="00A87F02" w:rsidRDefault="0057076B" w:rsidP="0057076B">
      <w:pPr>
        <w:spacing w:after="0"/>
        <w:rPr>
          <w:ins w:id="211" w:author="Rapp" w:date="2021-01-28T14:39:00Z"/>
          <w:rFonts w:ascii="Arial" w:hAnsi="Arial"/>
          <w:b/>
          <w:bCs/>
        </w:rPr>
      </w:pPr>
      <w:ins w:id="212"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1B291A" w:rsidRDefault="001B291A">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1B291A" w:rsidRDefault="001B291A">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1B291A" w:rsidRDefault="001B291A">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1B291A" w:rsidRDefault="001B291A"/>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3"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4"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5"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6"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7" w:author="LG (Sunghoon)" w:date="2021-01-27T22:29:00Z"/>
        </w:trPr>
        <w:tc>
          <w:tcPr>
            <w:tcW w:w="1837" w:type="dxa"/>
          </w:tcPr>
          <w:p w14:paraId="749DAFD8"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20" w:author="LG (Sunghoon)" w:date="2021-01-27T22:29:00Z"/>
                <w:rFonts w:ascii="Arial" w:eastAsia="Malgun Gothic" w:hAnsi="Arial"/>
                <w:lang w:val="de-DE" w:eastAsia="ko-KR"/>
              </w:rPr>
            </w:pPr>
            <w:ins w:id="221"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2"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3"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4"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5"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7"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9" w:author="Huawei" w:date="2021-01-28T11:55:00Z"/>
        </w:trPr>
        <w:tc>
          <w:tcPr>
            <w:tcW w:w="1837" w:type="dxa"/>
          </w:tcPr>
          <w:p w14:paraId="4594C7BC"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2" w:author="Huawei" w:date="2021-01-28T11:55:00Z"/>
                <w:rFonts w:ascii="Arial" w:hAnsi="Arial"/>
                <w:lang w:val="de-DE" w:eastAsia="zh-CN"/>
              </w:rPr>
            </w:pPr>
            <w:ins w:id="233"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4" w:author="Huawei" w:date="2021-01-28T11:55:00Z"/>
                <w:rFonts w:ascii="Arial" w:hAnsi="Arial"/>
                <w:lang w:val="de-DE"/>
              </w:rPr>
            </w:pPr>
            <w:ins w:id="235"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6" w:author="Rapp" w:date="2021-01-28T14:39:00Z"/>
          <w:rFonts w:ascii="Arial" w:hAnsi="Arial"/>
          <w:b/>
          <w:bCs/>
        </w:rPr>
      </w:pPr>
      <w:ins w:id="237" w:author="Rapp" w:date="2021-01-28T14:39:00Z">
        <w:r w:rsidRPr="00320DE8">
          <w:rPr>
            <w:rFonts w:ascii="Arial" w:hAnsi="Arial"/>
            <w:b/>
            <w:bCs/>
          </w:rPr>
          <w:t>Summary</w:t>
        </w:r>
      </w:ins>
    </w:p>
    <w:p w14:paraId="7AD3F207" w14:textId="77777777" w:rsidR="00CA7D78" w:rsidRDefault="00CA7D78" w:rsidP="00CA7D78">
      <w:pPr>
        <w:spacing w:after="0"/>
        <w:rPr>
          <w:ins w:id="238" w:author="Rapp" w:date="2021-01-28T14:39:00Z"/>
          <w:rFonts w:ascii="Arial" w:hAnsi="Arial"/>
          <w:b/>
          <w:bCs/>
        </w:rPr>
      </w:pPr>
      <w:ins w:id="239" w:author="Rapp" w:date="2021-01-28T14:39:00Z">
        <w:r>
          <w:rPr>
            <w:rFonts w:ascii="Arial" w:hAnsi="Arial"/>
            <w:b/>
            <w:bCs/>
          </w:rPr>
          <w:t xml:space="preserve">10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2" w:author="Rapp" w:date="2021-01-28T14:39:00Z"/>
          <w:rFonts w:ascii="Arial" w:hAnsi="Arial"/>
          <w:lang w:val="en-GB"/>
        </w:rPr>
      </w:pPr>
      <w:ins w:id="243"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4" w:author="Rapp" w:date="2021-01-28T14:39:00Z"/>
          <w:rFonts w:ascii="Arial" w:hAnsi="Arial"/>
        </w:rPr>
      </w:pPr>
    </w:p>
    <w:p w14:paraId="13377B46" w14:textId="77777777" w:rsidR="00CA7D78" w:rsidRPr="00A87F02" w:rsidRDefault="00CA7D78" w:rsidP="00CA7D78">
      <w:pPr>
        <w:spacing w:after="0"/>
        <w:rPr>
          <w:ins w:id="245" w:author="Rapp" w:date="2021-01-28T14:39:00Z"/>
          <w:rFonts w:ascii="Arial" w:hAnsi="Arial"/>
          <w:b/>
          <w:bCs/>
        </w:rPr>
      </w:pPr>
      <w:ins w:id="246"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1B291A" w:rsidRDefault="001B291A">
                      <w:r>
                        <w:rPr>
                          <w:b/>
                          <w:bCs/>
                        </w:rPr>
                        <w:t>Observation 2:</w:t>
                      </w:r>
                      <w:r>
                        <w:t xml:space="preserve"> Network is always aware of UE access stratum release via UE capabilities. </w:t>
                      </w:r>
                    </w:p>
                    <w:p w14:paraId="5A8E11E1"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1B291A" w:rsidRDefault="001B291A"/>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7" w:author="Rapp" w:date="2021-01-27T09:38:00Z">
              <w:r>
                <w:rPr>
                  <w:rFonts w:ascii="Arial" w:hAnsi="Arial"/>
                  <w:b/>
                  <w:bCs/>
                  <w:lang w:val="de-DE"/>
                </w:rPr>
                <w:t>IOT bits needed or AS release indicator is sufficient</w:t>
              </w:r>
            </w:ins>
            <w:del w:id="248"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9"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50"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51" w:author="Diaz Sendra,S,Salva,TLW8 R" w:date="2021-01-27T07:49:00Z"/>
                <w:rFonts w:ascii="Arial" w:hAnsi="Arial"/>
                <w:lang w:val="de-DE"/>
              </w:rPr>
            </w:pPr>
            <w:ins w:id="252" w:author="Diaz Sendra,S,Salva,TLW8 R" w:date="2021-01-27T07:46:00Z">
              <w:r>
                <w:rPr>
                  <w:rFonts w:ascii="Arial" w:hAnsi="Arial"/>
                  <w:lang w:val="de-DE"/>
                </w:rPr>
                <w:t>A mandatory without signalling capabiltiy doesn’t require  capabilty bits</w:t>
              </w:r>
            </w:ins>
            <w:ins w:id="253" w:author="Diaz Sendra,S,Salva,TLW8 R" w:date="2021-01-27T07:49:00Z">
              <w:r>
                <w:rPr>
                  <w:rFonts w:ascii="Arial" w:hAnsi="Arial"/>
                  <w:lang w:val="de-DE"/>
                </w:rPr>
                <w:t xml:space="preserve"> and the introduction for them</w:t>
              </w:r>
            </w:ins>
            <w:ins w:id="254" w:author="Diaz Sendra,S,Salva,TLW8 R" w:date="2021-01-27T07:48:00Z">
              <w:r>
                <w:rPr>
                  <w:rFonts w:ascii="Arial" w:hAnsi="Arial"/>
                  <w:lang w:val="de-DE"/>
                </w:rPr>
                <w:t xml:space="preserve"> cannot be accepted by BT</w:t>
              </w:r>
            </w:ins>
            <w:ins w:id="255"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6" w:author="Diaz Sendra,S,Salva,TLW8 R" w:date="2021-01-27T07:46:00Z">
              <w:r>
                <w:rPr>
                  <w:rFonts w:ascii="Arial" w:hAnsi="Arial"/>
                  <w:lang w:val="de-DE"/>
                </w:rPr>
                <w:t>AS release indicator is eno</w:t>
              </w:r>
            </w:ins>
            <w:ins w:id="257" w:author="Diaz Sendra,S,Salva,TLW8 R" w:date="2021-01-27T07:47:00Z">
              <w:r>
                <w:rPr>
                  <w:rFonts w:ascii="Arial" w:hAnsi="Arial"/>
                  <w:lang w:val="de-DE"/>
                </w:rPr>
                <w:t>ugh and all t</w:t>
              </w:r>
            </w:ins>
            <w:ins w:id="258"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9"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60"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61"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3"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4"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5" w:author="Qualcomm (Masato)" w:date="2021-01-27T21:22:00Z">
              <w:r>
                <w:rPr>
                  <w:rFonts w:ascii="Arial" w:eastAsia="Yu Mincho" w:hAnsi="Arial"/>
                  <w:lang w:val="de-DE"/>
                </w:rPr>
                <w:t>would</w:t>
              </w:r>
            </w:ins>
            <w:ins w:id="266" w:author="Qualcomm (Masato)" w:date="2021-01-27T21:21:00Z">
              <w:r>
                <w:rPr>
                  <w:rFonts w:ascii="Arial" w:eastAsia="Yu Mincho" w:hAnsi="Arial"/>
                  <w:lang w:val="de-DE"/>
                </w:rPr>
                <w:t xml:space="preserve"> not be backward compatible for </w:t>
              </w:r>
            </w:ins>
            <w:ins w:id="267"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8"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9" w:author="LG (Sunghoon)" w:date="2021-01-27T22:39:00Z">
              <w:r>
                <w:rPr>
                  <w:rFonts w:ascii="Arial" w:eastAsia="Malgun Gothic" w:hAnsi="Arial"/>
                  <w:lang w:val="de-DE" w:eastAsia="ko-KR"/>
                </w:rPr>
                <w:t>Yes, but n</w:t>
              </w:r>
            </w:ins>
            <w:ins w:id="270"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71" w:author="LG (Sunghoon)" w:date="2021-01-27T22:38:00Z">
              <w:r>
                <w:rPr>
                  <w:rFonts w:ascii="Arial" w:eastAsia="Malgun Gothic" w:hAnsi="Arial" w:hint="eastAsia"/>
                  <w:lang w:val="de-DE" w:eastAsia="ko-KR"/>
                </w:rPr>
                <w:t>IOT bit may work unless there are U</w:t>
              </w:r>
            </w:ins>
            <w:ins w:id="272" w:author="LG (Sunghoon)" w:date="2021-01-27T22:39:00Z">
              <w:r>
                <w:rPr>
                  <w:rFonts w:ascii="Arial" w:eastAsia="Malgun Gothic" w:hAnsi="Arial"/>
                  <w:lang w:val="de-DE" w:eastAsia="ko-KR"/>
                </w:rPr>
                <w:t>E</w:t>
              </w:r>
            </w:ins>
            <w:ins w:id="273"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4"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5"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6"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7" w:author="OPPO(Zhongda)" w:date="2021-01-28T10:14:00Z"/>
        </w:trPr>
        <w:tc>
          <w:tcPr>
            <w:tcW w:w="1837" w:type="dxa"/>
          </w:tcPr>
          <w:p w14:paraId="6817BF51"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2" w:author="OPPO(Zhongda)" w:date="2021-01-28T10:14:00Z"/>
                <w:rFonts w:ascii="Arial" w:eastAsiaTheme="minorEastAsia" w:hAnsi="Arial"/>
                <w:lang w:val="de-DE" w:eastAsia="zh-CN"/>
              </w:rPr>
            </w:pPr>
            <w:ins w:id="283" w:author="OPPO(Zhongda)" w:date="2021-01-28T10:17:00Z">
              <w:r>
                <w:rPr>
                  <w:rFonts w:ascii="Arial" w:eastAsiaTheme="minorEastAsia" w:hAnsi="Arial"/>
                  <w:lang w:val="de-DE" w:eastAsia="zh-CN"/>
                </w:rPr>
                <w:t>Same view as LG</w:t>
              </w:r>
            </w:ins>
          </w:p>
        </w:tc>
      </w:tr>
      <w:tr w:rsidR="005805DE" w14:paraId="49823013" w14:textId="77777777">
        <w:trPr>
          <w:ins w:id="284" w:author="vivo-Chenli" w:date="2021-01-28T11:18:00Z"/>
        </w:trPr>
        <w:tc>
          <w:tcPr>
            <w:tcW w:w="1837" w:type="dxa"/>
          </w:tcPr>
          <w:p w14:paraId="36EEEB88"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9" w:author="vivo-Chenli" w:date="2021-01-28T11:18:00Z"/>
                <w:rFonts w:ascii="Arial" w:hAnsi="Arial"/>
                <w:lang w:val="de-DE" w:eastAsia="zh-CN"/>
              </w:rPr>
            </w:pPr>
            <w:ins w:id="290"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91" w:author="Huawei" w:date="2021-01-28T11:55:00Z"/>
        </w:trPr>
        <w:tc>
          <w:tcPr>
            <w:tcW w:w="1837" w:type="dxa"/>
          </w:tcPr>
          <w:p w14:paraId="227B32B4" w14:textId="77777777" w:rsidR="005805DE" w:rsidRDefault="004A57CD">
            <w:pPr>
              <w:spacing w:after="0"/>
              <w:rPr>
                <w:ins w:id="292" w:author="Huawei" w:date="2021-01-28T11:55:00Z"/>
                <w:rFonts w:ascii="Arial" w:hAnsi="Arial"/>
                <w:lang w:val="de-DE" w:eastAsia="zh-CN"/>
              </w:rPr>
            </w:pPr>
            <w:ins w:id="293"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6" w:author="Huawei" w:date="2021-01-28T11:55:00Z"/>
                <w:rFonts w:ascii="Arial" w:hAnsi="Arial"/>
                <w:lang w:val="de-DE" w:eastAsia="zh-CN"/>
              </w:rPr>
            </w:pPr>
            <w:ins w:id="297"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ZTE(LiuJing)</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8" w:author="Rapp" w:date="2021-01-28T14:40:00Z"/>
          <w:rFonts w:ascii="Arial" w:hAnsi="Arial"/>
        </w:rPr>
      </w:pPr>
    </w:p>
    <w:p w14:paraId="2284DAE6" w14:textId="77777777" w:rsidR="00143250" w:rsidRDefault="00143250" w:rsidP="00143250">
      <w:pPr>
        <w:spacing w:after="0"/>
        <w:rPr>
          <w:ins w:id="299" w:author="Rapp" w:date="2021-01-28T14:40:00Z"/>
          <w:rFonts w:ascii="Arial" w:hAnsi="Arial"/>
          <w:b/>
          <w:bCs/>
        </w:rPr>
      </w:pPr>
      <w:ins w:id="300" w:author="Rapp" w:date="2021-01-28T14:40:00Z">
        <w:r w:rsidRPr="00320DE8">
          <w:rPr>
            <w:rFonts w:ascii="Arial" w:hAnsi="Arial"/>
            <w:b/>
            <w:bCs/>
          </w:rPr>
          <w:t>Summary</w:t>
        </w:r>
      </w:ins>
    </w:p>
    <w:p w14:paraId="5DCE7741" w14:textId="52921B3A" w:rsidR="00143250" w:rsidRPr="0016485F" w:rsidRDefault="00143250" w:rsidP="00143250">
      <w:pPr>
        <w:spacing w:after="0"/>
        <w:rPr>
          <w:ins w:id="301" w:author="Rapp" w:date="2021-01-28T14:40:00Z"/>
          <w:rFonts w:ascii="Arial" w:hAnsi="Arial"/>
        </w:rPr>
      </w:pPr>
      <w:ins w:id="302" w:author="Rapp" w:date="2021-01-28T14:40:00Z">
        <w:r>
          <w:rPr>
            <w:rFonts w:ascii="Arial" w:hAnsi="Arial"/>
            <w:b/>
            <w:bCs/>
          </w:rPr>
          <w:t>1</w:t>
        </w:r>
        <w:r>
          <w:rPr>
            <w:rFonts w:ascii="Arial" w:hAnsi="Arial"/>
            <w:b/>
            <w:bCs/>
          </w:rPr>
          <w:t>2</w:t>
        </w:r>
        <w:r>
          <w:rPr>
            <w:rFonts w:ascii="Arial" w:hAnsi="Arial"/>
            <w:b/>
            <w:bCs/>
          </w:rPr>
          <w:t xml:space="preserve">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sufficient,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3" w:author="Rapp" w:date="2021-01-28T14:40:00Z"/>
          <w:rFonts w:ascii="Arial" w:hAnsi="Arial"/>
        </w:rPr>
      </w:pPr>
    </w:p>
    <w:p w14:paraId="2CC745E4" w14:textId="77777777" w:rsidR="00143250" w:rsidRPr="00A87F02" w:rsidRDefault="00143250" w:rsidP="00143250">
      <w:pPr>
        <w:spacing w:after="0"/>
        <w:rPr>
          <w:ins w:id="304" w:author="Rapp" w:date="2021-01-28T14:40:00Z"/>
          <w:rFonts w:ascii="Arial" w:hAnsi="Arial"/>
          <w:b/>
          <w:bCs/>
        </w:rPr>
      </w:pPr>
      <w:ins w:id="305" w:author="Rapp" w:date="2021-01-28T14:40:00Z">
        <w:r>
          <w:rPr>
            <w:rFonts w:ascii="Arial" w:hAnsi="Arial"/>
            <w:b/>
            <w:bCs/>
          </w:rPr>
          <w:t>Proposal 5: AS release indicator is sufficient for the mandatory RAN4 Rel-16 RRM requirements</w:t>
        </w:r>
      </w:ins>
    </w:p>
    <w:p w14:paraId="2E0483FC" w14:textId="7E4834FB" w:rsidR="00143250" w:rsidRDefault="00143250">
      <w:pPr>
        <w:spacing w:after="0"/>
        <w:rPr>
          <w:ins w:id="306" w:author="Rapp" w:date="2021-01-28T14:40:00Z"/>
          <w:rFonts w:ascii="Arial" w:hAnsi="Arial"/>
        </w:rPr>
      </w:pPr>
    </w:p>
    <w:p w14:paraId="33258A9A" w14:textId="77777777" w:rsidR="00143250" w:rsidRDefault="00143250">
      <w:pPr>
        <w:spacing w:after="0"/>
        <w:rPr>
          <w:ins w:id="307"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SCell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1B291A" w:rsidRDefault="001B291A">
                      <w:r>
                        <w:rPr>
                          <w:b/>
                          <w:bCs/>
                        </w:rPr>
                        <w:t>Observation 1:</w:t>
                      </w:r>
                      <w:r>
                        <w:t xml:space="preserve"> RAN4 has defined three mandatory UE requirements that do not have capability signalling for Rel-16</w:t>
                      </w:r>
                    </w:p>
                    <w:p w14:paraId="1F733763" w14:textId="77777777" w:rsidR="001B291A" w:rsidRDefault="001B291A">
                      <w:r>
                        <w:rPr>
                          <w:b/>
                          <w:bCs/>
                        </w:rPr>
                        <w:t>Proposal 1:</w:t>
                      </w:r>
                      <w:r>
                        <w:t xml:space="preserve"> RAN2 to document the RAN4 mandatory capabilities in </w:t>
                      </w:r>
                      <w:hyperlink r:id="rId14" w:history="1">
                        <w:r>
                          <w:rPr>
                            <w:rStyle w:val="Hyperlink"/>
                          </w:rPr>
                          <w:t>TS38.306</w:t>
                        </w:r>
                      </w:hyperlink>
                      <w:r>
                        <w:t xml:space="preserve"> and indicate this to RAN4.</w:t>
                      </w:r>
                    </w:p>
                    <w:p w14:paraId="22209B39" w14:textId="77777777" w:rsidR="001B291A" w:rsidRDefault="001B291A">
                      <w:r>
                        <w:t xml:space="preserve">. </w:t>
                      </w:r>
                    </w:p>
                    <w:p w14:paraId="57EF8D68"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1B291A" w:rsidRDefault="001B291A"/>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SCell activation </w:t>
            </w:r>
          </w:p>
          <w:p w14:paraId="60B02B94" w14:textId="77777777" w:rsidR="005805DE" w:rsidRDefault="004A57CD">
            <w:pPr>
              <w:pStyle w:val="TAL"/>
              <w:rPr>
                <w:lang w:val="en-US"/>
              </w:rPr>
            </w:pPr>
            <w:r>
              <w:rPr>
                <w:lang w:val="en-US"/>
              </w:rPr>
              <w:t xml:space="preserve">It is mandatory for UE to support the requirements for multiple SCell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8"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8"/>
    </w:tbl>
    <w:p w14:paraId="4A0F8AAA" w14:textId="77777777" w:rsidR="005805DE" w:rsidRDefault="005805DE">
      <w:pPr>
        <w:spacing w:after="0"/>
        <w:rPr>
          <w:ins w:id="309"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10"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11"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2" w:author="Diaz Sendra,S,Salva,TLW8 R" w:date="2021-01-27T07:50:00Z">
              <w:r>
                <w:rPr>
                  <w:rFonts w:ascii="Arial" w:hAnsi="Arial"/>
                  <w:lang w:val="de-DE"/>
                </w:rPr>
                <w:t xml:space="preserve">In a situation where a </w:t>
              </w:r>
            </w:ins>
            <w:ins w:id="313"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4"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5"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6"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7"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8"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9"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20" w:name="_Hlk62676014"/>
            <w:ins w:id="321"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2" w:author="Qualcomm (Masato)" w:date="2021-01-27T21:25:00Z">
              <w:r>
                <w:rPr>
                  <w:rFonts w:ascii="Arial" w:eastAsia="Yu Mincho" w:hAnsi="Arial"/>
                  <w:lang w:val="de-DE"/>
                </w:rPr>
                <w:t xml:space="preserve"> so it does not back</w:t>
              </w:r>
            </w:ins>
            <w:ins w:id="323" w:author="Qualcomm (Masato)" w:date="2021-01-27T21:26:00Z">
              <w:r>
                <w:rPr>
                  <w:rFonts w:ascii="Arial" w:eastAsia="Yu Mincho" w:hAnsi="Arial"/>
                  <w:lang w:val="de-DE"/>
                </w:rPr>
                <w:t>fire.</w:t>
              </w:r>
            </w:ins>
            <w:ins w:id="324" w:author="Qualcomm (Masato)" w:date="2021-01-27T21:24:00Z">
              <w:r>
                <w:rPr>
                  <w:rFonts w:ascii="Arial" w:eastAsia="Yu Mincho" w:hAnsi="Arial"/>
                  <w:lang w:val="de-DE"/>
                </w:rPr>
                <w:t xml:space="preserve"> Keeping </w:t>
              </w:r>
            </w:ins>
            <w:ins w:id="325"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6" w:author="Qualcomm (Masato)" w:date="2021-01-27T21:26:00Z">
              <w:r>
                <w:rPr>
                  <w:rFonts w:ascii="Arial" w:eastAsia="Yu Mincho" w:hAnsi="Arial"/>
                  <w:lang w:val="de-DE"/>
                </w:rPr>
                <w:t xml:space="preserve"> much work </w:t>
              </w:r>
            </w:ins>
            <w:ins w:id="327" w:author="Qualcomm (Masato)" w:date="2021-01-27T21:27:00Z">
              <w:r>
                <w:rPr>
                  <w:rFonts w:ascii="Arial" w:eastAsia="Yu Mincho" w:hAnsi="Arial"/>
                  <w:lang w:val="de-DE"/>
                </w:rPr>
                <w:t xml:space="preserve">for RAN2 </w:t>
              </w:r>
            </w:ins>
            <w:ins w:id="328" w:author="Qualcomm (Masato)" w:date="2021-01-27T21:26:00Z">
              <w:r>
                <w:rPr>
                  <w:rFonts w:ascii="Arial" w:eastAsia="Yu Mincho" w:hAnsi="Arial"/>
                  <w:lang w:val="de-DE"/>
                </w:rPr>
                <w:t xml:space="preserve">to </w:t>
              </w:r>
            </w:ins>
            <w:ins w:id="329" w:author="Qualcomm (Masato)" w:date="2021-01-27T21:27:00Z">
              <w:r>
                <w:rPr>
                  <w:rFonts w:ascii="Arial" w:eastAsia="Yu Mincho" w:hAnsi="Arial"/>
                  <w:lang w:val="de-DE"/>
                </w:rPr>
                <w:t>resolve out of sync.</w:t>
              </w:r>
            </w:ins>
            <w:bookmarkEnd w:id="320"/>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30"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31"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2"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3"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4"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5"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6" w:author="[Nokia RAN2]" w:date="2021-01-27T17:50:00Z"/>
                <w:rFonts w:ascii="Arial" w:hAnsi="Arial"/>
                <w:lang w:val="de-DE"/>
              </w:rPr>
            </w:pPr>
            <w:ins w:id="337"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8" w:author="[Nokia RAN2]" w:date="2021-01-27T17:50:00Z"/>
                <w:rFonts w:ascii="Arial" w:hAnsi="Arial"/>
                <w:lang w:val="de-DE"/>
              </w:rPr>
            </w:pPr>
          </w:p>
          <w:p w14:paraId="69733EB2" w14:textId="77777777" w:rsidR="005805DE" w:rsidRDefault="004A57CD">
            <w:pPr>
              <w:spacing w:after="0"/>
              <w:rPr>
                <w:ins w:id="339" w:author="[Nokia RAN2]" w:date="2021-01-27T17:50:00Z"/>
                <w:rFonts w:ascii="Arial" w:hAnsi="Arial"/>
                <w:lang w:val="de-DE"/>
              </w:rPr>
            </w:pPr>
            <w:ins w:id="340"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41" w:author="[Nokia RAN2]" w:date="2021-01-27T17:50:00Z"/>
                <w:rFonts w:ascii="Arial" w:hAnsi="Arial"/>
                <w:lang w:val="de-DE"/>
              </w:rPr>
            </w:pPr>
          </w:p>
          <w:p w14:paraId="7C3C3905" w14:textId="77777777" w:rsidR="005805DE" w:rsidRDefault="004A57CD">
            <w:pPr>
              <w:spacing w:after="0"/>
              <w:rPr>
                <w:rFonts w:ascii="Arial" w:hAnsi="Arial"/>
                <w:lang w:val="de-DE"/>
              </w:rPr>
            </w:pPr>
            <w:ins w:id="342" w:author="[Nokia RAN2]" w:date="2021-01-27T17:50:00Z">
              <w:r>
                <w:rPr>
                  <w:rFonts w:ascii="Arial" w:hAnsi="Arial"/>
                  <w:lang w:val="de-DE"/>
                </w:rPr>
                <w:t>In any case, RAN2 should indicate to RAN4 what is done concerning these requirements.</w:t>
              </w:r>
            </w:ins>
          </w:p>
        </w:tc>
      </w:tr>
      <w:tr w:rsidR="005805DE" w14:paraId="2F366292" w14:textId="77777777">
        <w:trPr>
          <w:ins w:id="343" w:author="OPPO(Zhongda)" w:date="2021-01-28T10:18:00Z"/>
        </w:trPr>
        <w:tc>
          <w:tcPr>
            <w:tcW w:w="1837" w:type="dxa"/>
          </w:tcPr>
          <w:p w14:paraId="7F12D35B"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8" w:author="OPPO(Zhongda)" w:date="2021-01-28T10:18:00Z"/>
                <w:rFonts w:ascii="Arial" w:eastAsiaTheme="minorEastAsia" w:hAnsi="Arial"/>
                <w:lang w:val="de-DE" w:eastAsia="zh-CN"/>
              </w:rPr>
            </w:pPr>
            <w:ins w:id="349" w:author="OPPO(Zhongda)" w:date="2021-01-28T10:18:00Z">
              <w:r>
                <w:rPr>
                  <w:rFonts w:ascii="Arial" w:eastAsiaTheme="minorEastAsia" w:hAnsi="Arial"/>
                  <w:lang w:val="de-DE" w:eastAsia="zh-CN"/>
                </w:rPr>
                <w:t>We think RAN4 spec is clear enough</w:t>
              </w:r>
            </w:ins>
          </w:p>
        </w:tc>
      </w:tr>
      <w:tr w:rsidR="005805DE" w14:paraId="2066F9DC" w14:textId="77777777">
        <w:trPr>
          <w:ins w:id="350" w:author="vivo-Chenli" w:date="2021-01-28T11:19:00Z"/>
        </w:trPr>
        <w:tc>
          <w:tcPr>
            <w:tcW w:w="1837" w:type="dxa"/>
          </w:tcPr>
          <w:p w14:paraId="547059F9"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5" w:author="vivo-Chenli" w:date="2021-01-28T11:19:00Z"/>
                <w:rFonts w:ascii="Arial" w:hAnsi="Arial"/>
                <w:lang w:val="de-DE" w:eastAsia="zh-CN"/>
              </w:rPr>
            </w:pPr>
            <w:ins w:id="356" w:author="vivo-Chenli" w:date="2021-01-28T11:19:00Z">
              <w:r>
                <w:rPr>
                  <w:rFonts w:ascii="Arial" w:hAnsi="Arial"/>
                  <w:lang w:val="de-DE" w:eastAsia="zh-CN"/>
                </w:rPr>
                <w:t>We think the applied requirement could be clarified in RAN4.</w:t>
              </w:r>
            </w:ins>
          </w:p>
        </w:tc>
      </w:tr>
      <w:tr w:rsidR="005805DE" w14:paraId="61A35901" w14:textId="77777777">
        <w:trPr>
          <w:ins w:id="357" w:author="Huawei" w:date="2021-01-28T11:56:00Z"/>
        </w:trPr>
        <w:tc>
          <w:tcPr>
            <w:tcW w:w="1837" w:type="dxa"/>
          </w:tcPr>
          <w:p w14:paraId="298C365A" w14:textId="77777777" w:rsidR="005805DE" w:rsidRDefault="004A57CD">
            <w:pPr>
              <w:spacing w:after="0"/>
              <w:rPr>
                <w:ins w:id="358" w:author="Huawei" w:date="2021-01-28T11:56:00Z"/>
                <w:rFonts w:ascii="Arial" w:hAnsi="Arial"/>
                <w:lang w:val="de-DE" w:eastAsia="zh-CN"/>
              </w:rPr>
            </w:pPr>
            <w:ins w:id="359"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2" w:author="Huawei" w:date="2021-01-28T11:56:00Z"/>
                <w:rFonts w:ascii="Arial" w:hAnsi="Arial"/>
                <w:lang w:val="de-DE" w:eastAsia="zh-CN"/>
              </w:rPr>
            </w:pPr>
            <w:ins w:id="363"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4" w:author="Rapp" w:date="2021-01-28T14:40:00Z"/>
          <w:rFonts w:ascii="Arial" w:hAnsi="Arial"/>
        </w:rPr>
      </w:pPr>
    </w:p>
    <w:p w14:paraId="740D6B65" w14:textId="77777777" w:rsidR="00271528" w:rsidRDefault="00271528" w:rsidP="00271528">
      <w:pPr>
        <w:spacing w:after="0"/>
        <w:rPr>
          <w:ins w:id="365" w:author="Rapp" w:date="2021-01-28T14:40:00Z"/>
          <w:rFonts w:ascii="Arial" w:hAnsi="Arial"/>
          <w:b/>
          <w:bCs/>
        </w:rPr>
      </w:pPr>
      <w:ins w:id="366" w:author="Rapp" w:date="2021-01-28T14:40:00Z">
        <w:r w:rsidRPr="00320DE8">
          <w:rPr>
            <w:rFonts w:ascii="Arial" w:hAnsi="Arial"/>
            <w:b/>
            <w:bCs/>
          </w:rPr>
          <w:t>Summary</w:t>
        </w:r>
      </w:ins>
    </w:p>
    <w:p w14:paraId="41DDEA84" w14:textId="378E1812" w:rsidR="00271528" w:rsidRPr="0016485F" w:rsidRDefault="00271528" w:rsidP="00271528">
      <w:pPr>
        <w:spacing w:after="0"/>
        <w:rPr>
          <w:ins w:id="367" w:author="Rapp" w:date="2021-01-28T14:40:00Z"/>
          <w:rFonts w:ascii="Arial" w:hAnsi="Arial"/>
        </w:rPr>
      </w:pPr>
      <w:ins w:id="368" w:author="Rapp" w:date="2021-01-28T14:40:00Z">
        <w:r>
          <w:rPr>
            <w:rFonts w:ascii="Arial" w:hAnsi="Arial"/>
            <w:b/>
            <w:bCs/>
          </w:rPr>
          <w:t>1</w:t>
        </w:r>
        <w:r>
          <w:rPr>
            <w:rFonts w:ascii="Arial" w:hAnsi="Arial"/>
            <w:b/>
            <w:bCs/>
          </w:rPr>
          <w:t>2</w:t>
        </w:r>
        <w:r>
          <w:rPr>
            <w:rFonts w:ascii="Arial" w:hAnsi="Arial"/>
            <w:b/>
            <w:bCs/>
          </w:rPr>
          <w:t xml:space="preserve">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9" w:author="Rapp" w:date="2021-01-28T14:40:00Z"/>
          <w:rFonts w:ascii="Arial" w:hAnsi="Arial"/>
        </w:rPr>
      </w:pPr>
    </w:p>
    <w:p w14:paraId="7196ECA8" w14:textId="77777777" w:rsidR="00271528" w:rsidRDefault="00271528" w:rsidP="00271528">
      <w:pPr>
        <w:spacing w:after="0"/>
        <w:rPr>
          <w:ins w:id="370" w:author="Rapp" w:date="2021-01-28T14:40:00Z"/>
          <w:rFonts w:ascii="Arial" w:hAnsi="Arial"/>
        </w:rPr>
      </w:pPr>
      <w:ins w:id="371"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2"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1B291A" w:rsidRDefault="001B291A">
                      <w:r>
                        <w:rPr>
                          <w:b/>
                          <w:bCs/>
                        </w:rPr>
                        <w:t>Observation 3:</w:t>
                      </w:r>
                      <w:r>
                        <w:t xml:space="preserve"> RAN5 needs to be aware of the mandatory Rel-16 capabilities and how the support for them can be inferred based on UE capabilities.</w:t>
                      </w:r>
                    </w:p>
                    <w:p w14:paraId="05F7012E" w14:textId="77777777" w:rsidR="001B291A" w:rsidRDefault="001B291A">
                      <w:r>
                        <w:rPr>
                          <w:b/>
                          <w:bCs/>
                        </w:rPr>
                        <w:t>Proposal 3:</w:t>
                      </w:r>
                      <w:r>
                        <w:t xml:space="preserve"> Include RAN5 in the LS to ensure they are aware of the RAN2 (and RAN4) decisions on Rel-16 mandatory capabilities.</w:t>
                      </w:r>
                    </w:p>
                    <w:p w14:paraId="6FF4F63C" w14:textId="77777777" w:rsidR="001B291A" w:rsidRDefault="001B291A">
                      <w:r>
                        <w:t xml:space="preserve">. </w:t>
                      </w:r>
                    </w:p>
                    <w:p w14:paraId="2397424D" w14:textId="77777777" w:rsidR="001B291A" w:rsidRDefault="001B291A">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1B291A" w:rsidRDefault="001B291A"/>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reqiorements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3"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4"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5" w:author="Diaz Sendra,S,Salva,TLW8 R" w:date="2021-01-27T07:52:00Z">
              <w:r>
                <w:rPr>
                  <w:rFonts w:ascii="Arial" w:hAnsi="Arial"/>
                  <w:lang w:val="de-DE"/>
                </w:rPr>
                <w:t>RAN5 needs to be aware of these</w:t>
              </w:r>
            </w:ins>
            <w:ins w:id="376"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7"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8"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9"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80"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81"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2" w:name="_Hlk62676003"/>
            <w:ins w:id="383"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4" w:author="Qualcomm (Masato)" w:date="2021-01-27T21:28:00Z">
              <w:r>
                <w:rPr>
                  <w:rFonts w:ascii="Arial" w:eastAsia="Yu Mincho" w:hAnsi="Arial"/>
                  <w:lang w:val="de-DE"/>
                </w:rPr>
                <w:t>colleagues</w:t>
              </w:r>
            </w:ins>
            <w:ins w:id="385" w:author="Qualcomm (Masato)" w:date="2021-01-27T21:27:00Z">
              <w:r>
                <w:rPr>
                  <w:rFonts w:ascii="Arial" w:eastAsia="Yu Mincho" w:hAnsi="Arial"/>
                  <w:lang w:val="de-DE"/>
                </w:rPr>
                <w:t xml:space="preserve"> </w:t>
              </w:r>
            </w:ins>
            <w:ins w:id="386" w:author="Qualcomm (Masato)" w:date="2021-01-27T21:28:00Z">
              <w:r>
                <w:rPr>
                  <w:rFonts w:ascii="Arial" w:eastAsia="Yu Mincho" w:hAnsi="Arial"/>
                  <w:lang w:val="de-DE"/>
                </w:rPr>
                <w:t xml:space="preserve">indicated RAN4 should have included RAN5 from the begging, and </w:t>
              </w:r>
            </w:ins>
            <w:ins w:id="387" w:author="Qualcomm (Masato)" w:date="2021-01-27T21:27:00Z">
              <w:r>
                <w:rPr>
                  <w:rFonts w:ascii="Arial" w:eastAsia="Yu Mincho" w:hAnsi="Arial"/>
                  <w:lang w:val="de-DE"/>
                </w:rPr>
                <w:t>reques</w:t>
              </w:r>
            </w:ins>
            <w:ins w:id="388" w:author="Qualcomm (Masato)" w:date="2021-01-27T21:28:00Z">
              <w:r>
                <w:rPr>
                  <w:rFonts w:ascii="Arial" w:eastAsia="Yu Mincho" w:hAnsi="Arial"/>
                  <w:lang w:val="de-DE"/>
                </w:rPr>
                <w:t>ted to involve RAN5 going forward.</w:t>
              </w:r>
            </w:ins>
            <w:ins w:id="389" w:author="Qualcomm (Masato)" w:date="2021-01-27T21:29:00Z">
              <w:r>
                <w:rPr>
                  <w:rFonts w:ascii="Arial" w:eastAsia="Yu Mincho" w:hAnsi="Arial"/>
                  <w:lang w:val="de-DE"/>
                </w:rPr>
                <w:t xml:space="preserve"> We bel</w:t>
              </w:r>
            </w:ins>
            <w:ins w:id="390" w:author="Qualcomm (Masato)" w:date="2021-01-27T21:41:00Z">
              <w:r>
                <w:rPr>
                  <w:rFonts w:ascii="Arial" w:eastAsia="Yu Mincho" w:hAnsi="Arial"/>
                  <w:lang w:val="de-DE"/>
                </w:rPr>
                <w:t>i</w:t>
              </w:r>
            </w:ins>
            <w:ins w:id="391" w:author="Qualcomm (Masato)" w:date="2021-01-27T21:29:00Z">
              <w:r>
                <w:rPr>
                  <w:rFonts w:ascii="Arial" w:eastAsia="Yu Mincho" w:hAnsi="Arial"/>
                  <w:lang w:val="de-DE"/>
                </w:rPr>
                <w:t xml:space="preserve">eve RAN5 is interested </w:t>
              </w:r>
            </w:ins>
            <w:ins w:id="392" w:author="Qualcomm (Masato)" w:date="2021-01-27T21:30:00Z">
              <w:r>
                <w:rPr>
                  <w:rFonts w:ascii="Arial" w:eastAsia="Yu Mincho" w:hAnsi="Arial"/>
                  <w:lang w:val="de-DE"/>
                </w:rPr>
                <w:t xml:space="preserve">not only </w:t>
              </w:r>
            </w:ins>
            <w:ins w:id="393" w:author="Qualcomm (Masato)" w:date="2021-01-27T21:29:00Z">
              <w:r>
                <w:rPr>
                  <w:rFonts w:ascii="Arial" w:eastAsia="Yu Mincho" w:hAnsi="Arial"/>
                  <w:lang w:val="de-DE"/>
                </w:rPr>
                <w:t xml:space="preserve">in </w:t>
              </w:r>
            </w:ins>
            <w:ins w:id="394" w:author="Qualcomm (Masato)" w:date="2021-01-27T21:30:00Z">
              <w:r>
                <w:rPr>
                  <w:rFonts w:ascii="Arial" w:eastAsia="Yu Mincho" w:hAnsi="Arial"/>
                  <w:lang w:val="de-DE"/>
                </w:rPr>
                <w:t>what the mandatory requ</w:t>
              </w:r>
            </w:ins>
            <w:ins w:id="395" w:author="Qualcomm (Masato)" w:date="2021-01-27T21:41:00Z">
              <w:r>
                <w:rPr>
                  <w:rFonts w:ascii="Arial" w:eastAsia="Yu Mincho" w:hAnsi="Arial"/>
                  <w:lang w:val="de-DE"/>
                </w:rPr>
                <w:t>i</w:t>
              </w:r>
            </w:ins>
            <w:ins w:id="396" w:author="Qualcomm (Masato)" w:date="2021-01-27T21:30:00Z">
              <w:r>
                <w:rPr>
                  <w:rFonts w:ascii="Arial" w:eastAsia="Yu Mincho" w:hAnsi="Arial"/>
                  <w:lang w:val="de-DE"/>
                </w:rPr>
                <w:t xml:space="preserve">rements are, but also in </w:t>
              </w:r>
            </w:ins>
            <w:ins w:id="397" w:author="Qualcomm (Masato)" w:date="2021-01-27T21:29:00Z">
              <w:r>
                <w:rPr>
                  <w:rFonts w:ascii="Arial" w:eastAsia="Yu Mincho" w:hAnsi="Arial"/>
                  <w:lang w:val="de-DE"/>
                </w:rPr>
                <w:t xml:space="preserve">the mechanism </w:t>
              </w:r>
            </w:ins>
            <w:ins w:id="398" w:author="Qualcomm (Masato)" w:date="2021-01-27T21:30:00Z">
              <w:r>
                <w:rPr>
                  <w:rFonts w:ascii="Arial" w:eastAsia="Yu Mincho" w:hAnsi="Arial"/>
                  <w:lang w:val="de-DE"/>
                </w:rPr>
                <w:t>to be used to identify release-16 UE.</w:t>
              </w:r>
            </w:ins>
            <w:bookmarkEnd w:id="382"/>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9"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400"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401"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2"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3" w:author="[Nokia RAN2]" w:date="2021-01-27T17:51:00Z"/>
                <w:rFonts w:ascii="Arial" w:hAnsi="Arial"/>
                <w:lang w:val="de-DE"/>
              </w:rPr>
            </w:pPr>
            <w:ins w:id="404"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5"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6" w:author="OPPO(Zhongda)" w:date="2021-01-28T10:18:00Z"/>
        </w:trPr>
        <w:tc>
          <w:tcPr>
            <w:tcW w:w="1837" w:type="dxa"/>
          </w:tcPr>
          <w:p w14:paraId="3445BD30"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9" w:author="OPPO(Zhongda)" w:date="2021-01-28T10:18:00Z"/>
                <w:rFonts w:ascii="Arial" w:eastAsiaTheme="minorEastAsia" w:hAnsi="Arial"/>
                <w:lang w:val="de-DE" w:eastAsia="zh-CN"/>
              </w:rPr>
            </w:pPr>
            <w:ins w:id="410"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11" w:author="OPPO(Zhongda)" w:date="2021-01-28T10:18:00Z"/>
                <w:rFonts w:ascii="Arial" w:hAnsi="Arial"/>
                <w:lang w:val="de-DE"/>
              </w:rPr>
            </w:pPr>
          </w:p>
        </w:tc>
      </w:tr>
      <w:tr w:rsidR="005805DE" w14:paraId="2BD59C53" w14:textId="77777777">
        <w:trPr>
          <w:ins w:id="412" w:author="vivo-Chenli" w:date="2021-01-28T11:20:00Z"/>
        </w:trPr>
        <w:tc>
          <w:tcPr>
            <w:tcW w:w="1837" w:type="dxa"/>
          </w:tcPr>
          <w:p w14:paraId="782960FC" w14:textId="77777777" w:rsidR="005805DE" w:rsidRDefault="004A57CD">
            <w:pPr>
              <w:spacing w:after="0"/>
              <w:rPr>
                <w:ins w:id="413" w:author="vivo-Chenli" w:date="2021-01-28T11:20:00Z"/>
                <w:rFonts w:ascii="Arial" w:hAnsi="Arial"/>
                <w:lang w:val="de-DE"/>
              </w:rPr>
            </w:pPr>
            <w:ins w:id="414"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7" w:author="vivo-Chenli" w:date="2021-01-28T11:20:00Z"/>
                <w:rFonts w:ascii="Arial" w:hAnsi="Arial"/>
                <w:lang w:val="de-DE" w:eastAsia="zh-CN"/>
              </w:rPr>
            </w:pPr>
            <w:ins w:id="418"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9" w:author="Huawei" w:date="2021-01-28T11:56:00Z"/>
        </w:trPr>
        <w:tc>
          <w:tcPr>
            <w:tcW w:w="1837" w:type="dxa"/>
          </w:tcPr>
          <w:p w14:paraId="3CDAE8A8" w14:textId="77777777" w:rsidR="005805DE" w:rsidRDefault="004A57CD">
            <w:pPr>
              <w:spacing w:after="0"/>
              <w:rPr>
                <w:ins w:id="420" w:author="Huawei" w:date="2021-01-28T11:56:00Z"/>
                <w:rFonts w:ascii="Arial" w:hAnsi="Arial"/>
                <w:lang w:val="de-DE" w:eastAsia="zh-CN"/>
              </w:rPr>
            </w:pPr>
            <w:ins w:id="421"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4" w:author="Huawei" w:date="2021-01-28T11:56:00Z"/>
                <w:rFonts w:ascii="Arial" w:hAnsi="Arial"/>
                <w:lang w:val="de-DE" w:eastAsia="zh-CN"/>
              </w:rPr>
            </w:pPr>
            <w:ins w:id="425"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6" w:author="Rapp" w:date="2021-01-28T14:41:00Z"/>
          <w:rFonts w:ascii="Arial" w:hAnsi="Arial"/>
        </w:rPr>
      </w:pPr>
    </w:p>
    <w:p w14:paraId="4275009E" w14:textId="77777777" w:rsidR="00223E75" w:rsidRDefault="00223E75" w:rsidP="00223E75">
      <w:pPr>
        <w:spacing w:after="0"/>
        <w:rPr>
          <w:ins w:id="427" w:author="Rapp" w:date="2021-01-28T14:41:00Z"/>
          <w:rFonts w:ascii="Arial" w:hAnsi="Arial"/>
          <w:b/>
          <w:bCs/>
        </w:rPr>
      </w:pPr>
      <w:ins w:id="428" w:author="Rapp" w:date="2021-01-28T14:41:00Z">
        <w:r w:rsidRPr="00320DE8">
          <w:rPr>
            <w:rFonts w:ascii="Arial" w:hAnsi="Arial"/>
            <w:b/>
            <w:bCs/>
          </w:rPr>
          <w:t>Summary</w:t>
        </w:r>
      </w:ins>
    </w:p>
    <w:p w14:paraId="1DA585E4" w14:textId="77777777" w:rsidR="00223E75" w:rsidRPr="0016485F" w:rsidRDefault="00223E75" w:rsidP="00223E75">
      <w:pPr>
        <w:spacing w:after="0"/>
        <w:rPr>
          <w:ins w:id="429" w:author="Rapp" w:date="2021-01-28T14:41:00Z"/>
          <w:rFonts w:ascii="Arial" w:hAnsi="Arial"/>
        </w:rPr>
      </w:pPr>
      <w:ins w:id="430"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31" w:author="Rapp" w:date="2021-01-28T14:41:00Z"/>
          <w:rFonts w:ascii="Arial" w:hAnsi="Arial"/>
        </w:rPr>
      </w:pPr>
    </w:p>
    <w:p w14:paraId="283352BD" w14:textId="77777777" w:rsidR="00223E75" w:rsidRDefault="00223E75" w:rsidP="00223E75">
      <w:pPr>
        <w:spacing w:after="0"/>
        <w:rPr>
          <w:ins w:id="432" w:author="Rapp" w:date="2021-01-28T14:41:00Z"/>
          <w:rFonts w:ascii="Arial" w:hAnsi="Arial"/>
          <w:b/>
          <w:bCs/>
        </w:rPr>
      </w:pPr>
      <w:ins w:id="433"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4" w:author="Rapp" w:date="2021-01-28T14:41:00Z"/>
          <w:rFonts w:ascii="Arial" w:hAnsi="Arial"/>
          <w:b/>
          <w:bCs/>
        </w:rPr>
      </w:pPr>
    </w:p>
    <w:p w14:paraId="34B4FDBA" w14:textId="3CDC0DAF" w:rsidR="00223E75" w:rsidRDefault="00223E75" w:rsidP="00223E75">
      <w:pPr>
        <w:spacing w:after="0"/>
        <w:rPr>
          <w:ins w:id="435" w:author="Rapp" w:date="2021-01-28T14:41:00Z"/>
          <w:rFonts w:ascii="Arial" w:hAnsi="Arial"/>
        </w:rPr>
      </w:pPr>
      <w:ins w:id="436"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agreed, update the reply LS to RAN4 as in the Annex A of R2-2100954.</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1B291A" w:rsidRDefault="001B291A">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1B291A" w:rsidRDefault="001B291A">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1B291A" w:rsidRDefault="001B291A"/>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37"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38"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39"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0"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1"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2"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3"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4" w:author="Qualcomm (Masato)" w:date="2021-01-27T21:32:00Z">
              <w:r>
                <w:rPr>
                  <w:rFonts w:ascii="Arial" w:eastAsia="Yu Mincho" w:hAnsi="Arial" w:hint="eastAsia"/>
                  <w:lang w:val="de-DE"/>
                </w:rPr>
                <w:t>I</w:t>
              </w:r>
              <w:r>
                <w:rPr>
                  <w:rFonts w:ascii="Arial" w:eastAsia="Yu Mincho" w:hAnsi="Arial"/>
                  <w:lang w:val="de-DE"/>
                </w:rPr>
                <w:t>n line with 36</w:t>
              </w:r>
            </w:ins>
            <w:ins w:id="445" w:author="Qualcomm (Masato)" w:date="2021-01-27T21:33:00Z">
              <w:r>
                <w:rPr>
                  <w:rFonts w:ascii="Arial" w:eastAsia="Yu Mincho" w:hAnsi="Arial"/>
                  <w:lang w:val="de-DE"/>
                </w:rPr>
                <w:t xml:space="preserve">.331 and </w:t>
              </w:r>
            </w:ins>
            <w:ins w:id="446" w:author="Qualcomm (Masato)" w:date="2021-01-27T21:32:00Z">
              <w:r>
                <w:rPr>
                  <w:rFonts w:ascii="Arial" w:eastAsia="Yu Mincho" w:hAnsi="Arial"/>
                  <w:lang w:val="de-DE"/>
                </w:rPr>
                <w:t>36.306.</w:t>
              </w:r>
            </w:ins>
          </w:p>
        </w:tc>
      </w:tr>
      <w:tr w:rsidR="005805DE" w14:paraId="6834980B" w14:textId="77777777">
        <w:trPr>
          <w:ins w:id="447" w:author="LG (Sunghoon)" w:date="2021-01-27T22:42:00Z"/>
        </w:trPr>
        <w:tc>
          <w:tcPr>
            <w:tcW w:w="1837" w:type="dxa"/>
          </w:tcPr>
          <w:p w14:paraId="3B80D769" w14:textId="77777777" w:rsidR="005805DE" w:rsidRDefault="004A57CD">
            <w:pPr>
              <w:spacing w:after="0"/>
              <w:rPr>
                <w:ins w:id="448" w:author="LG (Sunghoon)" w:date="2021-01-27T22:42:00Z"/>
                <w:rFonts w:ascii="Arial" w:eastAsia="Malgun Gothic" w:hAnsi="Arial"/>
                <w:lang w:val="de-DE" w:eastAsia="ko-KR"/>
              </w:rPr>
            </w:pPr>
            <w:ins w:id="449"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0" w:author="LG (Sunghoon)" w:date="2021-01-27T22:42:00Z"/>
                <w:rFonts w:ascii="Arial" w:eastAsia="Malgun Gothic" w:hAnsi="Arial"/>
                <w:lang w:val="de-DE" w:eastAsia="ko-KR"/>
              </w:rPr>
            </w:pPr>
            <w:ins w:id="451"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2"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3"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4"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5"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56"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57"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58" w:author="vivo-Chenli" w:date="2021-01-28T11:20:00Z"/>
        </w:trPr>
        <w:tc>
          <w:tcPr>
            <w:tcW w:w="1837" w:type="dxa"/>
          </w:tcPr>
          <w:p w14:paraId="098051A3" w14:textId="77777777" w:rsidR="005805DE" w:rsidRDefault="004A57CD">
            <w:pPr>
              <w:spacing w:after="0"/>
              <w:rPr>
                <w:ins w:id="459" w:author="vivo-Chenli" w:date="2021-01-28T11:20:00Z"/>
                <w:rFonts w:ascii="Arial" w:hAnsi="Arial"/>
                <w:lang w:val="de-DE" w:eastAsia="zh-CN"/>
              </w:rPr>
            </w:pPr>
            <w:ins w:id="460"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1" w:author="vivo-Chenli" w:date="2021-01-28T11:20:00Z"/>
                <w:rFonts w:ascii="Arial" w:hAnsi="Arial"/>
                <w:lang w:val="de-DE" w:eastAsia="zh-CN"/>
              </w:rPr>
            </w:pPr>
            <w:ins w:id="462"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5" w:author="Huawei" w:date="2021-01-28T11:56:00Z"/>
        </w:trPr>
        <w:tc>
          <w:tcPr>
            <w:tcW w:w="1837" w:type="dxa"/>
          </w:tcPr>
          <w:p w14:paraId="599F433A" w14:textId="77777777" w:rsidR="005805DE" w:rsidRDefault="004A57CD">
            <w:pPr>
              <w:spacing w:after="0"/>
              <w:rPr>
                <w:ins w:id="466" w:author="Huawei" w:date="2021-01-28T11:56:00Z"/>
                <w:rFonts w:ascii="Arial" w:hAnsi="Arial"/>
                <w:lang w:val="de-DE" w:eastAsia="zh-CN"/>
              </w:rPr>
            </w:pPr>
            <w:ins w:id="467"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68" w:author="Huawei" w:date="2021-01-28T11:56:00Z"/>
                <w:rFonts w:ascii="Arial" w:hAnsi="Arial"/>
                <w:lang w:val="de-DE" w:eastAsia="zh-CN"/>
              </w:rPr>
            </w:pPr>
            <w:ins w:id="469" w:author="Huawei" w:date="2021-01-28T11:56:00Z">
              <w:r>
                <w:rPr>
                  <w:rFonts w:ascii="Arial" w:hAnsi="Arial"/>
                  <w:lang w:val="de-DE"/>
                </w:rPr>
                <w:t>Yes</w:t>
              </w:r>
            </w:ins>
          </w:p>
        </w:tc>
        <w:tc>
          <w:tcPr>
            <w:tcW w:w="5807" w:type="dxa"/>
          </w:tcPr>
          <w:p w14:paraId="15EA2355"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2" w:author="Rapp" w:date="2021-01-28T14:42:00Z"/>
          <w:rFonts w:ascii="Arial" w:hAnsi="Arial"/>
        </w:rPr>
      </w:pPr>
    </w:p>
    <w:p w14:paraId="6A40B010" w14:textId="77777777" w:rsidR="005F2EA9" w:rsidRDefault="005F2EA9" w:rsidP="005F2EA9">
      <w:pPr>
        <w:spacing w:after="0"/>
        <w:rPr>
          <w:ins w:id="473" w:author="Rapp" w:date="2021-01-28T14:42:00Z"/>
          <w:rFonts w:ascii="Arial" w:hAnsi="Arial"/>
          <w:b/>
          <w:bCs/>
        </w:rPr>
      </w:pPr>
      <w:ins w:id="474" w:author="Rapp" w:date="2021-01-28T14:42:00Z">
        <w:r w:rsidRPr="00320DE8">
          <w:rPr>
            <w:rFonts w:ascii="Arial" w:hAnsi="Arial"/>
            <w:b/>
            <w:bCs/>
          </w:rPr>
          <w:t>Summary</w:t>
        </w:r>
      </w:ins>
    </w:p>
    <w:p w14:paraId="4EAF46E1" w14:textId="028A5C9A" w:rsidR="005F2EA9" w:rsidRPr="0016485F" w:rsidRDefault="005F2EA9" w:rsidP="005F2EA9">
      <w:pPr>
        <w:spacing w:after="0"/>
        <w:rPr>
          <w:ins w:id="475" w:author="Rapp" w:date="2021-01-28T14:42:00Z"/>
          <w:rFonts w:ascii="Arial" w:hAnsi="Arial"/>
        </w:rPr>
      </w:pPr>
      <w:ins w:id="476" w:author="Rapp" w:date="2021-01-28T14:42:00Z">
        <w:r>
          <w:rPr>
            <w:rFonts w:ascii="Arial" w:hAnsi="Arial"/>
            <w:b/>
            <w:bCs/>
          </w:rPr>
          <w:t>1</w:t>
        </w:r>
        <w:r>
          <w:rPr>
            <w:rFonts w:ascii="Arial" w:hAnsi="Arial"/>
            <w:b/>
            <w:bCs/>
          </w:rPr>
          <w:t>2</w:t>
        </w:r>
        <w:r>
          <w:rPr>
            <w:rFonts w:ascii="Arial" w:hAnsi="Arial"/>
            <w:b/>
            <w:bCs/>
          </w:rPr>
          <w:t xml:space="preserve">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the feature eCall over IMS as optional feature w/o capability signaling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77" w:author="Rapp" w:date="2021-01-28T14:42:00Z"/>
          <w:rFonts w:ascii="Arial" w:hAnsi="Arial"/>
        </w:rPr>
      </w:pPr>
    </w:p>
    <w:p w14:paraId="4D6C7C1A" w14:textId="77777777" w:rsidR="005F2EA9" w:rsidRPr="00434A9E" w:rsidRDefault="005F2EA9" w:rsidP="005F2EA9">
      <w:pPr>
        <w:spacing w:after="0"/>
        <w:rPr>
          <w:ins w:id="478" w:author="Rapp" w:date="2021-01-28T14:42:00Z"/>
          <w:rFonts w:ascii="Arial" w:hAnsi="Arial"/>
          <w:b/>
          <w:bCs/>
        </w:rPr>
      </w:pPr>
      <w:ins w:id="479" w:author="Rapp" w:date="2021-01-28T14:42:00Z">
        <w:r>
          <w:rPr>
            <w:rFonts w:ascii="Arial" w:hAnsi="Arial"/>
            <w:b/>
            <w:bCs/>
          </w:rPr>
          <w:t xml:space="preserve">Proposal 9: </w:t>
        </w:r>
        <w:r w:rsidRPr="000E719E">
          <w:rPr>
            <w:rFonts w:ascii="Arial" w:hAnsi="Arial" w:cs="Arial"/>
            <w:b/>
            <w:bCs/>
          </w:rPr>
          <w:t xml:space="preserve">The feature eCall over IMS </w:t>
        </w:r>
        <w:r>
          <w:rPr>
            <w:rFonts w:ascii="Arial" w:hAnsi="Arial" w:cs="Arial"/>
            <w:b/>
            <w:bCs/>
          </w:rPr>
          <w:t xml:space="preserve">should be defined </w:t>
        </w:r>
        <w:r w:rsidRPr="000E719E">
          <w:rPr>
            <w:rFonts w:ascii="Arial" w:hAnsi="Arial" w:cs="Arial"/>
            <w:b/>
            <w:bCs/>
          </w:rPr>
          <w:t>as optional feature w/o capability signaling</w:t>
        </w:r>
      </w:ins>
    </w:p>
    <w:p w14:paraId="6BF092E9" w14:textId="0740D575" w:rsidR="005F2EA9" w:rsidRDefault="005F2EA9">
      <w:pPr>
        <w:spacing w:after="0"/>
        <w:rPr>
          <w:ins w:id="480"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signaling,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signaling?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1"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2"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3"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4"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5"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86"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87"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88" w:author="LG (Sunghoon)" w:date="2021-01-27T22:42:00Z"/>
        </w:trPr>
        <w:tc>
          <w:tcPr>
            <w:tcW w:w="1837" w:type="dxa"/>
          </w:tcPr>
          <w:p w14:paraId="60CA5DA3" w14:textId="77777777" w:rsidR="005805DE" w:rsidRDefault="004A57CD">
            <w:pPr>
              <w:spacing w:after="0"/>
              <w:rPr>
                <w:ins w:id="489" w:author="LG (Sunghoon)" w:date="2021-01-27T22:42:00Z"/>
                <w:rFonts w:ascii="Arial" w:eastAsia="Malgun Gothic" w:hAnsi="Arial"/>
                <w:lang w:val="de-DE" w:eastAsia="ko-KR"/>
              </w:rPr>
            </w:pPr>
            <w:ins w:id="490"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1" w:author="LG (Sunghoon)" w:date="2021-01-27T22:42:00Z"/>
                <w:rFonts w:ascii="Arial" w:eastAsia="Malgun Gothic" w:hAnsi="Arial"/>
                <w:lang w:val="de-DE" w:eastAsia="ko-KR"/>
              </w:rPr>
            </w:pPr>
            <w:ins w:id="492"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3"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4"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5"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496"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497"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498"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499" w:author="vivo-Chenli" w:date="2021-01-28T11:20:00Z"/>
        </w:trPr>
        <w:tc>
          <w:tcPr>
            <w:tcW w:w="1837" w:type="dxa"/>
          </w:tcPr>
          <w:p w14:paraId="60C43350" w14:textId="77777777" w:rsidR="005805DE" w:rsidRDefault="004A57CD">
            <w:pPr>
              <w:spacing w:after="0"/>
              <w:rPr>
                <w:ins w:id="500" w:author="vivo-Chenli" w:date="2021-01-28T11:20:00Z"/>
                <w:rFonts w:ascii="Arial" w:hAnsi="Arial"/>
                <w:lang w:val="de-DE" w:eastAsia="zh-CN"/>
              </w:rPr>
            </w:pPr>
            <w:ins w:id="501"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2" w:author="vivo-Chenli" w:date="2021-01-28T11:20:00Z"/>
                <w:rFonts w:ascii="Arial" w:hAnsi="Arial"/>
                <w:lang w:val="de-DE" w:eastAsia="zh-CN"/>
              </w:rPr>
            </w:pPr>
            <w:ins w:id="503"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06" w:author="Huawei" w:date="2021-01-28T11:56:00Z"/>
        </w:trPr>
        <w:tc>
          <w:tcPr>
            <w:tcW w:w="1837" w:type="dxa"/>
          </w:tcPr>
          <w:p w14:paraId="742F8F99" w14:textId="77777777" w:rsidR="005805DE" w:rsidRDefault="004A57CD">
            <w:pPr>
              <w:spacing w:after="0"/>
              <w:rPr>
                <w:ins w:id="507" w:author="Huawei" w:date="2021-01-28T11:56:00Z"/>
                <w:rFonts w:ascii="Arial" w:hAnsi="Arial"/>
                <w:lang w:val="de-DE" w:eastAsia="zh-CN"/>
              </w:rPr>
            </w:pPr>
            <w:ins w:id="508"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09" w:author="Huawei" w:date="2021-01-28T11:56:00Z"/>
                <w:rFonts w:ascii="Arial" w:hAnsi="Arial"/>
                <w:lang w:val="de-DE" w:eastAsia="zh-CN"/>
              </w:rPr>
            </w:pPr>
            <w:ins w:id="510"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1"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2" w:author="Rapp" w:date="2021-01-28T14:42:00Z"/>
          <w:rFonts w:ascii="Arial" w:hAnsi="Arial"/>
          <w:b/>
          <w:bCs/>
        </w:rPr>
      </w:pPr>
      <w:ins w:id="513" w:author="Rapp" w:date="2021-01-28T14:42:00Z">
        <w:r w:rsidRPr="00320DE8">
          <w:rPr>
            <w:rFonts w:ascii="Arial" w:hAnsi="Arial"/>
            <w:b/>
            <w:bCs/>
          </w:rPr>
          <w:t>Summary</w:t>
        </w:r>
      </w:ins>
    </w:p>
    <w:p w14:paraId="2E11B7EC" w14:textId="77777777" w:rsidR="00E105D5" w:rsidRPr="0016485F" w:rsidRDefault="00E105D5" w:rsidP="00E105D5">
      <w:pPr>
        <w:spacing w:after="0"/>
        <w:rPr>
          <w:ins w:id="514" w:author="Rapp" w:date="2021-01-28T14:42:00Z"/>
          <w:rFonts w:ascii="Arial" w:hAnsi="Arial"/>
        </w:rPr>
      </w:pPr>
      <w:ins w:id="515"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optional without capability signaling’,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16" w:author="Rapp" w:date="2021-01-28T14:42:00Z"/>
          <w:rFonts w:ascii="Arial" w:hAnsi="Arial"/>
        </w:rPr>
      </w:pPr>
    </w:p>
    <w:p w14:paraId="6B6A535E" w14:textId="77777777" w:rsidR="00E105D5" w:rsidRPr="00D94686" w:rsidRDefault="00E105D5" w:rsidP="00E105D5">
      <w:pPr>
        <w:spacing w:after="0"/>
        <w:rPr>
          <w:ins w:id="517" w:author="Rapp" w:date="2021-01-28T14:42:00Z"/>
          <w:rFonts w:ascii="Arial" w:hAnsi="Arial"/>
          <w:b/>
          <w:bCs/>
        </w:rPr>
      </w:pPr>
      <w:ins w:id="518"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RACH-ConfigCommon</w:t>
            </w:r>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{Rapp} The full sentence is ‘The feature is optional and can be enabled on a per gNB basis.’. So the optionaility is from the gNB.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r>
        <w:rPr>
          <w:i/>
          <w:iCs/>
        </w:rPr>
        <w:t>ra-PrioritizationForAccessIdentityTwoStep</w:t>
      </w:r>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RACH-ConfigCommon”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19" w:author="Rapp" w:date="2021-01-27T09:39:00Z">
              <w:r>
                <w:rPr>
                  <w:rFonts w:ascii="Arial" w:hAnsi="Arial"/>
                  <w:b/>
                  <w:bCs/>
                  <w:lang w:val="de-DE"/>
                </w:rPr>
                <w:delText>Yes/No</w:delText>
              </w:r>
            </w:del>
            <w:ins w:id="520"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1"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2" w:author="Seau Sian (Intel)" w:date="2021-01-27T09:39:00Z">
              <w:r>
                <w:rPr>
                  <w:rFonts w:ascii="Arial" w:hAnsi="Arial"/>
                  <w:lang w:val="de-DE"/>
                </w:rPr>
                <w:t>Option 1</w:t>
              </w:r>
            </w:ins>
          </w:p>
        </w:tc>
        <w:tc>
          <w:tcPr>
            <w:tcW w:w="5807" w:type="dxa"/>
          </w:tcPr>
          <w:p w14:paraId="1F2A43E8" w14:textId="77777777" w:rsidR="005805DE" w:rsidRDefault="004A57CD">
            <w:pPr>
              <w:rPr>
                <w:ins w:id="523" w:author="Seau Sian (Intel)" w:date="2021-01-27T09:39:00Z"/>
                <w:rFonts w:ascii="Arial" w:eastAsiaTheme="minorEastAsia" w:hAnsi="Arial"/>
                <w:lang w:val="de-DE"/>
              </w:rPr>
            </w:pPr>
            <w:ins w:id="524"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5" w:author="Seau Sian (Intel)" w:date="2021-01-27T09:39:00Z"/>
                <w:lang w:val="de-DE"/>
              </w:rPr>
            </w:pPr>
            <w:ins w:id="526"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27" w:author="Seau Sian (Intel)" w:date="2021-01-27T09:39:00Z"/>
                <w:lang w:val="de-DE" w:eastAsia="en-US"/>
              </w:rPr>
            </w:pPr>
            <w:ins w:id="528"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29" w:author="Seau Sian (Intel)" w:date="2021-01-27T09:39:00Z">
              <w:r>
                <w:rPr>
                  <w:rFonts w:ascii="Arial" w:hAnsi="Arial"/>
                  <w:lang w:val="de-DE"/>
                </w:rPr>
                <w:t>However we are also</w:t>
              </w:r>
            </w:ins>
            <w:ins w:id="530"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1"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2"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3"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4" w:name="_Hlk62675980"/>
            <w:ins w:id="535"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36"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37" w:author="Qualcomm (Masato)" w:date="2021-01-27T21:35:00Z"/>
                <w:rFonts w:ascii="Arial" w:eastAsia="Yu Mincho" w:hAnsi="Arial"/>
                <w:lang w:val="de-DE"/>
              </w:rPr>
            </w:pPr>
            <w:ins w:id="538"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39" w:author="Qualcomm (Masato)" w:date="2021-01-27T21:35:00Z">
              <w:r>
                <w:rPr>
                  <w:rFonts w:ascii="Arial" w:eastAsia="Yu Mincho" w:hAnsi="Arial"/>
                  <w:lang w:val="de-DE"/>
                </w:rPr>
                <w:t>re requested by customers.</w:t>
              </w:r>
            </w:ins>
          </w:p>
          <w:p w14:paraId="4A79D63F" w14:textId="77777777" w:rsidR="005805DE" w:rsidRDefault="005805DE">
            <w:pPr>
              <w:spacing w:after="0"/>
              <w:rPr>
                <w:ins w:id="540"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1" w:author="Qualcomm (Masato)" w:date="2021-01-27T21:35:00Z">
              <w:r>
                <w:rPr>
                  <w:rFonts w:ascii="Arial" w:eastAsia="Yu Mincho" w:hAnsi="Arial" w:hint="eastAsia"/>
                  <w:lang w:val="de-DE"/>
                </w:rPr>
                <w:t>O</w:t>
              </w:r>
              <w:r>
                <w:rPr>
                  <w:rFonts w:ascii="Arial" w:eastAsia="Yu Mincho" w:hAnsi="Arial"/>
                  <w:lang w:val="de-DE"/>
                </w:rPr>
                <w:t>ption 2</w:t>
              </w:r>
            </w:ins>
            <w:ins w:id="542" w:author="Qualcomm (Masato)" w:date="2021-01-27T21:36:00Z">
              <w:r>
                <w:rPr>
                  <w:rFonts w:ascii="Arial" w:eastAsia="Yu Mincho" w:hAnsi="Arial"/>
                  <w:lang w:val="de-DE"/>
                </w:rPr>
                <w:t>, as opposed to Option 3</w:t>
              </w:r>
            </w:ins>
            <w:ins w:id="543" w:author="Qualcomm (Masato)" w:date="2021-01-27T21:35:00Z">
              <w:r>
                <w:rPr>
                  <w:rFonts w:ascii="Arial" w:eastAsia="Yu Mincho" w:hAnsi="Arial"/>
                  <w:lang w:val="de-DE"/>
                </w:rPr>
                <w:t xml:space="preserve"> becau</w:t>
              </w:r>
            </w:ins>
            <w:ins w:id="544" w:author="Qualcomm (Masato)" w:date="2021-01-27T21:36:00Z">
              <w:r>
                <w:rPr>
                  <w:rFonts w:ascii="Arial" w:eastAsia="Yu Mincho" w:hAnsi="Arial"/>
                  <w:lang w:val="de-DE"/>
                </w:rPr>
                <w:t xml:space="preserve">se we </w:t>
              </w:r>
            </w:ins>
            <w:ins w:id="545" w:author="Qualcomm (Masato)" w:date="2021-01-27T21:46:00Z">
              <w:r>
                <w:rPr>
                  <w:rFonts w:ascii="Arial" w:eastAsia="Yu Mincho" w:hAnsi="Arial"/>
                  <w:lang w:val="de-DE"/>
                </w:rPr>
                <w:t xml:space="preserve">now </w:t>
              </w:r>
            </w:ins>
            <w:ins w:id="546" w:author="Qualcomm (Masato)" w:date="2021-01-27T21:36:00Z">
              <w:r>
                <w:rPr>
                  <w:rFonts w:ascii="Arial" w:eastAsia="Yu Mincho" w:hAnsi="Arial"/>
                  <w:lang w:val="de-DE"/>
                </w:rPr>
                <w:t xml:space="preserve">understand the corresponding RRC configuration is provided only in SIB for initial access </w:t>
              </w:r>
            </w:ins>
            <w:ins w:id="547" w:author="Qualcomm (Masato)" w:date="2021-01-27T21:37:00Z">
              <w:r>
                <w:rPr>
                  <w:rFonts w:ascii="Arial" w:eastAsia="Yu Mincho" w:hAnsi="Arial"/>
                  <w:lang w:val="de-DE"/>
                </w:rPr>
                <w:t>from idle or Inactive. This is BTW is not entirely clear in 38.331 and will need a clarification s</w:t>
              </w:r>
            </w:ins>
            <w:ins w:id="548" w:author="Qualcomm (Masato)" w:date="2021-01-27T21:41:00Z">
              <w:r>
                <w:rPr>
                  <w:rFonts w:ascii="Arial" w:eastAsia="Yu Mincho" w:hAnsi="Arial"/>
                  <w:lang w:val="de-DE"/>
                </w:rPr>
                <w:t>e</w:t>
              </w:r>
            </w:ins>
            <w:ins w:id="549" w:author="Qualcomm (Masato)" w:date="2021-01-27T21:37:00Z">
              <w:r>
                <w:rPr>
                  <w:rFonts w:ascii="Arial" w:eastAsia="Yu Mincho" w:hAnsi="Arial"/>
                  <w:lang w:val="de-DE"/>
                </w:rPr>
                <w:t>parately.</w:t>
              </w:r>
            </w:ins>
          </w:p>
        </w:tc>
      </w:tr>
      <w:tr w:rsidR="005805DE" w14:paraId="2390550D" w14:textId="77777777">
        <w:trPr>
          <w:ins w:id="550" w:author="LG (Sunghoon)" w:date="2021-01-27T22:43:00Z"/>
        </w:trPr>
        <w:tc>
          <w:tcPr>
            <w:tcW w:w="1837" w:type="dxa"/>
          </w:tcPr>
          <w:p w14:paraId="0933F7B5" w14:textId="77777777" w:rsidR="005805DE" w:rsidRDefault="004A57CD">
            <w:pPr>
              <w:spacing w:after="0"/>
              <w:rPr>
                <w:ins w:id="551" w:author="LG (Sunghoon)" w:date="2021-01-27T22:43:00Z"/>
                <w:rFonts w:ascii="Arial" w:eastAsia="Malgun Gothic" w:hAnsi="Arial"/>
                <w:lang w:val="de-DE" w:eastAsia="ko-KR"/>
              </w:rPr>
            </w:pPr>
            <w:ins w:id="552"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3" w:author="LG (Sunghoon)" w:date="2021-01-27T22:43:00Z"/>
                <w:rFonts w:ascii="Arial" w:eastAsia="Malgun Gothic" w:hAnsi="Arial"/>
                <w:lang w:val="de-DE" w:eastAsia="ko-KR"/>
              </w:rPr>
            </w:pPr>
            <w:ins w:id="554"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The feature shoud not be mandatory for all UEs</w:t>
              </w:r>
            </w:ins>
          </w:p>
        </w:tc>
      </w:tr>
      <w:bookmarkEnd w:id="534"/>
      <w:tr w:rsidR="005805DE" w14:paraId="3E8EBB78" w14:textId="77777777">
        <w:tc>
          <w:tcPr>
            <w:tcW w:w="1837" w:type="dxa"/>
          </w:tcPr>
          <w:p w14:paraId="731BA05F" w14:textId="77777777" w:rsidR="005805DE" w:rsidRDefault="004A57CD">
            <w:pPr>
              <w:spacing w:after="0"/>
              <w:rPr>
                <w:rFonts w:ascii="Arial" w:hAnsi="Arial"/>
                <w:lang w:val="de-DE"/>
              </w:rPr>
            </w:pPr>
            <w:ins w:id="557"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58"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59" w:author="[Nokia RAN2]" w:date="2021-01-27T17:51:00Z">
              <w:r>
                <w:rPr>
                  <w:rFonts w:ascii="Arial" w:hAnsi="Arial"/>
                  <w:lang w:val="de-DE"/>
                </w:rPr>
                <w:t>Agree with Intel: This was supposed to be mandatory for Rel-16 UEs.</w:t>
              </w:r>
            </w:ins>
          </w:p>
        </w:tc>
      </w:tr>
      <w:tr w:rsidR="005805DE" w14:paraId="23CA7D91" w14:textId="77777777">
        <w:trPr>
          <w:ins w:id="560" w:author="OPPO(Zhongda)" w:date="2021-01-28T10:21:00Z"/>
        </w:trPr>
        <w:tc>
          <w:tcPr>
            <w:tcW w:w="1837" w:type="dxa"/>
          </w:tcPr>
          <w:p w14:paraId="04BAB41A" w14:textId="77777777" w:rsidR="005805DE" w:rsidRDefault="004A57CD">
            <w:pPr>
              <w:spacing w:after="0"/>
              <w:rPr>
                <w:ins w:id="561" w:author="OPPO(Zhongda)" w:date="2021-01-28T10:21:00Z"/>
                <w:rFonts w:ascii="Arial" w:eastAsiaTheme="minorEastAsia" w:hAnsi="Arial"/>
                <w:lang w:val="de-DE" w:eastAsia="zh-CN"/>
              </w:rPr>
            </w:pPr>
            <w:ins w:id="562"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3" w:author="OPPO(Zhongda)" w:date="2021-01-28T10:21:00Z"/>
                <w:rFonts w:ascii="Arial" w:eastAsiaTheme="minorEastAsia" w:hAnsi="Arial"/>
                <w:lang w:val="de-DE" w:eastAsia="zh-CN"/>
              </w:rPr>
            </w:pPr>
            <w:ins w:id="564"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5" w:author="OPPO(Zhongda)" w:date="2021-01-28T10:21:00Z"/>
                <w:rFonts w:ascii="Arial" w:hAnsi="Arial"/>
                <w:lang w:val="de-DE"/>
              </w:rPr>
            </w:pPr>
            <w:ins w:id="566"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67" w:author="vivo-Chenli" w:date="2021-01-28T11:20:00Z"/>
        </w:trPr>
        <w:tc>
          <w:tcPr>
            <w:tcW w:w="1837" w:type="dxa"/>
          </w:tcPr>
          <w:p w14:paraId="2A3FEFE1" w14:textId="77777777" w:rsidR="005805DE" w:rsidRDefault="004A57CD">
            <w:pPr>
              <w:spacing w:after="0"/>
              <w:rPr>
                <w:ins w:id="568" w:author="vivo-Chenli" w:date="2021-01-28T11:20:00Z"/>
                <w:rFonts w:ascii="Arial" w:hAnsi="Arial"/>
                <w:lang w:val="de-DE" w:eastAsia="zh-CN"/>
              </w:rPr>
            </w:pPr>
            <w:ins w:id="569"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0" w:author="vivo-Chenli" w:date="2021-01-28T11:20:00Z"/>
                <w:rFonts w:ascii="Arial" w:hAnsi="Arial"/>
                <w:lang w:val="de-DE" w:eastAsia="zh-CN"/>
              </w:rPr>
            </w:pPr>
            <w:ins w:id="571"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4" w:author="Huawei" w:date="2021-01-28T11:56:00Z"/>
        </w:trPr>
        <w:tc>
          <w:tcPr>
            <w:tcW w:w="1837" w:type="dxa"/>
          </w:tcPr>
          <w:p w14:paraId="79BC262C" w14:textId="77777777" w:rsidR="005805DE" w:rsidRDefault="004A57CD">
            <w:pPr>
              <w:spacing w:after="0"/>
              <w:rPr>
                <w:ins w:id="575" w:author="Huawei" w:date="2021-01-28T11:56:00Z"/>
                <w:rFonts w:ascii="Arial" w:hAnsi="Arial"/>
                <w:lang w:val="de-DE" w:eastAsia="zh-CN"/>
              </w:rPr>
            </w:pPr>
            <w:ins w:id="576"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77" w:author="Huawei" w:date="2021-01-28T11:56:00Z"/>
                <w:rFonts w:ascii="Arial" w:hAnsi="Arial"/>
                <w:lang w:val="de-DE" w:eastAsia="zh-CN"/>
              </w:rPr>
            </w:pPr>
            <w:ins w:id="578" w:author="Huawei" w:date="2021-01-28T11:56:00Z">
              <w:r>
                <w:rPr>
                  <w:rFonts w:ascii="Arial" w:hAnsi="Arial"/>
                  <w:lang w:val="de-DE"/>
                </w:rPr>
                <w:t>Option 2</w:t>
              </w:r>
            </w:ins>
          </w:p>
        </w:tc>
        <w:tc>
          <w:tcPr>
            <w:tcW w:w="5807" w:type="dxa"/>
          </w:tcPr>
          <w:p w14:paraId="32337E0C" w14:textId="77777777" w:rsidR="005805DE" w:rsidRDefault="005805DE">
            <w:pPr>
              <w:spacing w:after="0"/>
              <w:rPr>
                <w:ins w:id="579"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bl>
    <w:p w14:paraId="6E0922EC" w14:textId="77777777" w:rsidR="00475141" w:rsidRDefault="00475141" w:rsidP="00475141">
      <w:pPr>
        <w:spacing w:after="0"/>
        <w:rPr>
          <w:ins w:id="580" w:author="Rapp" w:date="2021-01-28T14:42:00Z"/>
          <w:rFonts w:ascii="Arial" w:hAnsi="Arial"/>
          <w:b/>
          <w:bCs/>
        </w:rPr>
      </w:pPr>
      <w:ins w:id="581" w:author="Rapp" w:date="2021-01-28T14:42:00Z">
        <w:r w:rsidRPr="00320DE8">
          <w:rPr>
            <w:rFonts w:ascii="Arial" w:hAnsi="Arial"/>
            <w:b/>
            <w:bCs/>
          </w:rPr>
          <w:t>Summary</w:t>
        </w:r>
      </w:ins>
    </w:p>
    <w:p w14:paraId="6F8DB742" w14:textId="7B769BAB" w:rsidR="00475141" w:rsidRPr="0016485F" w:rsidRDefault="00475141" w:rsidP="00475141">
      <w:pPr>
        <w:spacing w:after="0"/>
        <w:rPr>
          <w:ins w:id="582" w:author="Rapp" w:date="2021-01-28T14:42:00Z"/>
          <w:rFonts w:ascii="Arial" w:hAnsi="Arial"/>
        </w:rPr>
      </w:pPr>
      <w:ins w:id="583" w:author="Rapp" w:date="2021-01-28T14:42:00Z">
        <w:r>
          <w:rPr>
            <w:rFonts w:ascii="Arial" w:hAnsi="Arial"/>
            <w:b/>
            <w:bCs/>
          </w:rPr>
          <w:t>1</w:t>
        </w:r>
        <w:r>
          <w:rPr>
            <w:rFonts w:ascii="Arial" w:hAnsi="Arial"/>
            <w:b/>
            <w:bCs/>
          </w:rPr>
          <w:t>3</w:t>
        </w:r>
        <w:r>
          <w:rPr>
            <w:rFonts w:ascii="Arial" w:hAnsi="Arial"/>
            <w:b/>
            <w:bCs/>
          </w:rPr>
          <w:t xml:space="preserve">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signaling, while 3 companies think it should be mandatory without capability signalling</w:t>
        </w:r>
        <w:r w:rsidRPr="008D5E4A">
          <w:rPr>
            <w:rFonts w:ascii="Arial" w:hAnsi="Arial"/>
            <w:b/>
            <w:bCs/>
          </w:rPr>
          <w:t>.</w:t>
        </w:r>
        <w:r>
          <w:rPr>
            <w:rFonts w:ascii="Arial" w:hAnsi="Arial"/>
            <w:b/>
            <w:bCs/>
          </w:rPr>
          <w:t xml:space="preserve"> 1 company out of the 3 can accept optional without capability signalling.  Based on this, rapporteur proposes:</w:t>
        </w:r>
      </w:ins>
    </w:p>
    <w:p w14:paraId="2ABC652D" w14:textId="77777777" w:rsidR="00475141" w:rsidRDefault="00475141" w:rsidP="00475141">
      <w:pPr>
        <w:spacing w:after="0"/>
        <w:rPr>
          <w:ins w:id="584" w:author="Rapp" w:date="2021-01-28T14:42:00Z"/>
          <w:rFonts w:ascii="Arial" w:hAnsi="Arial"/>
        </w:rPr>
      </w:pPr>
    </w:p>
    <w:p w14:paraId="18822F1D" w14:textId="77777777" w:rsidR="00475141" w:rsidRDefault="00475141" w:rsidP="00475141">
      <w:pPr>
        <w:spacing w:after="0"/>
        <w:rPr>
          <w:ins w:id="585" w:author="Rapp" w:date="2021-01-28T14:42:00Z"/>
          <w:rFonts w:ascii="Arial" w:hAnsi="Arial"/>
          <w:b/>
          <w:bCs/>
        </w:rPr>
      </w:pPr>
      <w:ins w:id="586" w:author="Rapp" w:date="2021-01-28T14:42:00Z">
        <w:r>
          <w:rPr>
            <w:rFonts w:ascii="Arial" w:hAnsi="Arial"/>
            <w:b/>
            <w:bCs/>
          </w:rPr>
          <w:lastRenderedPageBreak/>
          <w:t>Proposal 11: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587" w:author="Rapp" w:date="2021-01-28T14:42:00Z"/>
          <w:rFonts w:ascii="Arial" w:hAnsi="Arial"/>
          <w:b/>
          <w:bCs/>
        </w:rPr>
      </w:pPr>
    </w:p>
    <w:p w14:paraId="6740819C" w14:textId="77777777" w:rsidR="00475141" w:rsidRPr="00D94686" w:rsidRDefault="00475141" w:rsidP="00475141">
      <w:pPr>
        <w:spacing w:after="0"/>
        <w:rPr>
          <w:ins w:id="588" w:author="Rapp" w:date="2021-01-28T14:42:00Z"/>
          <w:rFonts w:ascii="Arial" w:hAnsi="Arial"/>
          <w:b/>
          <w:bCs/>
        </w:rPr>
      </w:pPr>
      <w:ins w:id="589" w:author="Rapp" w:date="2021-01-28T14:42:00Z">
        <w:r>
          <w:rPr>
            <w:rFonts w:ascii="Arial" w:hAnsi="Arial"/>
            <w:b/>
            <w:bCs/>
          </w:rPr>
          <w:t>Proposal 12: If Proposal 9, 10 and 11 are agreeable, the proponent company generates the TS38.306 CR.</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1B291A" w:rsidRDefault="001B291A">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1B291A" w:rsidRDefault="001B291A">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590"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591"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592" w:author="Qualcomm (Masato)" w:date="2021-01-27T21:44:00Z"/>
                <w:rFonts w:ascii="Arial" w:hAnsi="Arial"/>
                <w:lang w:val="de-DE"/>
              </w:rPr>
            </w:pPr>
            <w:ins w:id="593" w:author="Qualcomm (Masato)" w:date="2021-01-27T21:42:00Z">
              <w:r>
                <w:rPr>
                  <w:rFonts w:ascii="Arial" w:hAnsi="Arial"/>
                  <w:lang w:val="de-DE"/>
                </w:rPr>
                <w:t xml:space="preserve">The removal of dependencies </w:t>
              </w:r>
            </w:ins>
            <w:ins w:id="594" w:author="Qualcomm (Masato)" w:date="2021-01-27T21:43:00Z">
              <w:r>
                <w:rPr>
                  <w:rFonts w:ascii="Arial" w:hAnsi="Arial"/>
                  <w:lang w:val="de-DE"/>
                </w:rPr>
                <w:t xml:space="preserve">from 3-2, 3-5, 3-5a and 3-5b </w:t>
              </w:r>
            </w:ins>
            <w:ins w:id="595" w:author="Qualcomm (Masato)" w:date="2021-01-27T21:42:00Z">
              <w:r>
                <w:rPr>
                  <w:rFonts w:ascii="Arial" w:hAnsi="Arial"/>
                  <w:lang w:val="de-DE"/>
                </w:rPr>
                <w:t xml:space="preserve">does not seem to be in line with what RAN1 indicates </w:t>
              </w:r>
            </w:ins>
            <w:ins w:id="596" w:author="Qualcomm (Masato)" w:date="2021-01-27T21:43:00Z">
              <w:r>
                <w:rPr>
                  <w:rFonts w:ascii="Arial" w:hAnsi="Arial"/>
                  <w:lang w:val="de-DE"/>
                </w:rPr>
                <w:t xml:space="preserve">for </w:t>
              </w:r>
            </w:ins>
            <w:ins w:id="597" w:author="Qualcomm (Masato)" w:date="2021-01-27T21:44:00Z">
              <w:r>
                <w:rPr>
                  <w:rFonts w:ascii="Arial" w:hAnsi="Arial"/>
                  <w:lang w:val="de-DE"/>
                </w:rPr>
                <w:t xml:space="preserve">22-8a/b/c/d </w:t>
              </w:r>
            </w:ins>
            <w:ins w:id="598"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599"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00"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01"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02" w:author="[Nokia RAN2]" w:date="2021-01-27T17:51:00Z"/>
                <w:rFonts w:ascii="Arial" w:hAnsi="Arial"/>
                <w:lang w:val="de-DE"/>
              </w:rPr>
            </w:pPr>
            <w:ins w:id="603"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04" w:author="[Nokia RAN2]" w:date="2021-01-27T17:51:00Z"/>
                <w:rFonts w:ascii="Times" w:hAnsi="Times" w:cs="Times"/>
                <w:b/>
                <w:bCs/>
                <w:sz w:val="20"/>
                <w:szCs w:val="20"/>
                <w:highlight w:val="green"/>
                <w:lang w:val="de-DE" w:eastAsia="zh-CN"/>
              </w:rPr>
            </w:pPr>
            <w:ins w:id="605"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06" w:author="[Nokia RAN2]" w:date="2021-01-27T17:51:00Z"/>
                <w:rFonts w:ascii="Times" w:hAnsi="Times" w:cs="Times"/>
                <w:sz w:val="20"/>
                <w:szCs w:val="20"/>
                <w:lang w:val="de-DE" w:eastAsia="zh-CN"/>
              </w:rPr>
            </w:pPr>
            <w:ins w:id="607"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08" w:author="[Nokia RAN2]" w:date="2021-01-27T17:51:00Z"/>
                <w:rFonts w:ascii="Times" w:hAnsi="Times" w:cs="Times"/>
                <w:sz w:val="20"/>
                <w:szCs w:val="20"/>
                <w:lang w:val="de-DE" w:eastAsia="zh-CN"/>
              </w:rPr>
            </w:pPr>
            <w:ins w:id="609"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10"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11" w:author="Seau Sian (Intel)" w:date="2021-01-27T17:53:00Z">
              <w:r>
                <w:rPr>
                  <w:rFonts w:ascii="Arial" w:hAnsi="Arial"/>
                  <w:lang w:val="de-DE"/>
                </w:rPr>
                <w:t>Yes</w:t>
              </w:r>
            </w:ins>
            <w:ins w:id="612" w:author="Seau Sian (Intel)" w:date="2021-01-27T17:54:00Z">
              <w:r>
                <w:rPr>
                  <w:rFonts w:ascii="Arial" w:hAnsi="Arial"/>
                  <w:lang w:val="de-DE"/>
                </w:rPr>
                <w:t xml:space="preserve">, </w:t>
              </w:r>
            </w:ins>
            <w:ins w:id="613"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14" w:author="Seau Sian (Intel)" w:date="2021-01-27T17:55:00Z"/>
                <w:rFonts w:ascii="Arial" w:hAnsi="Arial"/>
                <w:lang w:val="de-DE"/>
              </w:rPr>
            </w:pPr>
            <w:ins w:id="615" w:author="Seau Sian (Intel)" w:date="2021-01-27T17:53:00Z">
              <w:r>
                <w:rPr>
                  <w:rFonts w:ascii="Arial" w:hAnsi="Arial"/>
                  <w:lang w:val="de-DE"/>
                </w:rPr>
                <w:t>It seems like this was agreed yesterday</w:t>
              </w:r>
            </w:ins>
            <w:ins w:id="616" w:author="Seau Sian (Intel)" w:date="2021-01-27T17:54:00Z">
              <w:r>
                <w:rPr>
                  <w:rFonts w:ascii="Arial" w:hAnsi="Arial"/>
                  <w:lang w:val="de-DE"/>
                </w:rPr>
                <w:t xml:space="preserve"> (26 Jan)</w:t>
              </w:r>
            </w:ins>
            <w:ins w:id="617" w:author="Seau Sian (Intel)" w:date="2021-01-27T17:53:00Z">
              <w:r>
                <w:rPr>
                  <w:rFonts w:ascii="Arial" w:hAnsi="Arial"/>
                  <w:lang w:val="de-DE"/>
                </w:rPr>
                <w:t xml:space="preserve"> by RAN1</w:t>
              </w:r>
            </w:ins>
            <w:ins w:id="618" w:author="Seau Sian (Intel)" w:date="2021-01-27T17:57:00Z">
              <w:r>
                <w:rPr>
                  <w:rFonts w:ascii="Arial" w:hAnsi="Arial"/>
                  <w:lang w:val="de-DE"/>
                </w:rPr>
                <w:t>, as from Nokia’s response</w:t>
              </w:r>
            </w:ins>
            <w:ins w:id="619" w:author="Seau Sian (Intel)" w:date="2021-01-27T17:55:00Z">
              <w:r>
                <w:rPr>
                  <w:rFonts w:ascii="Arial" w:hAnsi="Arial"/>
                  <w:lang w:val="de-DE"/>
                </w:rPr>
                <w:t>.</w:t>
              </w:r>
            </w:ins>
          </w:p>
          <w:p w14:paraId="7D6DA449" w14:textId="77777777" w:rsidR="005805DE" w:rsidRDefault="005805DE">
            <w:pPr>
              <w:spacing w:after="0"/>
              <w:rPr>
                <w:ins w:id="620" w:author="Seau Sian (Intel)" w:date="2021-01-27T17:55:00Z"/>
                <w:rFonts w:ascii="Arial" w:hAnsi="Arial"/>
                <w:lang w:val="de-DE"/>
              </w:rPr>
            </w:pPr>
          </w:p>
          <w:p w14:paraId="7244802F" w14:textId="77777777" w:rsidR="005805DE" w:rsidRDefault="004A57CD">
            <w:pPr>
              <w:spacing w:after="0"/>
              <w:rPr>
                <w:ins w:id="621" w:author="Seau Sian (Intel)" w:date="2021-01-27T17:55:00Z"/>
                <w:rFonts w:ascii="Arial" w:hAnsi="Arial"/>
                <w:lang w:val="de-DE"/>
              </w:rPr>
            </w:pPr>
            <w:ins w:id="622"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623" w:author="Seau Sian (Intel)" w:date="2021-01-27T17:56:00Z">
              <w:r>
                <w:rPr>
                  <w:rFonts w:ascii="Arial" w:hAnsi="Arial"/>
                  <w:lang w:val="de-DE"/>
                </w:rPr>
                <w:t>his is done for 22-8b/c/d.</w:t>
              </w:r>
            </w:ins>
          </w:p>
          <w:p w14:paraId="48F67FBD" w14:textId="77777777" w:rsidR="005805DE" w:rsidRDefault="005805DE">
            <w:pPr>
              <w:spacing w:after="0"/>
              <w:rPr>
                <w:ins w:id="624" w:author="Seau Sian (Intel)" w:date="2021-01-27T17:55:00Z"/>
                <w:rFonts w:ascii="Arial" w:hAnsi="Arial"/>
                <w:lang w:val="de-DE"/>
              </w:rPr>
            </w:pPr>
          </w:p>
          <w:p w14:paraId="338F4875" w14:textId="77777777" w:rsidR="005805DE" w:rsidRDefault="004A57CD">
            <w:pPr>
              <w:pStyle w:val="TAL"/>
              <w:rPr>
                <w:ins w:id="625" w:author="Seau Sian (Intel)" w:date="2021-01-27T17:55:00Z"/>
              </w:rPr>
            </w:pPr>
            <w:ins w:id="626" w:author="Seau Sian (Intel)" w:date="2021-01-27T17:55:00Z">
              <w:r>
                <w:rPr>
                  <w:lang w:val="en-US"/>
                </w:rPr>
                <w:lastRenderedPageBreak/>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27"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28"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29"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30"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31" w:author="Huawei" w:date="2021-01-28T11:57:00Z">
              <w:r>
                <w:rPr>
                  <w:rFonts w:ascii="Arial" w:eastAsiaTheme="minorEastAsia" w:hAnsi="Arial"/>
                  <w:lang w:val="de-DE" w:eastAsia="zh-CN"/>
                </w:rPr>
                <w:t>We are</w:t>
              </w:r>
            </w:ins>
            <w:ins w:id="632" w:author="Huawei" w:date="2021-01-28T11:58:00Z">
              <w:r>
                <w:rPr>
                  <w:rFonts w:ascii="Arial" w:eastAsiaTheme="minorEastAsia" w:hAnsi="Arial"/>
                  <w:lang w:val="de-DE" w:eastAsia="zh-CN"/>
                </w:rPr>
                <w:t xml:space="preserve"> fine</w:t>
              </w:r>
            </w:ins>
            <w:ins w:id="633"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34" w:author="Huawei" w:date="2021-01-28T11:58:00Z">
              <w:r>
                <w:rPr>
                  <w:rFonts w:ascii="Arial" w:hAnsi="Arial"/>
                  <w:lang w:val="de-DE"/>
                </w:rPr>
                <w:t xml:space="preserve">3-2/5/5a/5b should </w:t>
              </w:r>
            </w:ins>
            <w:ins w:id="635" w:author="Huawei" w:date="2021-01-28T11:59:00Z">
              <w:r>
                <w:rPr>
                  <w:rFonts w:ascii="Arial" w:hAnsi="Arial"/>
                  <w:lang w:val="de-DE"/>
                </w:rPr>
                <w:t xml:space="preserve">be </w:t>
              </w:r>
            </w:ins>
            <w:ins w:id="636"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37" w:author="Rapp" w:date="2021-01-28T14:43:00Z"/>
          <w:rFonts w:ascii="Arial" w:hAnsi="Arial"/>
          <w:b/>
          <w:bCs/>
        </w:rPr>
      </w:pPr>
      <w:ins w:id="638" w:author="Rapp" w:date="2021-01-28T14:43:00Z">
        <w:r w:rsidRPr="00320DE8">
          <w:rPr>
            <w:rFonts w:ascii="Arial" w:hAnsi="Arial"/>
            <w:b/>
            <w:bCs/>
          </w:rPr>
          <w:t>Summary</w:t>
        </w:r>
      </w:ins>
    </w:p>
    <w:p w14:paraId="078B6F48" w14:textId="56BB7699" w:rsidR="00D4759D" w:rsidRPr="0016485F" w:rsidRDefault="00D4759D" w:rsidP="00D4759D">
      <w:pPr>
        <w:spacing w:after="0"/>
        <w:rPr>
          <w:ins w:id="639" w:author="Rapp" w:date="2021-01-28T14:43:00Z"/>
          <w:rFonts w:ascii="Arial" w:hAnsi="Arial"/>
        </w:rPr>
      </w:pPr>
      <w:ins w:id="640" w:author="Rapp" w:date="2021-01-28T14:43:00Z">
        <w:r>
          <w:rPr>
            <w:rFonts w:ascii="Arial" w:hAnsi="Arial"/>
            <w:b/>
            <w:bCs/>
          </w:rPr>
          <w:t>8</w:t>
        </w:r>
        <w:r>
          <w:rPr>
            <w:rFonts w:ascii="Arial" w:hAnsi="Arial"/>
            <w:b/>
            <w:bCs/>
          </w:rPr>
          <w:t xml:space="preserve">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 xml:space="preserve">are ok with the change, 1 company is not ok (which has been clarified by the proponent company) and 1 company ok with the CR and </w:t>
        </w:r>
        <w:r>
          <w:rPr>
            <w:rFonts w:ascii="Arial" w:hAnsi="Arial"/>
            <w:b/>
            <w:bCs/>
          </w:rPr>
          <w:t>others</w:t>
        </w:r>
      </w:ins>
      <w:ins w:id="641" w:author="Rapp" w:date="2021-01-28T14:44:00Z">
        <w:r w:rsidR="00AE09E1">
          <w:rPr>
            <w:rFonts w:ascii="Arial" w:hAnsi="Arial"/>
            <w:b/>
            <w:bCs/>
          </w:rPr>
          <w:t xml:space="preserve"> (2)</w:t>
        </w:r>
      </w:ins>
      <w:ins w:id="642" w:author="Rapp" w:date="2021-01-28T14:43:00Z">
        <w:r>
          <w:rPr>
            <w:rFonts w:ascii="Arial" w:hAnsi="Arial"/>
            <w:b/>
            <w:bCs/>
          </w:rPr>
          <w:t xml:space="preserve"> would like to wait for RAN1 LS.</w:t>
        </w:r>
      </w:ins>
    </w:p>
    <w:p w14:paraId="0B38D85A" w14:textId="77777777" w:rsidR="00D4759D" w:rsidRDefault="00D4759D" w:rsidP="00D4759D">
      <w:pPr>
        <w:spacing w:after="0"/>
        <w:rPr>
          <w:ins w:id="643" w:author="Rapp" w:date="2021-01-28T14:43:00Z"/>
          <w:rFonts w:ascii="Arial" w:hAnsi="Arial"/>
        </w:rPr>
      </w:pPr>
    </w:p>
    <w:p w14:paraId="1ED0BB35" w14:textId="77777777" w:rsidR="00D4759D" w:rsidRDefault="00D4759D" w:rsidP="00D4759D">
      <w:pPr>
        <w:rPr>
          <w:ins w:id="644" w:author="Rapp" w:date="2021-01-28T14:43:00Z"/>
        </w:rPr>
      </w:pPr>
      <w:ins w:id="645"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1B291A" w:rsidRDefault="001B291A">
                      <w:pPr>
                        <w:pStyle w:val="CRCoverPage"/>
                        <w:spacing w:after="0"/>
                        <w:ind w:left="100"/>
                      </w:pPr>
                      <w:r>
                        <w:t xml:space="preserve">The clarification of the FR1/FR2 differentiation for the following feautres are missing: </w:t>
                      </w:r>
                    </w:p>
                    <w:p w14:paraId="236D99E7" w14:textId="77777777" w:rsidR="001B291A" w:rsidRDefault="001B291A">
                      <w:pPr>
                        <w:pStyle w:val="CRCoverPage"/>
                        <w:numPr>
                          <w:ilvl w:val="0"/>
                          <w:numId w:val="19"/>
                        </w:numPr>
                        <w:spacing w:after="0"/>
                      </w:pPr>
                      <w:r>
                        <w:t>drx-Adaptation-r16</w:t>
                      </w:r>
                    </w:p>
                    <w:p w14:paraId="3EB602F2" w14:textId="77777777" w:rsidR="001B291A" w:rsidRDefault="001B291A">
                      <w:pPr>
                        <w:pStyle w:val="CRCoverPage"/>
                        <w:numPr>
                          <w:ilvl w:val="0"/>
                          <w:numId w:val="19"/>
                        </w:numPr>
                        <w:spacing w:after="0"/>
                      </w:pPr>
                      <w:r>
                        <w:t>aggregationFactorSPS-DL-r16</w:t>
                      </w:r>
                    </w:p>
                    <w:p w14:paraId="679BC817" w14:textId="77777777" w:rsidR="001B291A" w:rsidRDefault="001B291A">
                      <w:pPr>
                        <w:pStyle w:val="CRCoverPage"/>
                        <w:numPr>
                          <w:ilvl w:val="0"/>
                          <w:numId w:val="19"/>
                        </w:numPr>
                        <w:spacing w:after="0"/>
                      </w:pPr>
                      <w:r>
                        <w:t>twoTCI-Act-servingCellInCC-List-r16</w:t>
                      </w:r>
                    </w:p>
                    <w:p w14:paraId="5E5813D0" w14:textId="77777777" w:rsidR="001B291A" w:rsidRDefault="001B291A">
                      <w:pPr>
                        <w:pStyle w:val="CRCoverPage"/>
                        <w:numPr>
                          <w:ilvl w:val="0"/>
                          <w:numId w:val="19"/>
                        </w:numPr>
                        <w:spacing w:after="0"/>
                      </w:pPr>
                      <w:r>
                        <w:t>cli-RSSI-Meas-r16</w:t>
                      </w:r>
                    </w:p>
                    <w:p w14:paraId="73FCFD42" w14:textId="77777777" w:rsidR="001B291A" w:rsidRDefault="001B291A">
                      <w:pPr>
                        <w:pStyle w:val="CRCoverPage"/>
                        <w:numPr>
                          <w:ilvl w:val="0"/>
                          <w:numId w:val="19"/>
                        </w:numPr>
                        <w:spacing w:after="0"/>
                      </w:pPr>
                      <w:r>
                        <w:t>cli-SRS-RSRP-Meas-r16</w:t>
                      </w:r>
                    </w:p>
                    <w:p w14:paraId="4B8CBFFE" w14:textId="77777777" w:rsidR="001B291A" w:rsidRDefault="001B291A">
                      <w:pPr>
                        <w:pStyle w:val="CRCoverPage"/>
                        <w:numPr>
                          <w:ilvl w:val="0"/>
                          <w:numId w:val="19"/>
                        </w:numPr>
                        <w:spacing w:after="0"/>
                      </w:pPr>
                      <w:r>
                        <w:t>handoverUTRA-FDD-r16</w:t>
                      </w:r>
                    </w:p>
                    <w:p w14:paraId="71AE4637" w14:textId="77777777" w:rsidR="001B291A" w:rsidRDefault="001B291A">
                      <w:pPr>
                        <w:pStyle w:val="CRCoverPage"/>
                        <w:numPr>
                          <w:ilvl w:val="0"/>
                          <w:numId w:val="19"/>
                        </w:numPr>
                        <w:spacing w:after="0"/>
                      </w:pPr>
                      <w:r>
                        <w:t>interFrequencyMeas-NoGap-r16</w:t>
                      </w:r>
                    </w:p>
                    <w:p w14:paraId="45C8AF1B" w14:textId="77777777" w:rsidR="001B291A" w:rsidRDefault="001B291A">
                      <w:pPr>
                        <w:pStyle w:val="CRCoverPage"/>
                        <w:numPr>
                          <w:ilvl w:val="0"/>
                          <w:numId w:val="19"/>
                        </w:numPr>
                        <w:spacing w:after="0"/>
                      </w:pPr>
                      <w:r>
                        <w:t>simultaneousRxDataSSB-DiffNumerology-Inter-r16</w:t>
                      </w:r>
                    </w:p>
                    <w:p w14:paraId="3EF273DA" w14:textId="77777777" w:rsidR="001B291A" w:rsidRDefault="001B291A">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1B291A" w:rsidRDefault="001B291A">
                      <w:pPr>
                        <w:pStyle w:val="CRCoverPage"/>
                        <w:spacing w:after="0"/>
                        <w:ind w:left="100"/>
                      </w:pPr>
                      <w:r>
                        <w:t>In clause 4.2.7.10 the following capabilities are clarified:</w:t>
                      </w:r>
                    </w:p>
                    <w:p w14:paraId="64E939F0" w14:textId="77777777" w:rsidR="001B291A" w:rsidRDefault="001B291A">
                      <w:pPr>
                        <w:pStyle w:val="CRCoverPage"/>
                        <w:numPr>
                          <w:ilvl w:val="0"/>
                          <w:numId w:val="19"/>
                        </w:numPr>
                        <w:spacing w:after="0"/>
                      </w:pPr>
                      <w:r>
                        <w:t>cli-RSSI-Meas-r16 - To clarify that this feature corresponds to the FR of the cells to be measured;</w:t>
                      </w:r>
                    </w:p>
                    <w:p w14:paraId="6260A08D" w14:textId="77777777" w:rsidR="001B291A" w:rsidRDefault="001B291A">
                      <w:pPr>
                        <w:pStyle w:val="CRCoverPage"/>
                        <w:numPr>
                          <w:ilvl w:val="0"/>
                          <w:numId w:val="19"/>
                        </w:numPr>
                        <w:spacing w:after="0"/>
                      </w:pPr>
                      <w:r>
                        <w:t>cli-SRS-RSRP-Meas-r16 - To clarify that this feature corresponds to the FR of the cells to be measured;</w:t>
                      </w:r>
                    </w:p>
                    <w:p w14:paraId="2FFC1E6F" w14:textId="77777777" w:rsidR="001B291A" w:rsidRDefault="001B291A">
                      <w:pPr>
                        <w:pStyle w:val="CRCoverPage"/>
                        <w:spacing w:after="0"/>
                        <w:ind w:left="100"/>
                      </w:pPr>
                      <w:r>
                        <w:t xml:space="preserve"> In clause 4.2.9 the following capabilities are clarified:</w:t>
                      </w:r>
                    </w:p>
                    <w:p w14:paraId="762860A9" w14:textId="77777777" w:rsidR="001B291A" w:rsidRDefault="001B291A">
                      <w:pPr>
                        <w:pStyle w:val="CRCoverPage"/>
                        <w:numPr>
                          <w:ilvl w:val="0"/>
                          <w:numId w:val="19"/>
                        </w:numPr>
                        <w:spacing w:after="0"/>
                      </w:pPr>
                      <w:r>
                        <w:t>interFrequencyMeas-NoGap-r16 - To clarify that this feature corresponds to the FR of the cells to be measured;</w:t>
                      </w:r>
                    </w:p>
                    <w:p w14:paraId="06113985" w14:textId="77777777" w:rsidR="001B291A" w:rsidRDefault="001B291A">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1B291A" w:rsidRDefault="001B291A">
                      <w:pPr>
                        <w:pStyle w:val="CRCoverPage"/>
                        <w:spacing w:after="0"/>
                      </w:pPr>
                    </w:p>
                    <w:p w14:paraId="5055721B" w14:textId="77777777" w:rsidR="001B291A" w:rsidRDefault="001B291A">
                      <w:pPr>
                        <w:pStyle w:val="CRCoverPage"/>
                        <w:spacing w:after="0"/>
                        <w:ind w:left="100"/>
                      </w:pPr>
                      <w:r>
                        <w:t>In Annex A.2 the following capabilities are added:</w:t>
                      </w:r>
                    </w:p>
                    <w:p w14:paraId="79075963" w14:textId="77777777" w:rsidR="001B291A" w:rsidRDefault="001B291A">
                      <w:pPr>
                        <w:pStyle w:val="CRCoverPage"/>
                        <w:spacing w:after="0"/>
                        <w:ind w:left="100"/>
                      </w:pPr>
                    </w:p>
                    <w:p w14:paraId="29FD142A" w14:textId="77777777" w:rsidR="001B291A" w:rsidRDefault="001B291A">
                      <w:pPr>
                        <w:pStyle w:val="CRCoverPage"/>
                        <w:numPr>
                          <w:ilvl w:val="0"/>
                          <w:numId w:val="19"/>
                        </w:numPr>
                        <w:spacing w:after="0"/>
                      </w:pPr>
                      <w:r>
                        <w:t>drx-Adaptation-r16 - Classification is "PCell";</w:t>
                      </w:r>
                    </w:p>
                    <w:p w14:paraId="6CFB69FE" w14:textId="77777777" w:rsidR="001B291A" w:rsidRDefault="001B291A">
                      <w:pPr>
                        <w:pStyle w:val="CRCoverPage"/>
                        <w:numPr>
                          <w:ilvl w:val="0"/>
                          <w:numId w:val="19"/>
                        </w:numPr>
                        <w:spacing w:after="0"/>
                      </w:pPr>
                      <w:r>
                        <w:t>aggregationFactorSPS-DL-r16 - Classification is "All serving cells";</w:t>
                      </w:r>
                    </w:p>
                    <w:p w14:paraId="041E3435" w14:textId="77777777" w:rsidR="001B291A" w:rsidRDefault="001B291A">
                      <w:pPr>
                        <w:pStyle w:val="CRCoverPage"/>
                        <w:numPr>
                          <w:ilvl w:val="0"/>
                          <w:numId w:val="19"/>
                        </w:numPr>
                        <w:spacing w:after="0"/>
                      </w:pPr>
                      <w:r>
                        <w:t>twoTCI-Act-servingCellInCC-List-r16 - Classification is "All serving cells";</w:t>
                      </w:r>
                    </w:p>
                    <w:p w14:paraId="15C57D58" w14:textId="77777777" w:rsidR="001B291A" w:rsidRDefault="001B291A">
                      <w:pPr>
                        <w:pStyle w:val="CRCoverPage"/>
                        <w:numPr>
                          <w:ilvl w:val="0"/>
                          <w:numId w:val="19"/>
                        </w:numPr>
                        <w:spacing w:after="0"/>
                      </w:pPr>
                      <w:r>
                        <w:t>handoverUTRA-FDD-r16 - Classification is "PCell";</w:t>
                      </w:r>
                    </w:p>
                    <w:p w14:paraId="54665343" w14:textId="77777777" w:rsidR="001B291A" w:rsidRDefault="001B291A">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46"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47"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48" w:author="Lenovo" w:date="2021-01-27T12:51:00Z">
              <w:r>
                <w:rPr>
                  <w:rFonts w:ascii="Arial" w:hAnsi="Arial"/>
                  <w:lang w:val="de-DE"/>
                </w:rPr>
                <w:t>Leno</w:t>
              </w:r>
            </w:ins>
            <w:ins w:id="649"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50"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51"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52"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53"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54" w:author="LG (Sunghoon)" w:date="2021-01-27T22:44:00Z"/>
        </w:trPr>
        <w:tc>
          <w:tcPr>
            <w:tcW w:w="1838" w:type="dxa"/>
          </w:tcPr>
          <w:p w14:paraId="69357D4E" w14:textId="77777777" w:rsidR="005805DE" w:rsidRDefault="004A57CD">
            <w:pPr>
              <w:spacing w:after="0"/>
              <w:rPr>
                <w:ins w:id="655" w:author="LG (Sunghoon)" w:date="2021-01-27T22:44:00Z"/>
                <w:rFonts w:ascii="Arial" w:eastAsia="Malgun Gothic" w:hAnsi="Arial"/>
                <w:lang w:val="de-DE" w:eastAsia="ko-KR"/>
              </w:rPr>
            </w:pPr>
            <w:ins w:id="656"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57" w:author="LG (Sunghoon)" w:date="2021-01-27T22:44:00Z"/>
                <w:rFonts w:ascii="Arial" w:eastAsia="Malgun Gothic" w:hAnsi="Arial"/>
                <w:lang w:val="de-DE" w:eastAsia="ko-KR"/>
              </w:rPr>
            </w:pPr>
            <w:ins w:id="658"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59" w:author="LG (Sunghoon)" w:date="2021-01-27T22:44:00Z"/>
                <w:i w:val="0"/>
                <w:lang w:val="de-DE" w:eastAsia="ko-KR"/>
              </w:rPr>
            </w:pPr>
            <w:ins w:id="660"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661"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662"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663" w:author="[Nokia RAN2]" w:date="2021-01-27T17:51:00Z">
              <w:r>
                <w:rPr>
                  <w:rFonts w:ascii="Arial" w:hAnsi="Arial"/>
                  <w:lang w:val="de-DE"/>
                </w:rPr>
                <w:t>Yes but</w:t>
              </w:r>
            </w:ins>
          </w:p>
        </w:tc>
        <w:tc>
          <w:tcPr>
            <w:tcW w:w="5806" w:type="dxa"/>
          </w:tcPr>
          <w:p w14:paraId="53EFA172" w14:textId="77777777" w:rsidR="005805DE" w:rsidRDefault="004A57CD">
            <w:pPr>
              <w:spacing w:after="0"/>
              <w:rPr>
                <w:ins w:id="664" w:author="[Nokia RAN2]" w:date="2021-01-27T17:51:00Z"/>
                <w:rFonts w:ascii="Arial" w:hAnsi="Arial"/>
                <w:lang w:val="de-DE"/>
              </w:rPr>
            </w:pPr>
            <w:ins w:id="665" w:author="[Nokia RAN2]" w:date="2021-01-27T17:51:00Z">
              <w:r>
                <w:rPr>
                  <w:rFonts w:ascii="Arial" w:hAnsi="Arial"/>
                  <w:lang w:val="de-DE"/>
                </w:rPr>
                <w:t>Agree with Lenovo on removal of "Rel-15".</w:t>
              </w:r>
            </w:ins>
          </w:p>
          <w:p w14:paraId="2B117120" w14:textId="77777777" w:rsidR="005805DE" w:rsidRDefault="004A57CD">
            <w:pPr>
              <w:spacing w:after="0"/>
              <w:rPr>
                <w:ins w:id="666" w:author="[Nokia RAN2]" w:date="2021-01-27T17:51:00Z"/>
                <w:rFonts w:ascii="Arial" w:hAnsi="Arial"/>
                <w:lang w:val="de-DE"/>
              </w:rPr>
            </w:pPr>
            <w:ins w:id="667"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668" w:author="OPPO(Zhongda)" w:date="2021-01-28T10:23:00Z"/>
        </w:trPr>
        <w:tc>
          <w:tcPr>
            <w:tcW w:w="1838" w:type="dxa"/>
          </w:tcPr>
          <w:p w14:paraId="660A7E0C" w14:textId="77777777" w:rsidR="005805DE" w:rsidRDefault="004A57CD">
            <w:pPr>
              <w:spacing w:after="0"/>
              <w:rPr>
                <w:ins w:id="669" w:author="OPPO(Zhongda)" w:date="2021-01-28T10:23:00Z"/>
                <w:rFonts w:ascii="Arial" w:eastAsiaTheme="minorEastAsia" w:hAnsi="Arial"/>
                <w:lang w:val="de-DE" w:eastAsia="zh-CN"/>
              </w:rPr>
            </w:pPr>
            <w:ins w:id="670"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671" w:author="OPPO(Zhongda)" w:date="2021-01-28T10:23:00Z"/>
                <w:rFonts w:ascii="Arial" w:eastAsiaTheme="minorEastAsia" w:hAnsi="Arial"/>
                <w:lang w:val="de-DE" w:eastAsia="zh-CN"/>
              </w:rPr>
            </w:pPr>
            <w:ins w:id="672"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673" w:author="OPPO(Zhongda)" w:date="2021-01-28T10:23:00Z"/>
                <w:rFonts w:ascii="Arial" w:eastAsiaTheme="minorEastAsia" w:hAnsi="Arial"/>
                <w:lang w:val="de-DE" w:eastAsia="zh-CN"/>
              </w:rPr>
            </w:pPr>
            <w:ins w:id="674"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675"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676"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677" w:author="Huawei" w:date="2021-01-28T11:59:00Z"/>
        </w:trPr>
        <w:tc>
          <w:tcPr>
            <w:tcW w:w="1838" w:type="dxa"/>
          </w:tcPr>
          <w:p w14:paraId="39F9D01B" w14:textId="77777777" w:rsidR="005805DE" w:rsidRDefault="004A57CD">
            <w:pPr>
              <w:spacing w:after="0"/>
              <w:rPr>
                <w:ins w:id="678" w:author="Huawei" w:date="2021-01-28T11:59:00Z"/>
                <w:rFonts w:ascii="Arial" w:hAnsi="Arial"/>
                <w:lang w:val="de-DE" w:eastAsia="zh-CN"/>
              </w:rPr>
            </w:pPr>
            <w:ins w:id="679"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680" w:author="Huawei" w:date="2021-01-28T11:59:00Z"/>
                <w:rFonts w:ascii="Arial" w:hAnsi="Arial"/>
                <w:lang w:val="de-DE" w:eastAsia="zh-CN"/>
              </w:rPr>
            </w:pPr>
            <w:ins w:id="681"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682" w:author="Huawei" w:date="2021-01-28T11:59:00Z"/>
                <w:rFonts w:ascii="Arial" w:hAnsi="Arial"/>
                <w:lang w:val="de-DE"/>
              </w:rPr>
            </w:pPr>
            <w:ins w:id="683"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r>
              <w:rPr>
                <w:rFonts w:cs="Arial"/>
                <w:bCs/>
                <w:iCs/>
                <w:strike/>
                <w:color w:val="FF0000"/>
                <w:szCs w:val="18"/>
                <w:u w:val="single"/>
              </w:rPr>
              <w:t>cells</w:t>
            </w:r>
            <w:r>
              <w:rPr>
                <w:rFonts w:cs="Arial"/>
                <w:bCs/>
                <w:iCs/>
                <w:color w:val="FF0000"/>
                <w:szCs w:val="18"/>
                <w:u w:val="single"/>
              </w:rPr>
              <w:t>serving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684" w:author="Rapp" w:date="2021-01-28T14:44:00Z"/>
          <w:rFonts w:ascii="Arial" w:hAnsi="Arial"/>
          <w:b/>
          <w:bCs/>
        </w:rPr>
      </w:pPr>
      <w:ins w:id="685" w:author="Rapp" w:date="2021-01-28T14:44:00Z">
        <w:r w:rsidRPr="00320DE8">
          <w:rPr>
            <w:rFonts w:ascii="Arial" w:hAnsi="Arial"/>
            <w:b/>
            <w:bCs/>
          </w:rPr>
          <w:t>Summary</w:t>
        </w:r>
      </w:ins>
    </w:p>
    <w:p w14:paraId="79D4D615" w14:textId="374363FD" w:rsidR="002D7129" w:rsidRPr="008D5E4A" w:rsidRDefault="002D7129" w:rsidP="002D7129">
      <w:pPr>
        <w:spacing w:after="0"/>
        <w:rPr>
          <w:ins w:id="686" w:author="Rapp" w:date="2021-01-28T14:44:00Z"/>
          <w:rFonts w:ascii="Arial" w:hAnsi="Arial"/>
          <w:b/>
          <w:bCs/>
        </w:rPr>
      </w:pPr>
      <w:ins w:id="687" w:author="Rapp" w:date="2021-01-28T14:44:00Z">
        <w:r>
          <w:rPr>
            <w:rFonts w:ascii="Arial" w:hAnsi="Arial"/>
            <w:b/>
            <w:bCs/>
          </w:rPr>
          <w:t>1</w:t>
        </w:r>
        <w:r>
          <w:rPr>
            <w:rFonts w:ascii="Arial" w:hAnsi="Arial"/>
            <w:b/>
            <w:bCs/>
          </w:rPr>
          <w:t>3</w:t>
        </w:r>
        <w:r>
          <w:rPr>
            <w:rFonts w:ascii="Arial" w:hAnsi="Arial"/>
            <w:b/>
            <w:bCs/>
          </w:rPr>
          <w:t xml:space="preserve">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688" w:author="Rapp" w:date="2021-01-28T14:44:00Z"/>
          <w:rFonts w:ascii="Arial" w:hAnsi="Arial"/>
          <w:b/>
          <w:bCs/>
          <w:sz w:val="20"/>
          <w:szCs w:val="20"/>
          <w:lang w:val="en-GB"/>
        </w:rPr>
      </w:pPr>
      <w:ins w:id="689"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690" w:author="Rapp" w:date="2021-01-28T14:44:00Z"/>
          <w:rFonts w:ascii="Arial" w:hAnsi="Arial"/>
          <w:b/>
          <w:bCs/>
          <w:lang w:val="en-GB"/>
        </w:rPr>
      </w:pPr>
      <w:ins w:id="691"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692" w:author="Rapp" w:date="2021-01-28T14:44:00Z"/>
          <w:rFonts w:ascii="Arial" w:hAnsi="Arial"/>
          <w:lang w:val="de-DE"/>
        </w:rPr>
      </w:pPr>
      <w:ins w:id="693"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694" w:author="Rapp" w:date="2021-01-28T14:44:00Z"/>
          <w:rFonts w:ascii="Arial" w:hAnsi="Arial"/>
          <w:lang w:val="de-DE"/>
        </w:rPr>
      </w:pPr>
      <w:ins w:id="695" w:author="Rapp" w:date="2021-01-28T14:44:00Z">
        <w:r w:rsidRPr="00580E00">
          <w:rPr>
            <w:rFonts w:cs="Arial"/>
            <w:bCs/>
            <w:iCs/>
            <w:szCs w:val="18"/>
            <w:lang w:val="en-GB"/>
          </w:rPr>
          <w:t xml:space="preserve">If this parameter is indicated for FR1 and FR2 differently, each indication corresponds to the frequency range of </w:t>
        </w:r>
        <w:r w:rsidRPr="00580E00">
          <w:rPr>
            <w:rFonts w:cs="Arial"/>
            <w:bCs/>
            <w:iCs/>
            <w:strike/>
            <w:color w:val="FF0000"/>
            <w:szCs w:val="18"/>
            <w:u w:val="single"/>
            <w:lang w:val="en-GB"/>
          </w:rPr>
          <w:t>cells</w:t>
        </w:r>
        <w:r w:rsidRPr="00580E00">
          <w:rPr>
            <w:rFonts w:cs="Arial"/>
            <w:bCs/>
            <w:iCs/>
            <w:color w:val="FF0000"/>
            <w:szCs w:val="18"/>
            <w:u w:val="single"/>
            <w:lang w:val="en-GB"/>
          </w:rPr>
          <w:t>serving cell</w:t>
        </w:r>
        <w:r w:rsidRPr="00580E00">
          <w:rPr>
            <w:rFonts w:cs="Arial"/>
            <w:bCs/>
            <w:iCs/>
            <w:szCs w:val="18"/>
            <w:lang w:val="en-GB"/>
          </w:rPr>
          <w:t xml:space="preserve"> to be measured.</w:t>
        </w:r>
      </w:ins>
    </w:p>
    <w:p w14:paraId="5BFEAFA8" w14:textId="77777777" w:rsidR="002D7129" w:rsidRDefault="002D7129" w:rsidP="002D7129">
      <w:pPr>
        <w:spacing w:after="0"/>
        <w:rPr>
          <w:ins w:id="696" w:author="Rapp" w:date="2021-01-28T14:44:00Z"/>
          <w:rFonts w:ascii="Arial" w:hAnsi="Arial"/>
        </w:rPr>
      </w:pPr>
    </w:p>
    <w:p w14:paraId="54A5B79E" w14:textId="77777777" w:rsidR="002D7129" w:rsidRPr="00A87F02" w:rsidRDefault="002D7129" w:rsidP="002D7129">
      <w:pPr>
        <w:spacing w:after="0"/>
        <w:rPr>
          <w:ins w:id="697" w:author="Rapp" w:date="2021-01-28T14:44:00Z"/>
          <w:rFonts w:ascii="Arial" w:hAnsi="Arial"/>
          <w:b/>
          <w:bCs/>
        </w:rPr>
      </w:pPr>
      <w:ins w:id="698"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 xml:space="preserve">Rel-15“ </w:t>
        </w:r>
        <w:r w:rsidRPr="003B3878">
          <w:rPr>
            <w:rFonts w:ascii="Arial" w:eastAsia="Calibri" w:hAnsi="Arial"/>
            <w:b/>
            <w:bCs/>
            <w:lang w:val="de-DE"/>
          </w:rPr>
          <w:t>can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1B291A" w:rsidRDefault="001B291A">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1B291A" w:rsidRDefault="001B291A">
                      <w:pPr>
                        <w:pStyle w:val="CRCoverPage"/>
                        <w:spacing w:afterLines="50"/>
                        <w:ind w:leftChars="50" w:left="100"/>
                        <w:rPr>
                          <w:lang w:eastAsia="zh-CN"/>
                        </w:rPr>
                      </w:pPr>
                      <w:r>
                        <w:rPr>
                          <w:lang w:eastAsia="zh-CN"/>
                        </w:rPr>
                        <w:t xml:space="preserve">       1)  Support out-of-order operation for PDCCH to PDSCH</w:t>
                      </w:r>
                    </w:p>
                    <w:p w14:paraId="0307245A" w14:textId="77777777" w:rsidR="001B291A" w:rsidRDefault="001B291A">
                      <w:pPr>
                        <w:pStyle w:val="CRCoverPage"/>
                        <w:spacing w:afterLines="50"/>
                        <w:ind w:leftChars="50" w:left="100"/>
                        <w:rPr>
                          <w:lang w:eastAsia="zh-CN"/>
                        </w:rPr>
                      </w:pPr>
                      <w:r>
                        <w:rPr>
                          <w:lang w:eastAsia="zh-CN"/>
                        </w:rPr>
                        <w:t xml:space="preserve">       2)  Support out-of-order operation for PDSCH to HARQ-ACK.</w:t>
                      </w:r>
                    </w:p>
                    <w:p w14:paraId="440A3B2E" w14:textId="77777777" w:rsidR="001B291A" w:rsidRDefault="001B291A">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1B291A" w:rsidRDefault="001B291A">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1B291A" w:rsidRDefault="001B291A">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1B291A" w:rsidRDefault="001B291A">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699"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00"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01"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02"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03"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04"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05"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06" w:author="LG (Sunghoon)" w:date="2021-01-27T22:44:00Z"/>
        </w:trPr>
        <w:tc>
          <w:tcPr>
            <w:tcW w:w="1837" w:type="dxa"/>
          </w:tcPr>
          <w:p w14:paraId="207FFE33" w14:textId="77777777" w:rsidR="005805DE" w:rsidRDefault="004A57CD">
            <w:pPr>
              <w:spacing w:after="0"/>
              <w:rPr>
                <w:ins w:id="707" w:author="LG (Sunghoon)" w:date="2021-01-27T22:44:00Z"/>
                <w:rFonts w:ascii="Arial" w:eastAsia="Malgun Gothic" w:hAnsi="Arial"/>
                <w:lang w:val="de-DE" w:eastAsia="ko-KR"/>
              </w:rPr>
            </w:pPr>
            <w:ins w:id="708"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09" w:author="LG (Sunghoon)" w:date="2021-01-27T22:44:00Z"/>
                <w:rFonts w:ascii="Arial" w:eastAsia="Malgun Gothic" w:hAnsi="Arial"/>
                <w:lang w:val="de-DE" w:eastAsia="ko-KR"/>
              </w:rPr>
            </w:pPr>
            <w:ins w:id="710"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11"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12"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13"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14"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15"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16" w:author="vivo-Chenli" w:date="2021-01-28T11:20:00Z"/>
        </w:trPr>
        <w:tc>
          <w:tcPr>
            <w:tcW w:w="1837" w:type="dxa"/>
          </w:tcPr>
          <w:p w14:paraId="6A42E0E3" w14:textId="77777777" w:rsidR="005805DE" w:rsidRDefault="004A57CD">
            <w:pPr>
              <w:spacing w:after="0"/>
              <w:rPr>
                <w:ins w:id="717" w:author="vivo-Chenli" w:date="2021-01-28T11:20:00Z"/>
                <w:rFonts w:ascii="Arial" w:hAnsi="Arial"/>
                <w:lang w:val="de-DE" w:eastAsia="zh-CN"/>
              </w:rPr>
            </w:pPr>
            <w:ins w:id="718"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19" w:author="vivo-Chenli" w:date="2021-01-28T11:20:00Z"/>
                <w:rFonts w:ascii="Arial" w:hAnsi="Arial"/>
                <w:lang w:val="de-DE" w:eastAsia="zh-CN"/>
              </w:rPr>
            </w:pPr>
            <w:ins w:id="720"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21" w:author="vivo-Chenli" w:date="2021-01-28T11:20:00Z"/>
                <w:rFonts w:ascii="Arial" w:hAnsi="Arial"/>
                <w:lang w:val="de-DE"/>
              </w:rPr>
            </w:pPr>
          </w:p>
        </w:tc>
      </w:tr>
      <w:tr w:rsidR="005805DE" w14:paraId="0213ABEF" w14:textId="77777777">
        <w:trPr>
          <w:ins w:id="722" w:author="Huawei" w:date="2021-01-28T11:59:00Z"/>
        </w:trPr>
        <w:tc>
          <w:tcPr>
            <w:tcW w:w="1837" w:type="dxa"/>
          </w:tcPr>
          <w:p w14:paraId="71CDE140" w14:textId="77777777" w:rsidR="005805DE" w:rsidRDefault="004A57CD">
            <w:pPr>
              <w:spacing w:after="0"/>
              <w:rPr>
                <w:ins w:id="723" w:author="Huawei" w:date="2021-01-28T11:59:00Z"/>
                <w:rFonts w:ascii="Arial" w:hAnsi="Arial"/>
                <w:lang w:val="de-DE" w:eastAsia="zh-CN"/>
              </w:rPr>
            </w:pPr>
            <w:ins w:id="724"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25" w:author="Huawei" w:date="2021-01-28T11:59:00Z"/>
                <w:rFonts w:ascii="Arial" w:hAnsi="Arial"/>
                <w:lang w:val="de-DE" w:eastAsia="zh-CN"/>
              </w:rPr>
            </w:pPr>
            <w:ins w:id="726" w:author="Huawei" w:date="2021-01-28T11:59:00Z">
              <w:r>
                <w:rPr>
                  <w:rFonts w:ascii="Arial" w:hAnsi="Arial"/>
                  <w:lang w:val="de-DE"/>
                </w:rPr>
                <w:t>Yes</w:t>
              </w:r>
            </w:ins>
          </w:p>
        </w:tc>
        <w:tc>
          <w:tcPr>
            <w:tcW w:w="5807" w:type="dxa"/>
          </w:tcPr>
          <w:p w14:paraId="04DBDF56" w14:textId="77777777" w:rsidR="005805DE" w:rsidRDefault="004A57CD">
            <w:pPr>
              <w:spacing w:after="0"/>
              <w:rPr>
                <w:ins w:id="727" w:author="Huawei" w:date="2021-01-28T11:59:00Z"/>
                <w:rFonts w:ascii="Arial" w:hAnsi="Arial"/>
                <w:lang w:val="de-DE"/>
              </w:rPr>
            </w:pPr>
            <w:ins w:id="728"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29" w:author="Rapp" w:date="2021-01-28T14:45:00Z"/>
          <w:rFonts w:ascii="Arial" w:hAnsi="Arial"/>
          <w:b/>
          <w:bCs/>
        </w:rPr>
      </w:pPr>
      <w:ins w:id="730" w:author="Rapp" w:date="2021-01-28T14:45:00Z">
        <w:r w:rsidRPr="00320DE8">
          <w:rPr>
            <w:rFonts w:ascii="Arial" w:hAnsi="Arial"/>
            <w:b/>
            <w:bCs/>
          </w:rPr>
          <w:t>Summary</w:t>
        </w:r>
      </w:ins>
    </w:p>
    <w:p w14:paraId="6D337632" w14:textId="25C6B482" w:rsidR="00A04EA9" w:rsidRDefault="00A04EA9" w:rsidP="00A04EA9">
      <w:pPr>
        <w:rPr>
          <w:ins w:id="731" w:author="Rapp" w:date="2021-01-28T14:45:00Z"/>
          <w:rFonts w:ascii="Arial" w:hAnsi="Arial"/>
          <w:b/>
          <w:bCs/>
        </w:rPr>
      </w:pPr>
      <w:ins w:id="732" w:author="Rapp" w:date="2021-01-28T14:45:00Z">
        <w:r>
          <w:rPr>
            <w:rFonts w:ascii="Arial" w:hAnsi="Arial"/>
            <w:b/>
            <w:bCs/>
          </w:rPr>
          <w:t>1</w:t>
        </w:r>
        <w:r>
          <w:rPr>
            <w:rFonts w:ascii="Arial" w:hAnsi="Arial"/>
            <w:b/>
            <w:bCs/>
          </w:rPr>
          <w:t>3</w:t>
        </w:r>
        <w:r>
          <w:rPr>
            <w:rFonts w:ascii="Arial" w:hAnsi="Arial"/>
            <w:b/>
            <w:bCs/>
          </w:rPr>
          <w:t xml:space="preserve"> </w:t>
        </w:r>
        <w:r w:rsidRPr="008D5E4A">
          <w:rPr>
            <w:rFonts w:ascii="Arial" w:hAnsi="Arial"/>
            <w:b/>
            <w:bCs/>
          </w:rPr>
          <w:t>companies responded to the question. All companies think the CRs should be pursued.</w:t>
        </w:r>
      </w:ins>
    </w:p>
    <w:p w14:paraId="6A4A5193" w14:textId="77777777" w:rsidR="00A04EA9" w:rsidRDefault="00A04EA9" w:rsidP="00A04EA9">
      <w:pPr>
        <w:rPr>
          <w:ins w:id="733" w:author="Rapp" w:date="2021-01-28T14:45:00Z"/>
        </w:rPr>
      </w:pPr>
      <w:ins w:id="734"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1486. Update the CR with “</w:t>
        </w:r>
        <w:r>
          <w:rPr>
            <w:rFonts w:ascii="Arial" w:eastAsia="Calibri" w:hAnsi="Arial"/>
            <w:lang w:val="de-DE"/>
          </w:rPr>
          <w:t>The capability signalling comprises the following parameters:“.</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Capability for dormant BWP switching of multiple SCells</w:t>
      </w:r>
    </w:p>
    <w:p w14:paraId="6FE5117F" w14:textId="77777777" w:rsidR="005805DE" w:rsidRDefault="004A57CD">
      <w:pPr>
        <w:spacing w:after="0"/>
        <w:rPr>
          <w:rFonts w:ascii="Arial" w:hAnsi="Arial"/>
        </w:rPr>
      </w:pPr>
      <w:r>
        <w:rPr>
          <w:rFonts w:ascii="Arial" w:hAnsi="Arial"/>
        </w:rPr>
        <w:t>In R2-2101821, it is stated that RAN4 has concluded to introduce a new capability for dormant BWP switching of multiple SCells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SCells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35"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36"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37"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38"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39"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40" w:author="Qualcomm (Masato)" w:date="2021-01-27T21:47:00Z">
              <w:r>
                <w:rPr>
                  <w:rFonts w:ascii="Arial" w:eastAsia="Yu Mincho" w:hAnsi="Arial" w:hint="eastAsia"/>
                  <w:lang w:val="de-DE"/>
                </w:rPr>
                <w:t>W</w:t>
              </w:r>
              <w:r>
                <w:rPr>
                  <w:rFonts w:ascii="Arial" w:eastAsia="Yu Mincho" w:hAnsi="Arial"/>
                  <w:lang w:val="de-DE"/>
                </w:rPr>
                <w:t>ait for RAN4 as pr</w:t>
              </w:r>
            </w:ins>
            <w:ins w:id="741"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42" w:author="LG (Sunghoon)" w:date="2021-01-27T22:44:00Z"/>
        </w:trPr>
        <w:tc>
          <w:tcPr>
            <w:tcW w:w="1837" w:type="dxa"/>
          </w:tcPr>
          <w:p w14:paraId="66FD58DA" w14:textId="77777777" w:rsidR="005805DE" w:rsidRDefault="004A57CD">
            <w:pPr>
              <w:spacing w:after="0"/>
              <w:rPr>
                <w:ins w:id="743" w:author="LG (Sunghoon)" w:date="2021-01-27T22:44:00Z"/>
                <w:rFonts w:ascii="Arial" w:eastAsia="Malgun Gothic" w:hAnsi="Arial"/>
                <w:lang w:val="de-DE" w:eastAsia="ko-KR"/>
              </w:rPr>
            </w:pPr>
            <w:ins w:id="744"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45" w:author="LG (Sunghoon)" w:date="2021-01-27T22:44:00Z"/>
                <w:rFonts w:ascii="Arial" w:eastAsia="Malgun Gothic" w:hAnsi="Arial"/>
                <w:lang w:val="de-DE" w:eastAsia="ko-KR"/>
              </w:rPr>
            </w:pPr>
            <w:ins w:id="746"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47" w:author="LG (Sunghoon)" w:date="2021-01-27T22:44:00Z"/>
                <w:rFonts w:ascii="Arial" w:eastAsia="Malgun Gothic" w:hAnsi="Arial"/>
                <w:lang w:val="de-DE" w:eastAsia="ko-KR"/>
              </w:rPr>
            </w:pPr>
            <w:ins w:id="748"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49"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50"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51"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52"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53" w:author="vivo-Chenli" w:date="2021-01-28T11:21:00Z"/>
        </w:trPr>
        <w:tc>
          <w:tcPr>
            <w:tcW w:w="1837" w:type="dxa"/>
          </w:tcPr>
          <w:p w14:paraId="6FBA2DAC" w14:textId="77777777" w:rsidR="005805DE" w:rsidRDefault="004A57CD">
            <w:pPr>
              <w:spacing w:after="0"/>
              <w:rPr>
                <w:ins w:id="754" w:author="vivo-Chenli" w:date="2021-01-28T11:21:00Z"/>
                <w:rFonts w:ascii="Arial" w:hAnsi="Arial"/>
                <w:lang w:val="de-DE" w:eastAsia="zh-CN"/>
              </w:rPr>
            </w:pPr>
            <w:ins w:id="755" w:author="vivo-Chenli" w:date="2021-01-28T11:21:00Z">
              <w:r>
                <w:rPr>
                  <w:rFonts w:ascii="Arial" w:hAnsi="Arial" w:hint="eastAsia"/>
                  <w:lang w:val="de-DE" w:eastAsia="zh-CN"/>
                </w:rPr>
                <w:lastRenderedPageBreak/>
                <w:t>v</w:t>
              </w:r>
              <w:r>
                <w:rPr>
                  <w:rFonts w:ascii="Arial" w:hAnsi="Arial"/>
                  <w:lang w:val="de-DE" w:eastAsia="zh-CN"/>
                </w:rPr>
                <w:t>ivo</w:t>
              </w:r>
            </w:ins>
          </w:p>
        </w:tc>
        <w:tc>
          <w:tcPr>
            <w:tcW w:w="1985" w:type="dxa"/>
          </w:tcPr>
          <w:p w14:paraId="5477156C" w14:textId="77777777" w:rsidR="005805DE" w:rsidRDefault="005805DE">
            <w:pPr>
              <w:spacing w:after="0"/>
              <w:rPr>
                <w:ins w:id="756" w:author="vivo-Chenli" w:date="2021-01-28T11:21:00Z"/>
                <w:rFonts w:ascii="Arial" w:hAnsi="Arial"/>
                <w:lang w:val="de-DE" w:eastAsia="zh-CN"/>
              </w:rPr>
            </w:pPr>
          </w:p>
        </w:tc>
        <w:tc>
          <w:tcPr>
            <w:tcW w:w="5807" w:type="dxa"/>
          </w:tcPr>
          <w:p w14:paraId="777DA679" w14:textId="77777777" w:rsidR="005805DE" w:rsidRDefault="004A57CD">
            <w:pPr>
              <w:spacing w:after="0"/>
              <w:rPr>
                <w:ins w:id="757" w:author="vivo-Chenli" w:date="2021-01-28T11:21:00Z"/>
                <w:rFonts w:ascii="Arial" w:hAnsi="Arial"/>
                <w:lang w:val="de-DE" w:eastAsia="zh-CN"/>
              </w:rPr>
            </w:pPr>
            <w:ins w:id="758"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759" w:author="Huawei" w:date="2021-01-28T11:59:00Z"/>
        </w:trPr>
        <w:tc>
          <w:tcPr>
            <w:tcW w:w="1837" w:type="dxa"/>
          </w:tcPr>
          <w:p w14:paraId="04084232" w14:textId="77777777" w:rsidR="005805DE" w:rsidRDefault="004A57CD">
            <w:pPr>
              <w:spacing w:after="0"/>
              <w:rPr>
                <w:ins w:id="760" w:author="Huawei" w:date="2021-01-28T11:59:00Z"/>
                <w:rFonts w:ascii="Arial" w:hAnsi="Arial"/>
                <w:lang w:val="de-DE" w:eastAsia="zh-CN"/>
              </w:rPr>
            </w:pPr>
            <w:ins w:id="761"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762" w:author="Huawei" w:date="2021-01-28T11:59:00Z"/>
                <w:rFonts w:ascii="Arial" w:hAnsi="Arial"/>
                <w:lang w:val="de-DE" w:eastAsia="zh-CN"/>
              </w:rPr>
            </w:pPr>
          </w:p>
        </w:tc>
        <w:tc>
          <w:tcPr>
            <w:tcW w:w="5807" w:type="dxa"/>
          </w:tcPr>
          <w:p w14:paraId="6F9E3F47" w14:textId="77777777" w:rsidR="005805DE" w:rsidRDefault="004A57CD">
            <w:pPr>
              <w:spacing w:after="0"/>
              <w:rPr>
                <w:ins w:id="763" w:author="Huawei" w:date="2021-01-28T11:59:00Z"/>
                <w:rFonts w:ascii="Arial" w:hAnsi="Arial"/>
                <w:lang w:val="de-DE" w:eastAsia="zh-CN"/>
              </w:rPr>
            </w:pPr>
            <w:ins w:id="764"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765" w:author="Rapp" w:date="2021-01-28T14:45:00Z"/>
          <w:rFonts w:ascii="Arial" w:hAnsi="Arial"/>
          <w:b/>
          <w:bCs/>
        </w:rPr>
      </w:pPr>
      <w:ins w:id="766" w:author="Rapp" w:date="2021-01-28T14:45:00Z">
        <w:r w:rsidRPr="00320DE8">
          <w:rPr>
            <w:rFonts w:ascii="Arial" w:hAnsi="Arial"/>
            <w:b/>
            <w:bCs/>
          </w:rPr>
          <w:t>Summary</w:t>
        </w:r>
      </w:ins>
    </w:p>
    <w:p w14:paraId="447ED3D8" w14:textId="5B6F3F0E" w:rsidR="00023563" w:rsidRDefault="00023563" w:rsidP="00023563">
      <w:pPr>
        <w:rPr>
          <w:ins w:id="767" w:author="Rapp" w:date="2021-01-28T14:45:00Z"/>
          <w:rFonts w:ascii="Arial" w:hAnsi="Arial"/>
          <w:b/>
          <w:bCs/>
        </w:rPr>
      </w:pPr>
      <w:ins w:id="768" w:author="Rapp" w:date="2021-01-28T14:45:00Z">
        <w:r>
          <w:rPr>
            <w:rFonts w:ascii="Arial" w:hAnsi="Arial"/>
            <w:b/>
            <w:bCs/>
          </w:rPr>
          <w:t>1</w:t>
        </w:r>
        <w:r>
          <w:rPr>
            <w:rFonts w:ascii="Arial" w:hAnsi="Arial"/>
            <w:b/>
            <w:bCs/>
          </w:rPr>
          <w:t>3</w:t>
        </w:r>
        <w:r>
          <w:rPr>
            <w:rFonts w:ascii="Arial" w:hAnsi="Arial"/>
            <w:b/>
            <w:bCs/>
          </w:rPr>
          <w:t xml:space="preserve">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77777777" w:rsidR="00023563" w:rsidRDefault="00023563" w:rsidP="00023563">
      <w:pPr>
        <w:rPr>
          <w:ins w:id="769" w:author="Rapp" w:date="2021-01-28T14:45:00Z"/>
        </w:rPr>
      </w:pPr>
      <w:ins w:id="770" w:author="Rapp" w:date="2021-01-28T14:45:00Z">
        <w:r>
          <w:rPr>
            <w:rFonts w:ascii="Arial" w:hAnsi="Arial"/>
            <w:b/>
            <w:bCs/>
          </w:rPr>
          <w:t>Proposal 16: Wait for RAN4 feature list before pursuing the CRs.</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771"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1B291A" w:rsidRDefault="001B291A">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1B291A" w:rsidRDefault="001B291A">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1B291A" w:rsidRDefault="001B291A">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1B291A" w:rsidRDefault="001B291A">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1B291A" w:rsidRDefault="001B291A">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1B291A" w:rsidRDefault="001B291A">
                      <w:pPr>
                        <w:pStyle w:val="CRCoverPage"/>
                        <w:spacing w:after="0"/>
                        <w:ind w:left="100" w:firstLine="222"/>
                        <w:rPr>
                          <w:rFonts w:cs="Arial"/>
                          <w:sz w:val="21"/>
                          <w:szCs w:val="21"/>
                          <w:lang w:val="en-US" w:eastAsia="zh-CN"/>
                        </w:rPr>
                      </w:pPr>
                    </w:p>
                    <w:p w14:paraId="5D0A5DBC" w14:textId="77777777" w:rsidR="001B291A" w:rsidRDefault="001B291A">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1B291A" w:rsidRDefault="001B291A">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1B291A" w:rsidRDefault="001B291A">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772"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773"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774"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775"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776"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777"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778"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779" w:author="LG (Sunghoon)" w:date="2021-01-27T22:45:00Z"/>
        </w:trPr>
        <w:tc>
          <w:tcPr>
            <w:tcW w:w="1837" w:type="dxa"/>
          </w:tcPr>
          <w:p w14:paraId="103E0EE7" w14:textId="77777777" w:rsidR="005805DE" w:rsidRDefault="004A57CD">
            <w:pPr>
              <w:spacing w:after="0"/>
              <w:rPr>
                <w:ins w:id="780" w:author="LG (Sunghoon)" w:date="2021-01-27T22:45:00Z"/>
                <w:rFonts w:ascii="Arial" w:eastAsia="Malgun Gothic" w:hAnsi="Arial"/>
                <w:lang w:val="de-DE" w:eastAsia="ko-KR"/>
              </w:rPr>
            </w:pPr>
            <w:ins w:id="781"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782" w:author="LG (Sunghoon)" w:date="2021-01-27T22:45:00Z"/>
                <w:rFonts w:ascii="Arial" w:eastAsia="Malgun Gothic" w:hAnsi="Arial"/>
                <w:lang w:val="de-DE" w:eastAsia="ko-KR"/>
              </w:rPr>
            </w:pPr>
            <w:ins w:id="783"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784" w:author="LG (Sunghoon)" w:date="2021-01-27T22:45:00Z"/>
                <w:rFonts w:ascii="Arial" w:eastAsia="Malgun Gothic" w:hAnsi="Arial"/>
                <w:lang w:val="de-DE" w:eastAsia="ko-KR"/>
              </w:rPr>
            </w:pPr>
            <w:ins w:id="785"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786" w:author="[Nokia RAN2]" w:date="2021-01-27T17:52:00Z">
              <w:r>
                <w:rPr>
                  <w:rFonts w:ascii="Arial" w:hAnsi="Arial"/>
                  <w:lang w:val="de-DE"/>
                </w:rPr>
                <w:t>Nokia, Nokia Shanghai Bell</w:t>
              </w:r>
            </w:ins>
          </w:p>
        </w:tc>
        <w:tc>
          <w:tcPr>
            <w:tcW w:w="1985" w:type="dxa"/>
          </w:tcPr>
          <w:p w14:paraId="56D45827" w14:textId="77777777" w:rsidR="005805DE" w:rsidRDefault="004A57CD">
            <w:pPr>
              <w:spacing w:after="0"/>
              <w:rPr>
                <w:rFonts w:ascii="Arial" w:hAnsi="Arial"/>
                <w:lang w:val="de-DE"/>
              </w:rPr>
            </w:pPr>
            <w:ins w:id="787"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788" w:author="[Nokia RAN2]" w:date="2021-01-27T17:52:00Z"/>
                <w:rFonts w:ascii="Arial" w:hAnsi="Arial"/>
                <w:lang w:val="de-DE"/>
              </w:rPr>
            </w:pPr>
            <w:ins w:id="789" w:author="[Nokia RAN2]" w:date="2021-01-27T17:52:00Z">
              <w:r>
                <w:rPr>
                  <w:rFonts w:ascii="Arial" w:hAnsi="Arial"/>
                  <w:lang w:val="de-DE"/>
                </w:rPr>
                <w:t>For the FeatureSetUplink modifications:</w:t>
              </w:r>
            </w:ins>
          </w:p>
          <w:p w14:paraId="516D9AF7" w14:textId="77777777" w:rsidR="005805DE" w:rsidRDefault="004A57CD">
            <w:pPr>
              <w:spacing w:after="0"/>
              <w:rPr>
                <w:ins w:id="790" w:author="[Nokia RAN2]" w:date="2021-01-27T17:52:00Z"/>
                <w:rFonts w:ascii="Arial" w:hAnsi="Arial"/>
                <w:lang w:val="de-DE"/>
              </w:rPr>
            </w:pPr>
            <w:ins w:id="791"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792" w:author="[Nokia RAN2]" w:date="2021-01-27T17:52:00Z"/>
                <w:rFonts w:ascii="Arial" w:hAnsi="Arial"/>
                <w:i/>
                <w:iCs/>
                <w:lang w:val="de-DE"/>
              </w:rPr>
            </w:pPr>
            <w:ins w:id="793" w:author="[Nokia RAN2]" w:date="2021-01-27T17:52:00Z">
              <w:r>
                <w:rPr>
                  <w:rFonts w:ascii="Arial" w:hAnsi="Arial"/>
                  <w:lang w:val="de-DE"/>
                </w:rPr>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794" w:author="[Nokia RAN2]" w:date="2021-01-27T17:52:00Z"/>
                <w:rFonts w:ascii="Arial" w:hAnsi="Arial"/>
                <w:lang w:val="de-DE"/>
              </w:rPr>
            </w:pPr>
            <w:ins w:id="795" w:author="[Nokia RAN2]" w:date="2021-01-27T17:52:00Z">
              <w:r>
                <w:rPr>
                  <w:rFonts w:ascii="Arial" w:hAnsi="Arial"/>
                  <w:lang w:val="de-DE"/>
                </w:rPr>
                <w:lastRenderedPageBreak/>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6" w:author="[Nokia RAN2]" w:date="2021-01-27T17:52:00Z"/>
                <w:rFonts w:ascii="Courier New" w:eastAsia="Times New Roman" w:hAnsi="Courier New"/>
                <w:sz w:val="16"/>
                <w:lang w:val="de-DE" w:eastAsia="en-GB"/>
              </w:rPr>
            </w:pPr>
            <w:ins w:id="797"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98" w:author="[Nokia RAN2]" w:date="2021-01-27T17:52:00Z"/>
                <w:rFonts w:ascii="Courier New" w:eastAsia="Times New Roman" w:hAnsi="Courier New"/>
                <w:color w:val="808080"/>
                <w:sz w:val="16"/>
                <w:lang w:val="de-DE" w:eastAsia="en-GB"/>
              </w:rPr>
            </w:pPr>
            <w:ins w:id="799"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0" w:author="[Nokia RAN2]" w:date="2021-01-27T17:52:00Z"/>
                <w:rFonts w:ascii="Courier New" w:eastAsia="Times New Roman" w:hAnsi="Courier New"/>
                <w:color w:val="808080"/>
                <w:sz w:val="16"/>
                <w:lang w:val="de-DE" w:eastAsia="en-GB"/>
              </w:rPr>
            </w:pPr>
            <w:ins w:id="801"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2" w:author="[Nokia RAN2]" w:date="2021-01-27T17:52:00Z"/>
                <w:rFonts w:ascii="Courier New" w:eastAsia="Times New Roman" w:hAnsi="Courier New"/>
                <w:sz w:val="16"/>
                <w:lang w:val="de-DE" w:eastAsia="en-GB"/>
              </w:rPr>
            </w:pPr>
            <w:ins w:id="803"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4" w:author="[Nokia RAN2]" w:date="2021-01-27T17:52:00Z"/>
                <w:rFonts w:ascii="Courier New" w:eastAsia="Times New Roman" w:hAnsi="Courier New"/>
                <w:color w:val="808080"/>
                <w:sz w:val="16"/>
                <w:lang w:val="de-DE" w:eastAsia="en-GB"/>
              </w:rPr>
            </w:pPr>
            <w:ins w:id="805"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6" w:author="[Nokia RAN2]" w:date="2021-01-27T17:52:00Z"/>
                <w:rFonts w:ascii="Courier New" w:eastAsia="Times New Roman" w:hAnsi="Courier New"/>
                <w:color w:val="808080"/>
                <w:sz w:val="16"/>
                <w:lang w:val="de-DE" w:eastAsia="en-GB"/>
              </w:rPr>
            </w:pPr>
            <w:ins w:id="807"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8" w:author="[Nokia RAN2]" w:date="2021-01-27T17:52:00Z"/>
                <w:rFonts w:ascii="Courier New" w:eastAsia="Times New Roman" w:hAnsi="Courier New"/>
                <w:sz w:val="16"/>
                <w:lang w:val="de-DE" w:eastAsia="en-GB"/>
              </w:rPr>
            </w:pPr>
            <w:ins w:id="809"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0" w:author="[Nokia RAN2]" w:date="2021-01-27T17:52:00Z"/>
                <w:rFonts w:ascii="Courier New" w:eastAsia="Times New Roman" w:hAnsi="Courier New"/>
                <w:sz w:val="16"/>
                <w:lang w:val="de-DE" w:eastAsia="en-GB"/>
              </w:rPr>
            </w:pPr>
            <w:ins w:id="811"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2" w:author="[Nokia RAN2]" w:date="2021-01-27T17:52:00Z"/>
                <w:rFonts w:ascii="Courier New" w:eastAsia="Times New Roman" w:hAnsi="Courier New"/>
                <w:sz w:val="16"/>
                <w:lang w:val="de-DE" w:eastAsia="en-GB"/>
              </w:rPr>
            </w:pPr>
            <w:ins w:id="813"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4" w:author="[Nokia RAN2]" w:date="2021-01-27T17:52:00Z"/>
                <w:rFonts w:ascii="Courier New" w:eastAsia="Times New Roman" w:hAnsi="Courier New"/>
                <w:sz w:val="16"/>
                <w:lang w:val="de-DE" w:eastAsia="en-GB"/>
              </w:rPr>
            </w:pPr>
            <w:ins w:id="815"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6" w:author="[Nokia RAN2]" w:date="2021-01-27T17:52:00Z"/>
                <w:rFonts w:ascii="Courier New" w:eastAsia="Times New Roman" w:hAnsi="Courier New"/>
                <w:sz w:val="16"/>
                <w:lang w:val="de-DE" w:eastAsia="en-GB"/>
              </w:rPr>
            </w:pPr>
            <w:ins w:id="817"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18" w:author="[Nokia RAN2]" w:date="2021-01-27T17:52:00Z"/>
                <w:rFonts w:ascii="Courier New" w:eastAsia="Times New Roman" w:hAnsi="Courier New"/>
                <w:sz w:val="16"/>
                <w:lang w:val="de-DE" w:eastAsia="en-GB"/>
              </w:rPr>
            </w:pPr>
            <w:ins w:id="819"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20" w:author="OPPO(Zhongda)" w:date="2021-01-28T10:24:00Z">
              <w:r>
                <w:rPr>
                  <w:rFonts w:ascii="Arial" w:eastAsiaTheme="minorEastAsia" w:hAnsi="Arial"/>
                  <w:lang w:val="de-DE" w:eastAsia="zh-CN"/>
                </w:rPr>
                <w:lastRenderedPageBreak/>
                <w:t>OPPO</w:t>
              </w:r>
            </w:ins>
          </w:p>
        </w:tc>
        <w:tc>
          <w:tcPr>
            <w:tcW w:w="1985" w:type="dxa"/>
          </w:tcPr>
          <w:p w14:paraId="13E8A120" w14:textId="77777777" w:rsidR="005805DE" w:rsidRDefault="004A57CD">
            <w:pPr>
              <w:spacing w:after="0"/>
              <w:rPr>
                <w:rFonts w:ascii="Arial" w:hAnsi="Arial"/>
                <w:lang w:val="de-DE"/>
              </w:rPr>
            </w:pPr>
            <w:ins w:id="821"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22"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23" w:author="vivo-Chenli" w:date="2021-01-28T11:21:00Z"/>
        </w:trPr>
        <w:tc>
          <w:tcPr>
            <w:tcW w:w="1837" w:type="dxa"/>
          </w:tcPr>
          <w:p w14:paraId="57104EA7" w14:textId="77777777" w:rsidR="005805DE" w:rsidRDefault="004A57CD">
            <w:pPr>
              <w:spacing w:after="0"/>
              <w:rPr>
                <w:ins w:id="824" w:author="vivo-Chenli" w:date="2021-01-28T11:21:00Z"/>
                <w:rFonts w:ascii="Arial" w:hAnsi="Arial"/>
                <w:lang w:val="de-DE" w:eastAsia="zh-CN"/>
              </w:rPr>
            </w:pPr>
            <w:ins w:id="825"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26" w:author="vivo-Chenli" w:date="2021-01-28T11:21:00Z"/>
                <w:rFonts w:ascii="Arial" w:hAnsi="Arial"/>
                <w:lang w:val="de-DE" w:eastAsia="zh-CN"/>
              </w:rPr>
            </w:pPr>
            <w:ins w:id="827"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28" w:author="vivo-Chenli" w:date="2021-01-28T11:21:00Z"/>
                <w:rFonts w:ascii="Arial" w:hAnsi="Arial"/>
                <w:lang w:val="de-DE"/>
              </w:rPr>
            </w:pPr>
          </w:p>
        </w:tc>
      </w:tr>
      <w:tr w:rsidR="005805DE" w14:paraId="6EB633C7" w14:textId="77777777">
        <w:trPr>
          <w:ins w:id="829" w:author="Huawei" w:date="2021-01-28T11:59:00Z"/>
        </w:trPr>
        <w:tc>
          <w:tcPr>
            <w:tcW w:w="1837" w:type="dxa"/>
          </w:tcPr>
          <w:p w14:paraId="39DB26C2" w14:textId="77777777" w:rsidR="005805DE" w:rsidRDefault="004A57CD">
            <w:pPr>
              <w:spacing w:after="0"/>
              <w:rPr>
                <w:ins w:id="830" w:author="Huawei" w:date="2021-01-28T11:59:00Z"/>
                <w:rFonts w:ascii="Arial" w:hAnsi="Arial"/>
                <w:lang w:val="de-DE" w:eastAsia="zh-CN"/>
              </w:rPr>
            </w:pPr>
            <w:ins w:id="831"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32" w:author="Huawei" w:date="2021-01-28T11:59:00Z"/>
                <w:rFonts w:ascii="Arial" w:hAnsi="Arial"/>
                <w:lang w:val="de-DE" w:eastAsia="zh-CN"/>
              </w:rPr>
            </w:pPr>
            <w:ins w:id="833"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34"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35" w:author="Rapp" w:date="2021-01-28T14:45:00Z"/>
          <w:rFonts w:ascii="Arial" w:hAnsi="Arial"/>
          <w:b/>
          <w:bCs/>
        </w:rPr>
      </w:pPr>
      <w:ins w:id="836" w:author="Rapp" w:date="2021-01-28T14:45:00Z">
        <w:r w:rsidRPr="00320DE8">
          <w:rPr>
            <w:rFonts w:ascii="Arial" w:hAnsi="Arial"/>
            <w:b/>
            <w:bCs/>
          </w:rPr>
          <w:t>Summary</w:t>
        </w:r>
      </w:ins>
    </w:p>
    <w:p w14:paraId="38314999" w14:textId="5CE67C5E" w:rsidR="00A63A35" w:rsidRDefault="00A63A35" w:rsidP="00A63A35">
      <w:pPr>
        <w:rPr>
          <w:ins w:id="837" w:author="Rapp" w:date="2021-01-28T14:45:00Z"/>
          <w:rFonts w:ascii="Arial" w:hAnsi="Arial"/>
          <w:b/>
          <w:bCs/>
        </w:rPr>
      </w:pPr>
      <w:ins w:id="838" w:author="Rapp" w:date="2021-01-28T14:45:00Z">
        <w:r>
          <w:rPr>
            <w:rFonts w:ascii="Arial" w:hAnsi="Arial"/>
            <w:b/>
            <w:bCs/>
          </w:rPr>
          <w:t>1</w:t>
        </w:r>
        <w:r>
          <w:rPr>
            <w:rFonts w:ascii="Arial" w:hAnsi="Arial"/>
            <w:b/>
            <w:bCs/>
          </w:rPr>
          <w:t>3</w:t>
        </w:r>
        <w:bookmarkStart w:id="839" w:name="_GoBack"/>
        <w:bookmarkEnd w:id="839"/>
        <w:r>
          <w:rPr>
            <w:rFonts w:ascii="Arial" w:hAnsi="Arial"/>
            <w:b/>
            <w:bCs/>
          </w:rPr>
          <w:t xml:space="preserve"> </w:t>
        </w:r>
        <w:r w:rsidRPr="008D5E4A">
          <w:rPr>
            <w:rFonts w:ascii="Arial" w:hAnsi="Arial"/>
            <w:b/>
            <w:bCs/>
          </w:rPr>
          <w:t xml:space="preserve">companies responded to the question. All companies </w:t>
        </w:r>
        <w:r>
          <w:rPr>
            <w:rFonts w:ascii="Arial" w:hAnsi="Arial"/>
            <w:b/>
            <w:bCs/>
          </w:rPr>
          <w:t>are ok to pursue the CRs. 2 companies suggested some changes which acceptable to the proponent.  One companies think dummifying the fields may not be backward compatible. From rapporteur point of view, dummifying field makes it backward compatible.  Anyway the existing field cannot be used as it missed information.</w:t>
        </w:r>
      </w:ins>
    </w:p>
    <w:p w14:paraId="55E14F91" w14:textId="77777777" w:rsidR="00A63A35" w:rsidRDefault="00A63A35" w:rsidP="00A63A35">
      <w:pPr>
        <w:rPr>
          <w:ins w:id="840" w:author="Rapp" w:date="2021-01-28T14:45:00Z"/>
        </w:rPr>
      </w:pPr>
      <w:ins w:id="841" w:author="Rapp" w:date="2021-01-28T14:45:00Z">
        <w:r>
          <w:rPr>
            <w:rFonts w:ascii="Arial" w:hAnsi="Arial"/>
            <w:b/>
            <w:bCs/>
          </w:rPr>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77777777" w:rsidR="005805DE" w:rsidRDefault="004A57CD">
      <w:pPr>
        <w:pStyle w:val="Heading2"/>
      </w:pPr>
      <w:r>
        <w:t>2.2</w:t>
      </w:r>
      <w:r>
        <w:tab/>
        <w:t>Part 2: Intended to progress discussion on agreeable parts</w:t>
      </w:r>
    </w:p>
    <w:p w14:paraId="0D79A25C" w14:textId="77777777" w:rsidR="005805DE" w:rsidRDefault="004A57CD">
      <w:pPr>
        <w:spacing w:after="0"/>
        <w:rPr>
          <w:rFonts w:ascii="Arial" w:hAnsi="Arial"/>
        </w:rPr>
      </w:pPr>
      <w:r>
        <w:rPr>
          <w:rFonts w:ascii="Arial" w:hAnsi="Arial"/>
        </w:rPr>
        <w:t xml:space="preserve">- To be updated after discussion on part 1 - </w:t>
      </w:r>
    </w:p>
    <w:bookmarkEnd w:id="0"/>
    <w:p w14:paraId="0E564C7C" w14:textId="77777777" w:rsidR="005805DE" w:rsidRDefault="004A57CD">
      <w:pPr>
        <w:pStyle w:val="Heading1"/>
      </w:pPr>
      <w:r>
        <w:lastRenderedPageBreak/>
        <w:t>3</w:t>
      </w:r>
      <w:r>
        <w:tab/>
        <w:t>Conclusion</w:t>
      </w:r>
    </w:p>
    <w:p w14:paraId="1FC0F935" w14:textId="77777777" w:rsidR="005805DE" w:rsidRDefault="005805DE">
      <w:pPr>
        <w:pStyle w:val="BodyText"/>
        <w:rPr>
          <w:lang w:val="en-US"/>
        </w:rPr>
      </w:pPr>
    </w:p>
    <w:p w14:paraId="492516A8" w14:textId="77777777" w:rsidR="005805DE" w:rsidRDefault="004A57CD">
      <w:pPr>
        <w:spacing w:after="0"/>
        <w:rPr>
          <w:rFonts w:ascii="Arial" w:hAnsi="Arial"/>
        </w:rPr>
      </w:pPr>
      <w:r>
        <w:rPr>
          <w:rFonts w:ascii="Arial" w:hAnsi="Arial"/>
        </w:rPr>
        <w:t xml:space="preserve">- To be updated after discussion on part 1 - </w:t>
      </w:r>
    </w:p>
    <w:sectPr w:rsidR="005805D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F806" w14:textId="77777777" w:rsidR="00337421" w:rsidRDefault="00337421" w:rsidP="008816FF">
      <w:pPr>
        <w:spacing w:after="0" w:line="240" w:lineRule="auto"/>
      </w:pPr>
      <w:r>
        <w:separator/>
      </w:r>
    </w:p>
  </w:endnote>
  <w:endnote w:type="continuationSeparator" w:id="0">
    <w:p w14:paraId="7FBAB393" w14:textId="77777777" w:rsidR="00337421" w:rsidRDefault="00337421"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1FA48" w14:textId="77777777" w:rsidR="00337421" w:rsidRDefault="00337421" w:rsidP="008816FF">
      <w:pPr>
        <w:spacing w:after="0" w:line="240" w:lineRule="auto"/>
      </w:pPr>
      <w:r>
        <w:separator/>
      </w:r>
    </w:p>
  </w:footnote>
  <w:footnote w:type="continuationSeparator" w:id="0">
    <w:p w14:paraId="377F4411" w14:textId="77777777" w:rsidR="00337421" w:rsidRDefault="00337421"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383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EB10BC13-1CD3-4D70-BDD4-2D07929A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25</cp:revision>
  <cp:lastPrinted>2008-02-01T05:09:00Z</cp:lastPrinted>
  <dcterms:created xsi:type="dcterms:W3CDTF">2021-01-28T14:33:00Z</dcterms:created>
  <dcterms:modified xsi:type="dcterms:W3CDTF">2021-01-28T14:46:00Z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