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[AT113-e][016][POS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[AT113-e][016][POS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t>Phase 1,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Deadline: See below</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6F1124DD" w:rsidR="00986680" w:rsidRDefault="00986680" w:rsidP="00CE0424">
      <w:pPr>
        <w:pStyle w:val="BodyText"/>
        <w:rPr>
          <w:b/>
          <w:color w:val="FF0000"/>
        </w:rPr>
      </w:pPr>
      <w:r>
        <w:t xml:space="preserve">1) First deadline on </w:t>
      </w:r>
      <w:r w:rsidRPr="008B0BF7">
        <w:rPr>
          <w:b/>
          <w:color w:val="FF0000"/>
        </w:rPr>
        <w:t>Thursday Feb 28 1200 UTC</w:t>
      </w:r>
      <w:r w:rsidRPr="00986680">
        <w:t xml:space="preserve"> </w:t>
      </w:r>
      <w:r>
        <w:t>to settle scope what is agreeable.</w:t>
      </w:r>
    </w:p>
    <w:p w14:paraId="3F3827C1" w14:textId="270DAB9E"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Pr="00986680">
        <w:rPr>
          <w:b/>
          <w:color w:val="00B050"/>
        </w:rPr>
        <w:t>Thursday Feb 4 1200 UTC</w:t>
      </w:r>
      <w:r>
        <w:rPr>
          <w:b/>
          <w:color w:val="FF0000"/>
        </w:rPr>
        <w:t xml:space="preserve"> </w:t>
      </w:r>
      <w:r>
        <w:t>to agree the CRs, whenever needed.</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3A69D5" w14:paraId="5EA95FC0" w14:textId="77777777" w:rsidTr="00404DFA">
        <w:trPr>
          <w:trHeight w:val="417"/>
        </w:trPr>
        <w:tc>
          <w:tcPr>
            <w:tcW w:w="3397" w:type="dxa"/>
          </w:tcPr>
          <w:p w14:paraId="243CCEDF" w14:textId="4098DD86" w:rsidR="00702049" w:rsidRPr="00702049" w:rsidRDefault="004231B0" w:rsidP="00404DFA">
            <w:pPr>
              <w:rPr>
                <w:rFonts w:ascii="Arial" w:hAnsi="Arial" w:cs="Arial"/>
              </w:rPr>
            </w:pPr>
            <w:ins w:id="1" w:author="Ericsson" w:date="2021-01-25T17:50:00Z">
              <w:r>
                <w:rPr>
                  <w:rFonts w:ascii="Arial" w:hAnsi="Arial" w:cs="Arial"/>
                </w:rPr>
                <w:t>Ericsson (</w:t>
              </w:r>
              <w:r>
                <w:fldChar w:fldCharType="begin"/>
              </w:r>
              <w:r>
                <w:instrText xml:space="preserve"> HYPERLINK "http://www.3gpp.org/ftp/tsg_ran/WG2_RL2/TSGR2_113-e/Docs/R2-2101733.zip" </w:instrText>
              </w:r>
              <w:r>
                <w:fldChar w:fldCharType="separate"/>
              </w:r>
              <w:r w:rsidRPr="00950490">
                <w:rPr>
                  <w:rStyle w:val="Hyperlink"/>
                </w:rPr>
                <w:t>R2-2101733</w:t>
              </w:r>
              <w:r>
                <w:rPr>
                  <w:rStyle w:val="Hyperlink"/>
                </w:rPr>
                <w:fldChar w:fldCharType="end"/>
              </w:r>
              <w:r>
                <w:rPr>
                  <w:rFonts w:ascii="Arial" w:hAnsi="Arial" w:cs="Arial"/>
                </w:rPr>
                <w:t>)</w:t>
              </w:r>
            </w:ins>
          </w:p>
        </w:tc>
        <w:tc>
          <w:tcPr>
            <w:tcW w:w="6259" w:type="dxa"/>
          </w:tcPr>
          <w:p w14:paraId="4BD8FE87" w14:textId="41436282" w:rsidR="00702049" w:rsidRPr="00702049" w:rsidRDefault="004231B0" w:rsidP="00404DFA">
            <w:pPr>
              <w:rPr>
                <w:rFonts w:ascii="Arial" w:hAnsi="Arial" w:cs="Arial"/>
              </w:rPr>
            </w:pPr>
            <w:ins w:id="2" w:author="Ericsson" w:date="2021-01-25T17:50:00Z">
              <w:r>
                <w:rPr>
                  <w:rFonts w:ascii="Arial" w:hAnsi="Arial" w:cs="Arial"/>
                </w:rPr>
                <w:t>martin.van.der.zee@ericsson.com</w:t>
              </w:r>
            </w:ins>
          </w:p>
        </w:tc>
      </w:tr>
      <w:tr w:rsidR="00702049" w:rsidRPr="003A69D5" w14:paraId="6997B0EE" w14:textId="77777777" w:rsidTr="00404DFA">
        <w:trPr>
          <w:trHeight w:val="417"/>
        </w:trPr>
        <w:tc>
          <w:tcPr>
            <w:tcW w:w="3397" w:type="dxa"/>
          </w:tcPr>
          <w:p w14:paraId="0163F56C" w14:textId="110868AC" w:rsidR="00702049" w:rsidRPr="00963598" w:rsidRDefault="00963598" w:rsidP="00404DFA">
            <w:pPr>
              <w:rPr>
                <w:rFonts w:ascii="Arial" w:eastAsiaTheme="minorEastAsia" w:hAnsi="Arial" w:cs="Arial"/>
                <w:lang w:eastAsia="zh-CN"/>
              </w:rPr>
            </w:pPr>
            <w:ins w:id="3" w:author="OPPO (Qianxi)" w:date="2021-01-26T12:19:00Z">
              <w:r>
                <w:rPr>
                  <w:rFonts w:ascii="Arial" w:eastAsiaTheme="minorEastAsia" w:hAnsi="Arial" w:cs="Arial" w:hint="eastAsia"/>
                  <w:lang w:eastAsia="zh-CN"/>
                </w:rPr>
                <w:t>O</w:t>
              </w:r>
              <w:r>
                <w:rPr>
                  <w:rFonts w:ascii="Arial" w:eastAsiaTheme="minorEastAsia" w:hAnsi="Arial" w:cs="Arial"/>
                  <w:lang w:eastAsia="zh-CN"/>
                </w:rPr>
                <w:t>PPO</w:t>
              </w:r>
            </w:ins>
            <w:ins w:id="4" w:author="OPPO (Qianxi)" w:date="2021-01-26T12:22:00Z">
              <w:r w:rsidR="00774594">
                <w:rPr>
                  <w:rFonts w:ascii="Arial" w:eastAsiaTheme="minorEastAsia" w:hAnsi="Arial" w:cs="Arial"/>
                  <w:lang w:eastAsia="zh-CN"/>
                </w:rPr>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Hyperlink"/>
                </w:rPr>
                <w:t>R2-2100887</w:t>
              </w:r>
              <w:r w:rsidR="00774594">
                <w:rPr>
                  <w:rStyle w:val="Hyperlink"/>
                </w:rPr>
                <w:fldChar w:fldCharType="end"/>
              </w:r>
              <w:r w:rsidR="00774594">
                <w:rPr>
                  <w:rStyle w:val="Hyperlink"/>
                </w:rPr>
                <w:t>,</w:t>
              </w:r>
              <w:r w:rsidR="00774594">
                <w:t xml:space="preserve"> </w:t>
              </w:r>
              <w:r w:rsidR="00774594">
                <w:fldChar w:fldCharType="begin"/>
              </w:r>
              <w:r w:rsidR="00774594">
                <w:instrText xml:space="preserve"> HYPERLINK "http://www.3gpp.org/ftp/tsg_ran/WG2_RL2/TSGR2_113-e/Docs/R2-2100887.zip" </w:instrText>
              </w:r>
              <w:r w:rsidR="00774594">
                <w:fldChar w:fldCharType="separate"/>
              </w:r>
              <w:r w:rsidR="00774594" w:rsidRPr="00950490">
                <w:rPr>
                  <w:rStyle w:val="Hyperlink"/>
                </w:rPr>
                <w:t>R2-210088</w:t>
              </w:r>
              <w:r w:rsidR="00774594">
                <w:rPr>
                  <w:rStyle w:val="Hyperlink"/>
                </w:rPr>
                <w:fldChar w:fldCharType="end"/>
              </w:r>
              <w:r w:rsidR="00774594">
                <w:fldChar w:fldCharType="begin"/>
              </w:r>
              <w:r w:rsidR="00774594">
                <w:instrText xml:space="preserve"> HYPERLINK "http://www.3gpp.org/ftp/tsg_ran/WG2_RL2/TSGR2_113-e/Docs/R2-2100887.zip" </w:instrText>
              </w:r>
              <w:r w:rsidR="00774594">
                <w:fldChar w:fldCharType="separate"/>
              </w:r>
              <w:r w:rsidR="00774594">
                <w:rPr>
                  <w:rStyle w:val="Hyperlink"/>
                </w:rPr>
                <w:t>8)</w:t>
              </w:r>
              <w:r w:rsidR="00774594">
                <w:rPr>
                  <w:rStyle w:val="Hyperlink"/>
                </w:rPr>
                <w:fldChar w:fldCharType="end"/>
              </w:r>
            </w:ins>
          </w:p>
        </w:tc>
        <w:tc>
          <w:tcPr>
            <w:tcW w:w="6259" w:type="dxa"/>
          </w:tcPr>
          <w:p w14:paraId="7B90BF21" w14:textId="11DD1D40" w:rsidR="00702049" w:rsidRDefault="00963598" w:rsidP="00404DFA">
            <w:pPr>
              <w:rPr>
                <w:ins w:id="5" w:author="OPPO (Qianxi)" w:date="2021-01-26T12:19:00Z"/>
                <w:rFonts w:ascii="Arial" w:eastAsiaTheme="minorEastAsia" w:hAnsi="Arial" w:cs="Arial"/>
                <w:lang w:eastAsia="zh-CN"/>
              </w:rPr>
            </w:pPr>
            <w:ins w:id="6" w:author="OPPO (Qianxi)" w:date="2021-01-26T12:20:00Z">
              <w:r>
                <w:rPr>
                  <w:rFonts w:ascii="Arial" w:eastAsiaTheme="minorEastAsia" w:hAnsi="Arial" w:cs="Arial"/>
                  <w:lang w:eastAsia="zh-CN"/>
                </w:rPr>
                <w:fldChar w:fldCharType="begin"/>
              </w:r>
              <w:r>
                <w:rPr>
                  <w:rFonts w:ascii="Arial" w:eastAsiaTheme="minorEastAsia" w:hAnsi="Arial" w:cs="Arial"/>
                  <w:lang w:eastAsia="zh-CN"/>
                </w:rPr>
                <w:instrText xml:space="preserve"> HYPERLINK "mailto:</w:instrText>
              </w:r>
            </w:ins>
            <w:ins w:id="7" w:author="OPPO (Qianxi)" w:date="2021-01-26T12:19:00Z">
              <w:r>
                <w:rPr>
                  <w:rFonts w:ascii="Arial" w:eastAsiaTheme="minorEastAsia" w:hAnsi="Arial" w:cs="Arial"/>
                  <w:lang w:eastAsia="zh-CN"/>
                </w:rPr>
                <w:instrText>qianxi.lu@oppo.com</w:instrText>
              </w:r>
            </w:ins>
            <w:ins w:id="8" w:author="OPPO (Qianxi)" w:date="2021-01-26T12:20:00Z">
              <w:r>
                <w:rPr>
                  <w:rFonts w:ascii="Arial" w:eastAsiaTheme="minorEastAsia" w:hAnsi="Arial" w:cs="Arial"/>
                  <w:lang w:eastAsia="zh-CN"/>
                </w:rPr>
                <w:instrText xml:space="preserve">" </w:instrText>
              </w:r>
              <w:r>
                <w:rPr>
                  <w:rFonts w:ascii="Arial" w:eastAsiaTheme="minorEastAsia" w:hAnsi="Arial" w:cs="Arial"/>
                  <w:lang w:eastAsia="zh-CN"/>
                </w:rPr>
                <w:fldChar w:fldCharType="separate"/>
              </w:r>
            </w:ins>
            <w:ins w:id="9" w:author="OPPO (Qianxi)" w:date="2021-01-26T12:19:00Z">
              <w:r w:rsidRPr="00007C30">
                <w:rPr>
                  <w:rStyle w:val="Hyperlink"/>
                  <w:rFonts w:ascii="Arial" w:eastAsiaTheme="minorEastAsia" w:hAnsi="Arial" w:cs="Arial"/>
                  <w:lang w:eastAsia="zh-CN"/>
                </w:rPr>
                <w:t>qianxi.lu@oppo.com</w:t>
              </w:r>
            </w:ins>
            <w:ins w:id="10" w:author="OPPO (Qianxi)" w:date="2021-01-26T12:20:00Z">
              <w:r>
                <w:rPr>
                  <w:rFonts w:ascii="Arial" w:eastAsiaTheme="minorEastAsia" w:hAnsi="Arial" w:cs="Arial"/>
                  <w:lang w:eastAsia="zh-CN"/>
                </w:rPr>
                <w:fldChar w:fldCharType="end"/>
              </w:r>
            </w:ins>
          </w:p>
          <w:p w14:paraId="72CACFED" w14:textId="2E925D92" w:rsidR="00963598" w:rsidRPr="00963598" w:rsidRDefault="00963598" w:rsidP="00404DFA">
            <w:pPr>
              <w:rPr>
                <w:rFonts w:ascii="Arial" w:eastAsiaTheme="minorEastAsia" w:hAnsi="Arial" w:cs="Arial"/>
                <w:lang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eastAsia="zh-CN"/>
                </w:rPr>
                <w:t>f</w:t>
              </w:r>
              <w:r>
                <w:rPr>
                  <w:rFonts w:ascii="Arial" w:eastAsiaTheme="minorEastAsia" w:hAnsi="Arial" w:cs="Arial"/>
                  <w:lang w:eastAsia="zh-CN"/>
                </w:rPr>
                <w:t>uzhe@o</w:t>
              </w:r>
            </w:ins>
            <w:ins w:id="13" w:author="OPPO (Qianxi)" w:date="2021-01-26T12:20:00Z">
              <w:r>
                <w:rPr>
                  <w:rFonts w:ascii="Arial" w:eastAsiaTheme="minorEastAsia" w:hAnsi="Arial" w:cs="Arial"/>
                  <w:lang w:eastAsia="zh-CN"/>
                </w:rPr>
                <w:t>ppo.com</w:t>
              </w:r>
            </w:ins>
          </w:p>
        </w:tc>
      </w:tr>
      <w:tr w:rsidR="00702049" w:rsidRPr="003A69D5" w14:paraId="5522EF31" w14:textId="77777777" w:rsidTr="00404DFA">
        <w:trPr>
          <w:trHeight w:val="417"/>
        </w:trPr>
        <w:tc>
          <w:tcPr>
            <w:tcW w:w="3397" w:type="dxa"/>
          </w:tcPr>
          <w:p w14:paraId="22CB395F" w14:textId="320DE8A8" w:rsidR="00702049" w:rsidRPr="008D1D3C" w:rsidRDefault="008D1D3C" w:rsidP="00404DFA">
            <w:pPr>
              <w:rPr>
                <w:rFonts w:ascii="Arial" w:eastAsiaTheme="minorEastAsia" w:hAnsi="Arial" w:cs="Arial"/>
                <w:lang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6259" w:type="dxa"/>
          </w:tcPr>
          <w:p w14:paraId="6964A536" w14:textId="57D19765" w:rsidR="00702049" w:rsidRPr="008D1D3C" w:rsidRDefault="008D1D3C" w:rsidP="00404DFA">
            <w:pPr>
              <w:rPr>
                <w:rFonts w:ascii="Arial" w:eastAsiaTheme="minorEastAsia" w:hAnsi="Arial" w:cs="Arial"/>
                <w:lang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eastAsia="zh-CN"/>
                </w:rPr>
                <w:t>yi</w:t>
              </w:r>
              <w:r>
                <w:rPr>
                  <w:rFonts w:ascii="Arial" w:eastAsiaTheme="minorEastAsia" w:hAnsi="Arial" w:cs="Arial"/>
                  <w:lang w:eastAsia="zh-CN"/>
                </w:rPr>
                <w:t>nghaoguo@huawei.com</w:t>
              </w:r>
            </w:ins>
          </w:p>
        </w:tc>
      </w:tr>
      <w:tr w:rsidR="003A69D5" w:rsidRPr="003A69D5" w14:paraId="585A9D4D" w14:textId="77777777" w:rsidTr="00404DFA">
        <w:trPr>
          <w:trHeight w:val="417"/>
          <w:ins w:id="18" w:author="Qualcomm (Masato)" w:date="2021-01-26T23:24:00Z"/>
        </w:trPr>
        <w:tc>
          <w:tcPr>
            <w:tcW w:w="3397" w:type="dxa"/>
          </w:tcPr>
          <w:p w14:paraId="313DEAB5" w14:textId="4AF24DC4" w:rsidR="003A69D5" w:rsidRPr="003A69D5" w:rsidRDefault="003A69D5" w:rsidP="00404DFA">
            <w:pPr>
              <w:rPr>
                <w:ins w:id="19" w:author="Qualcomm (Masato)" w:date="2021-01-26T23:24:00Z"/>
                <w:rFonts w:ascii="Arial" w:eastAsia="游明朝" w:hAnsi="Arial" w:cs="Arial" w:hint="eastAsia"/>
                <w:rPrChange w:id="20" w:author="Qualcomm (Masato)" w:date="2021-01-26T23:24:00Z">
                  <w:rPr>
                    <w:ins w:id="21" w:author="Qualcomm (Masato)" w:date="2021-01-26T23:24:00Z"/>
                    <w:rFonts w:ascii="Arial" w:eastAsiaTheme="minorEastAsia" w:hAnsi="Arial" w:cs="Arial" w:hint="eastAsia"/>
                    <w:lang w:eastAsia="zh-CN"/>
                  </w:rPr>
                </w:rPrChange>
              </w:rPr>
            </w:pPr>
            <w:ins w:id="22" w:author="Qualcomm (Masato)" w:date="2021-01-26T23:24:00Z">
              <w:r>
                <w:rPr>
                  <w:rFonts w:ascii="Arial" w:eastAsia="游明朝" w:hAnsi="Arial" w:cs="Arial" w:hint="eastAsia"/>
                </w:rPr>
                <w:t>Q</w:t>
              </w:r>
              <w:r>
                <w:rPr>
                  <w:rFonts w:ascii="Arial" w:eastAsia="游明朝" w:hAnsi="Arial" w:cs="Arial"/>
                </w:rPr>
                <w:t>ualcomm Incorporated</w:t>
              </w:r>
            </w:ins>
          </w:p>
        </w:tc>
        <w:tc>
          <w:tcPr>
            <w:tcW w:w="6259" w:type="dxa"/>
          </w:tcPr>
          <w:p w14:paraId="2F61DCA6" w14:textId="22A082B5" w:rsidR="003A69D5" w:rsidRPr="003A69D5" w:rsidRDefault="003A69D5" w:rsidP="00404DFA">
            <w:pPr>
              <w:rPr>
                <w:ins w:id="23" w:author="Qualcomm (Masato)" w:date="2021-01-26T23:24:00Z"/>
                <w:rFonts w:ascii="Arial" w:eastAsia="游明朝" w:hAnsi="Arial" w:cs="Arial" w:hint="eastAsia"/>
                <w:rPrChange w:id="24" w:author="Qualcomm (Masato)" w:date="2021-01-26T23:24:00Z">
                  <w:rPr>
                    <w:ins w:id="25" w:author="Qualcomm (Masato)" w:date="2021-01-26T23:24:00Z"/>
                    <w:rFonts w:ascii="Arial" w:eastAsiaTheme="minorEastAsia" w:hAnsi="Arial" w:cs="Arial" w:hint="eastAsia"/>
                    <w:lang w:eastAsia="zh-CN"/>
                  </w:rPr>
                </w:rPrChange>
              </w:rPr>
            </w:pPr>
            <w:ins w:id="26" w:author="Qualcomm (Masato)" w:date="2021-01-26T23:25:00Z">
              <w:r>
                <w:rPr>
                  <w:rFonts w:ascii="Arial" w:eastAsia="游明朝" w:hAnsi="Arial" w:cs="Arial"/>
                </w:rPr>
                <w:fldChar w:fldCharType="begin"/>
              </w:r>
              <w:r>
                <w:rPr>
                  <w:rFonts w:ascii="Arial" w:eastAsia="游明朝" w:hAnsi="Arial" w:cs="Arial"/>
                </w:rPr>
                <w:instrText xml:space="preserve"> HYPERLINK "mailto:</w:instrText>
              </w:r>
            </w:ins>
            <w:ins w:id="27" w:author="Qualcomm (Masato)" w:date="2021-01-26T23:24:00Z">
              <w:r>
                <w:rPr>
                  <w:rFonts w:ascii="Arial" w:eastAsia="游明朝" w:hAnsi="Arial" w:cs="Arial" w:hint="eastAsia"/>
                </w:rPr>
                <w:instrText>m</w:instrText>
              </w:r>
              <w:r>
                <w:rPr>
                  <w:rFonts w:ascii="Arial" w:eastAsia="游明朝" w:hAnsi="Arial" w:cs="Arial"/>
                </w:rPr>
                <w:instrText>kitazoe@qti.qualcomm.com</w:instrText>
              </w:r>
            </w:ins>
            <w:ins w:id="28" w:author="Qualcomm (Masato)" w:date="2021-01-26T23:25:00Z">
              <w:r>
                <w:rPr>
                  <w:rFonts w:ascii="Arial" w:eastAsia="游明朝" w:hAnsi="Arial" w:cs="Arial"/>
                </w:rPr>
                <w:instrText xml:space="preserve">" </w:instrText>
              </w:r>
              <w:r>
                <w:rPr>
                  <w:rFonts w:ascii="Arial" w:eastAsia="游明朝" w:hAnsi="Arial" w:cs="Arial"/>
                </w:rPr>
                <w:fldChar w:fldCharType="separate"/>
              </w:r>
            </w:ins>
            <w:ins w:id="29" w:author="Qualcomm (Masato)" w:date="2021-01-26T23:24:00Z">
              <w:r w:rsidRPr="00C50589">
                <w:rPr>
                  <w:rStyle w:val="Hyperlink"/>
                  <w:rFonts w:ascii="Arial" w:eastAsia="游明朝" w:hAnsi="Arial" w:cs="Arial" w:hint="eastAsia"/>
                </w:rPr>
                <w:t>m</w:t>
              </w:r>
              <w:r w:rsidRPr="00C50589">
                <w:rPr>
                  <w:rStyle w:val="Hyperlink"/>
                  <w:rFonts w:ascii="Arial" w:eastAsia="游明朝" w:hAnsi="Arial" w:cs="Arial"/>
                </w:rPr>
                <w:t>kitazoe@qti.qualcomm.com</w:t>
              </w:r>
            </w:ins>
            <w:ins w:id="30" w:author="Qualcomm (Masato)" w:date="2021-01-26T23:25:00Z">
              <w:r>
                <w:rPr>
                  <w:rFonts w:ascii="Arial" w:eastAsia="游明朝" w:hAnsi="Arial" w:cs="Arial"/>
                </w:rPr>
                <w:fldChar w:fldCharType="end"/>
              </w:r>
            </w:ins>
          </w:p>
        </w:tc>
      </w:tr>
    </w:tbl>
    <w:p w14:paraId="5B36CEB8" w14:textId="77777777" w:rsidR="00986680" w:rsidRPr="004231B0" w:rsidRDefault="00986680" w:rsidP="00986680">
      <w:pPr>
        <w:rPr>
          <w:lang w:val="de-DE"/>
          <w:rPrChange w:id="31" w:author="Ericsson" w:date="2021-01-25T17:50:00Z">
            <w:rPr/>
          </w:rPrChange>
        </w:rPr>
      </w:pPr>
    </w:p>
    <w:p w14:paraId="584EDBE8" w14:textId="11D9EC97" w:rsidR="00986680" w:rsidRPr="00986680" w:rsidRDefault="00986680" w:rsidP="00986680">
      <w:pPr>
        <w:pStyle w:val="Heading1"/>
      </w:pPr>
      <w:r>
        <w:lastRenderedPageBreak/>
        <w:t>3</w:t>
      </w:r>
      <w:r>
        <w:tab/>
        <w:t>Discussion</w:t>
      </w:r>
    </w:p>
    <w:p w14:paraId="0B7EBB1C" w14:textId="306CE22C" w:rsidR="00F63950" w:rsidRDefault="00986680" w:rsidP="00F63950">
      <w:pPr>
        <w:pStyle w:val="Heading2"/>
      </w:pPr>
      <w:r>
        <w:t>3</w:t>
      </w:r>
      <w:r w:rsidR="00230D18">
        <w:t>.1</w:t>
      </w:r>
      <w:r w:rsidR="00230D18">
        <w:tab/>
      </w:r>
      <w:r>
        <w:t>System information POS, V2X, On demand</w:t>
      </w:r>
    </w:p>
    <w:p w14:paraId="6208E778" w14:textId="5A59EF53" w:rsidR="00986680" w:rsidRDefault="00986680" w:rsidP="00986680">
      <w:pPr>
        <w:pStyle w:val="Heading3"/>
      </w:pPr>
      <w:r>
        <w:t>3.1.1</w:t>
      </w:r>
      <w:r>
        <w:tab/>
        <w:t>Clarification for SIBs scheduled in posSchedulingInfoList</w:t>
      </w:r>
    </w:p>
    <w:p w14:paraId="6813D4B5" w14:textId="78A63FE5" w:rsidR="00702049" w:rsidRDefault="00275516" w:rsidP="00702049">
      <w:pPr>
        <w:pStyle w:val="Doc-title"/>
      </w:pPr>
      <w:hyperlink r:id="rId11" w:history="1">
        <w:r w:rsidR="00702049" w:rsidRPr="00950490">
          <w:rPr>
            <w:rStyle w:val="Hyperlink"/>
          </w:rPr>
          <w:t>R2-2101733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BodyText"/>
        <w:rPr>
          <w:i/>
          <w:iCs/>
          <w:u w:val="single"/>
        </w:rPr>
      </w:pPr>
      <w:r w:rsidRPr="00950490">
        <w:rPr>
          <w:i/>
          <w:iCs/>
          <w:u w:val="single"/>
        </w:rPr>
        <w:t>Reason for change:</w:t>
      </w:r>
    </w:p>
    <w:p w14:paraId="0E025D5C" w14:textId="77777777" w:rsidR="00950490" w:rsidRPr="00950490" w:rsidRDefault="00950490" w:rsidP="00950490">
      <w:pPr>
        <w:pStyle w:val="BodyText"/>
      </w:pPr>
      <w:r w:rsidRPr="00950490">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0BC44381" w14:textId="77777777" w:rsidR="00950490" w:rsidRPr="00950490" w:rsidRDefault="00950490" w:rsidP="00950490">
      <w:pPr>
        <w:pStyle w:val="BodyText"/>
      </w:pPr>
      <w:r w:rsidRPr="00950490">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035E5E5E" w14:textId="77777777" w:rsidR="00950490" w:rsidRPr="00950490" w:rsidRDefault="00950490" w:rsidP="00950490">
      <w:pPr>
        <w:pStyle w:val="BodyText"/>
      </w:pPr>
    </w:p>
    <w:p w14:paraId="5656FFF5" w14:textId="77777777" w:rsidR="00950490" w:rsidRPr="00950490" w:rsidRDefault="00950490" w:rsidP="00950490">
      <w:pPr>
        <w:pStyle w:val="BodyText"/>
      </w:pPr>
      <w:r w:rsidRPr="00950490">
        <w:rPr>
          <w:noProof/>
          <w:lang w:val="en-US"/>
        </w:rPr>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BodyText"/>
      </w:pPr>
    </w:p>
    <w:p w14:paraId="6E214935" w14:textId="1F55FDAA" w:rsidR="00950490" w:rsidRPr="00950490" w:rsidRDefault="00950490" w:rsidP="00950490">
      <w:pPr>
        <w:pStyle w:val="BodyText"/>
      </w:pPr>
      <w:r w:rsidRPr="00950490">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BodyText"/>
              <w:jc w:val="center"/>
              <w:rPr>
                <w:color w:val="000000" w:themeColor="text1"/>
              </w:rPr>
            </w:pPr>
            <w:r>
              <w:rPr>
                <w:color w:val="000000" w:themeColor="text1"/>
              </w:rPr>
              <w:t>Agree (y/n)</w:t>
            </w:r>
          </w:p>
        </w:tc>
        <w:tc>
          <w:tcPr>
            <w:tcW w:w="3089" w:type="pct"/>
            <w:shd w:val="clear" w:color="auto" w:fill="00B0F0"/>
          </w:tcPr>
          <w:p w14:paraId="10D79146" w14:textId="26BC460D"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4B641FC" w:rsidR="00702049" w:rsidRPr="00702049" w:rsidRDefault="00DC4D1D" w:rsidP="00404DFA">
            <w:pPr>
              <w:rPr>
                <w:rFonts w:ascii="Arial" w:hAnsi="Arial" w:cs="Arial"/>
              </w:rPr>
            </w:pPr>
            <w:ins w:id="32" w:author="Ericsson" w:date="2021-01-25T17:38:00Z">
              <w:r>
                <w:rPr>
                  <w:rFonts w:ascii="Arial" w:hAnsi="Arial" w:cs="Arial"/>
                </w:rPr>
                <w:t>ERI (proponent)</w:t>
              </w:r>
            </w:ins>
          </w:p>
        </w:tc>
        <w:tc>
          <w:tcPr>
            <w:tcW w:w="843" w:type="pct"/>
          </w:tcPr>
          <w:p w14:paraId="07AC968F" w14:textId="7E18D46B" w:rsidR="00702049" w:rsidRPr="00702049" w:rsidRDefault="00DC4D1D" w:rsidP="00404DFA">
            <w:pPr>
              <w:rPr>
                <w:rFonts w:ascii="Arial" w:hAnsi="Arial" w:cs="Arial"/>
              </w:rPr>
            </w:pPr>
            <w:ins w:id="33" w:author="Ericsson" w:date="2021-01-25T17:38:00Z">
              <w:r>
                <w:rPr>
                  <w:rFonts w:ascii="Arial" w:hAnsi="Arial" w:cs="Arial"/>
                </w:rPr>
                <w:t>yes</w:t>
              </w:r>
            </w:ins>
          </w:p>
        </w:tc>
        <w:tc>
          <w:tcPr>
            <w:tcW w:w="3089" w:type="pct"/>
          </w:tcPr>
          <w:p w14:paraId="42F2BD72" w14:textId="005F62DE" w:rsidR="00702049" w:rsidRPr="00702049" w:rsidRDefault="008E76E0" w:rsidP="00404DFA">
            <w:pPr>
              <w:rPr>
                <w:rFonts w:ascii="Arial" w:hAnsi="Arial" w:cs="Arial"/>
              </w:rPr>
            </w:pPr>
            <w:ins w:id="34" w:author="Ericsson" w:date="2021-01-25T17:41:00Z">
              <w:r>
                <w:rPr>
                  <w:rFonts w:ascii="Arial" w:hAnsi="Arial" w:cs="Arial"/>
                </w:rPr>
                <w:t>For information: this issue</w:t>
              </w:r>
            </w:ins>
            <w:ins w:id="35" w:author="Ericsson" w:date="2021-01-25T17:42:00Z">
              <w:r>
                <w:rPr>
                  <w:rFonts w:ascii="Arial" w:hAnsi="Arial" w:cs="Arial"/>
                </w:rPr>
                <w:t xml:space="preserve">, that the posSIB may be scheduled in a different SI-message when ETWS/CMAS starts, and the UE may not be able to receive this posSIB in current/next MP, was </w:t>
              </w:r>
              <w:r w:rsidRPr="00A86529">
                <w:rPr>
                  <w:rFonts w:ascii="Arial" w:hAnsi="Arial" w:cs="Arial"/>
                </w:rPr>
                <w:t xml:space="preserve">also clarified for LTE </w:t>
              </w:r>
              <w:r w:rsidR="00D35297" w:rsidRPr="00A86529">
                <w:rPr>
                  <w:rFonts w:ascii="Arial" w:hAnsi="Arial" w:cs="Arial"/>
                </w:rPr>
                <w:t>when t</w:t>
              </w:r>
            </w:ins>
            <w:ins w:id="36" w:author="Ericsson" w:date="2021-01-25T17:43:00Z">
              <w:r w:rsidR="00D35297" w:rsidRPr="00A86529">
                <w:rPr>
                  <w:rFonts w:ascii="Arial" w:hAnsi="Arial" w:cs="Arial"/>
                </w:rPr>
                <w:t>he new schedulingListExt was added, see</w:t>
              </w:r>
            </w:ins>
            <w:r w:rsidR="00845329" w:rsidRPr="00A86529">
              <w:rPr>
                <w:rFonts w:ascii="Arial" w:hAnsi="Arial" w:cs="Arial"/>
              </w:rPr>
              <w:t xml:space="preserve"> </w:t>
            </w:r>
            <w:hyperlink r:id="rId13" w:history="1">
              <w:r w:rsidR="001412AC" w:rsidRPr="00A86529">
                <w:rPr>
                  <w:rStyle w:val="Hyperlink"/>
                  <w:rFonts w:ascii="Arial" w:hAnsi="Arial" w:cs="Arial"/>
                  <w:lang w:val="en-GB"/>
                </w:rPr>
                <w:t>R2-2011247</w:t>
              </w:r>
            </w:hyperlink>
            <w:ins w:id="37" w:author="Ericsson" w:date="2021-01-25T17:43:00Z">
              <w:r w:rsidR="00D35297" w:rsidRPr="00A86529">
                <w:rPr>
                  <w:rFonts w:ascii="Arial" w:hAnsi="Arial" w:cs="Arial"/>
                </w:rPr>
                <w:t>.</w:t>
              </w:r>
            </w:ins>
          </w:p>
        </w:tc>
      </w:tr>
      <w:tr w:rsidR="00702049" w:rsidRPr="00D87CF0" w14:paraId="0E611DDE" w14:textId="77777777" w:rsidTr="00702049">
        <w:trPr>
          <w:trHeight w:val="417"/>
        </w:trPr>
        <w:tc>
          <w:tcPr>
            <w:tcW w:w="1068" w:type="pct"/>
          </w:tcPr>
          <w:p w14:paraId="31673214" w14:textId="74896D3F" w:rsidR="00702049" w:rsidRPr="00514E97" w:rsidRDefault="00514E97" w:rsidP="00404DFA">
            <w:pPr>
              <w:rPr>
                <w:rFonts w:ascii="Arial" w:eastAsiaTheme="minorEastAsia" w:hAnsi="Arial" w:cs="Arial"/>
                <w:lang w:eastAsia="zh-CN"/>
                <w:rPrChange w:id="38" w:author="OPPO (Qianxi)" w:date="2021-01-26T12:39:00Z">
                  <w:rPr>
                    <w:rFonts w:ascii="Arial" w:hAnsi="Arial" w:cs="Arial"/>
                  </w:rPr>
                </w:rPrChange>
              </w:rPr>
            </w:pPr>
            <w:ins w:id="39" w:author="OPPO (Qianxi)" w:date="2021-01-26T12:39:00Z">
              <w:r>
                <w:rPr>
                  <w:rFonts w:ascii="Arial" w:eastAsiaTheme="minorEastAsia" w:hAnsi="Arial" w:cs="Arial" w:hint="eastAsia"/>
                  <w:lang w:eastAsia="zh-CN"/>
                </w:rPr>
                <w:t>O</w:t>
              </w:r>
              <w:r>
                <w:rPr>
                  <w:rFonts w:ascii="Arial" w:eastAsiaTheme="minorEastAsia" w:hAnsi="Arial" w:cs="Arial"/>
                  <w:lang w:eastAsia="zh-CN"/>
                </w:rPr>
                <w:t xml:space="preserve">PPO (Qianxi) </w:t>
              </w:r>
            </w:ins>
          </w:p>
        </w:tc>
        <w:tc>
          <w:tcPr>
            <w:tcW w:w="843" w:type="pct"/>
          </w:tcPr>
          <w:p w14:paraId="648BD48A" w14:textId="470BCCDC" w:rsidR="00702049" w:rsidRPr="00514E97" w:rsidRDefault="00514E97" w:rsidP="00404DFA">
            <w:pPr>
              <w:rPr>
                <w:rFonts w:ascii="Arial" w:eastAsiaTheme="minorEastAsia" w:hAnsi="Arial" w:cs="Arial"/>
                <w:lang w:eastAsia="zh-CN"/>
                <w:rPrChange w:id="40" w:author="OPPO (Qianxi)" w:date="2021-01-26T12:39:00Z">
                  <w:rPr>
                    <w:rFonts w:ascii="Arial" w:hAnsi="Arial" w:cs="Arial"/>
                  </w:rPr>
                </w:rPrChange>
              </w:rPr>
            </w:pPr>
            <w:ins w:id="41" w:author="OPPO (Qianxi)" w:date="2021-01-26T12:39:00Z">
              <w:r>
                <w:rPr>
                  <w:rFonts w:ascii="Arial" w:eastAsiaTheme="minorEastAsia" w:hAnsi="Arial" w:cs="Arial" w:hint="eastAsia"/>
                  <w:lang w:eastAsia="zh-CN"/>
                </w:rPr>
                <w:t>Y</w:t>
              </w:r>
              <w:r>
                <w:rPr>
                  <w:rFonts w:ascii="Arial" w:eastAsiaTheme="minorEastAsia" w:hAnsi="Arial" w:cs="Arial"/>
                  <w:lang w:eastAsia="zh-CN"/>
                </w:rPr>
                <w:t>es</w:t>
              </w:r>
            </w:ins>
          </w:p>
        </w:tc>
        <w:tc>
          <w:tcPr>
            <w:tcW w:w="3089" w:type="pct"/>
          </w:tcPr>
          <w:p w14:paraId="5EF8EB20" w14:textId="0318AC04" w:rsidR="00702049" w:rsidRPr="00702049" w:rsidRDefault="00702049" w:rsidP="00404DFA">
            <w:pPr>
              <w:rPr>
                <w:rFonts w:ascii="Arial" w:hAnsi="Arial" w:cs="Arial"/>
              </w:rPr>
            </w:pPr>
          </w:p>
        </w:tc>
      </w:tr>
      <w:tr w:rsidR="00F216EA" w:rsidRPr="00D87CF0" w14:paraId="09B27EAA" w14:textId="77777777" w:rsidTr="00702049">
        <w:trPr>
          <w:trHeight w:val="417"/>
        </w:trPr>
        <w:tc>
          <w:tcPr>
            <w:tcW w:w="1068" w:type="pct"/>
          </w:tcPr>
          <w:p w14:paraId="3EC38F10" w14:textId="7832594B" w:rsidR="00F216EA" w:rsidRPr="00702049" w:rsidRDefault="00F216EA" w:rsidP="00F216EA">
            <w:pPr>
              <w:rPr>
                <w:rFonts w:ascii="Arial" w:hAnsi="Arial" w:cs="Arial"/>
              </w:rPr>
            </w:pPr>
            <w:ins w:id="42" w:author="YinghaoGuo" w:date="2021-01-26T19:42: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4F2139CC" w14:textId="3E9895F8" w:rsidR="00F216EA" w:rsidRPr="00702049" w:rsidRDefault="00F216EA" w:rsidP="00F216EA">
            <w:pPr>
              <w:rPr>
                <w:rFonts w:ascii="Arial" w:hAnsi="Arial" w:cs="Arial"/>
              </w:rPr>
            </w:pPr>
            <w:ins w:id="43" w:author="YinghaoGuo" w:date="2021-01-26T19:42:00Z">
              <w:r>
                <w:rPr>
                  <w:rFonts w:ascii="Arial" w:eastAsiaTheme="minorEastAsia" w:hAnsi="Arial" w:cs="Arial" w:hint="eastAsia"/>
                  <w:lang w:eastAsia="zh-CN"/>
                </w:rPr>
                <w:t>N</w:t>
              </w:r>
            </w:ins>
          </w:p>
        </w:tc>
        <w:tc>
          <w:tcPr>
            <w:tcW w:w="3089" w:type="pct"/>
          </w:tcPr>
          <w:p w14:paraId="6F54223D" w14:textId="7EBE3184" w:rsidR="00F216EA" w:rsidRPr="00702049" w:rsidRDefault="00F216EA" w:rsidP="00F216EA">
            <w:pPr>
              <w:rPr>
                <w:rFonts w:ascii="Arial" w:hAnsi="Arial" w:cs="Arial"/>
              </w:rPr>
            </w:pPr>
            <w:ins w:id="44" w:author="YinghaoGuo" w:date="2021-01-26T19:42:00Z">
              <w:r>
                <w:rPr>
                  <w:rFonts w:ascii="Arial" w:eastAsiaTheme="minorEastAsia" w:hAnsi="Arial" w:cs="Arial"/>
                  <w:lang w:eastAsia="zh-CN"/>
                </w:rPr>
                <w:t>The chagne not seem to be essential but just clarifications. It is generaly RAN2 understanding that modification period is not applicable for ETWS and CMAS</w:t>
              </w:r>
            </w:ins>
          </w:p>
        </w:tc>
      </w:tr>
      <w:tr w:rsidR="003A69D5" w:rsidRPr="00D87CF0" w14:paraId="41ABB428" w14:textId="77777777" w:rsidTr="00702049">
        <w:trPr>
          <w:trHeight w:val="417"/>
          <w:ins w:id="45" w:author="Qualcomm (Masato)" w:date="2021-01-26T23:24:00Z"/>
        </w:trPr>
        <w:tc>
          <w:tcPr>
            <w:tcW w:w="1068" w:type="pct"/>
          </w:tcPr>
          <w:p w14:paraId="74E66FF6" w14:textId="23B61DB7" w:rsidR="003A69D5" w:rsidRPr="003A69D5" w:rsidRDefault="003A69D5" w:rsidP="00F216EA">
            <w:pPr>
              <w:rPr>
                <w:ins w:id="46" w:author="Qualcomm (Masato)" w:date="2021-01-26T23:24:00Z"/>
                <w:rFonts w:ascii="Arial" w:eastAsia="游明朝" w:hAnsi="Arial" w:cs="Arial" w:hint="eastAsia"/>
                <w:rPrChange w:id="47" w:author="Qualcomm (Masato)" w:date="2021-01-26T23:24:00Z">
                  <w:rPr>
                    <w:ins w:id="48" w:author="Qualcomm (Masato)" w:date="2021-01-26T23:24:00Z"/>
                    <w:rFonts w:ascii="Arial" w:eastAsiaTheme="minorEastAsia" w:hAnsi="Arial" w:cs="Arial" w:hint="eastAsia"/>
                    <w:lang w:eastAsia="zh-CN"/>
                  </w:rPr>
                </w:rPrChange>
              </w:rPr>
            </w:pPr>
            <w:ins w:id="49" w:author="Qualcomm (Masato)" w:date="2021-01-26T23:24:00Z">
              <w:r>
                <w:rPr>
                  <w:rFonts w:ascii="Arial" w:eastAsia="游明朝" w:hAnsi="Arial" w:cs="Arial" w:hint="eastAsia"/>
                </w:rPr>
                <w:t>Q</w:t>
              </w:r>
              <w:r>
                <w:rPr>
                  <w:rFonts w:ascii="Arial" w:eastAsia="游明朝" w:hAnsi="Arial" w:cs="Arial"/>
                </w:rPr>
                <w:t>ualco</w:t>
              </w:r>
            </w:ins>
            <w:ins w:id="50" w:author="Qualcomm (Masato)" w:date="2021-01-26T23:25:00Z">
              <w:r>
                <w:rPr>
                  <w:rFonts w:ascii="Arial" w:eastAsia="游明朝" w:hAnsi="Arial" w:cs="Arial"/>
                </w:rPr>
                <w:t>mm Incorporated</w:t>
              </w:r>
            </w:ins>
          </w:p>
        </w:tc>
        <w:tc>
          <w:tcPr>
            <w:tcW w:w="843" w:type="pct"/>
          </w:tcPr>
          <w:p w14:paraId="47622BEC" w14:textId="7A0FD638" w:rsidR="003A69D5" w:rsidRPr="003A69D5" w:rsidRDefault="003A69D5" w:rsidP="00F216EA">
            <w:pPr>
              <w:rPr>
                <w:ins w:id="51" w:author="Qualcomm (Masato)" w:date="2021-01-26T23:24:00Z"/>
                <w:rFonts w:ascii="Arial" w:eastAsia="游明朝" w:hAnsi="Arial" w:cs="Arial" w:hint="eastAsia"/>
                <w:rPrChange w:id="52" w:author="Qualcomm (Masato)" w:date="2021-01-26T23:25:00Z">
                  <w:rPr>
                    <w:ins w:id="53" w:author="Qualcomm (Masato)" w:date="2021-01-26T23:24:00Z"/>
                    <w:rFonts w:ascii="Arial" w:eastAsiaTheme="minorEastAsia" w:hAnsi="Arial" w:cs="Arial" w:hint="eastAsia"/>
                    <w:lang w:eastAsia="zh-CN"/>
                  </w:rPr>
                </w:rPrChange>
              </w:rPr>
            </w:pPr>
            <w:ins w:id="54" w:author="Qualcomm (Masato)" w:date="2021-01-26T23:25:00Z">
              <w:r>
                <w:rPr>
                  <w:rFonts w:ascii="Arial" w:eastAsia="游明朝" w:hAnsi="Arial" w:cs="Arial" w:hint="eastAsia"/>
                </w:rPr>
                <w:t>y</w:t>
              </w:r>
              <w:r>
                <w:rPr>
                  <w:rFonts w:ascii="Arial" w:eastAsia="游明朝" w:hAnsi="Arial" w:cs="Arial"/>
                </w:rPr>
                <w:t>es</w:t>
              </w:r>
            </w:ins>
          </w:p>
        </w:tc>
        <w:tc>
          <w:tcPr>
            <w:tcW w:w="3089" w:type="pct"/>
          </w:tcPr>
          <w:p w14:paraId="249B502F" w14:textId="77777777" w:rsidR="003A69D5" w:rsidRDefault="003A69D5" w:rsidP="00F216EA">
            <w:pPr>
              <w:rPr>
                <w:ins w:id="55" w:author="Qualcomm (Masato)" w:date="2021-01-26T23:25:00Z"/>
                <w:rFonts w:ascii="Arial" w:eastAsia="游明朝" w:hAnsi="Arial" w:cs="Arial"/>
              </w:rPr>
            </w:pPr>
            <w:ins w:id="56" w:author="Qualcomm (Masato)" w:date="2021-01-26T23:25:00Z">
              <w:r>
                <w:rPr>
                  <w:rFonts w:ascii="Arial" w:eastAsia="游明朝" w:hAnsi="Arial" w:cs="Arial" w:hint="eastAsia"/>
                </w:rPr>
                <w:t>T</w:t>
              </w:r>
              <w:r>
                <w:rPr>
                  <w:rFonts w:ascii="Arial" w:eastAsia="游明朝" w:hAnsi="Arial" w:cs="Arial"/>
                </w:rPr>
                <w:t>his is similar to what RAN2 did for SIB19+ issue.</w:t>
              </w:r>
            </w:ins>
          </w:p>
          <w:p w14:paraId="1C3BEACE" w14:textId="26DFB5DD" w:rsidR="003A69D5" w:rsidRPr="003A69D5" w:rsidRDefault="003A69D5" w:rsidP="00F216EA">
            <w:pPr>
              <w:rPr>
                <w:ins w:id="57" w:author="Qualcomm (Masato)" w:date="2021-01-26T23:24:00Z"/>
                <w:rFonts w:ascii="Arial" w:eastAsia="游明朝" w:hAnsi="Arial" w:cs="Arial" w:hint="eastAsia"/>
                <w:rPrChange w:id="58" w:author="Qualcomm (Masato)" w:date="2021-01-26T23:25:00Z">
                  <w:rPr>
                    <w:ins w:id="59" w:author="Qualcomm (Masato)" w:date="2021-01-26T23:24:00Z"/>
                    <w:rFonts w:ascii="Arial" w:eastAsiaTheme="minorEastAsia" w:hAnsi="Arial" w:cs="Arial"/>
                    <w:lang w:eastAsia="zh-CN"/>
                  </w:rPr>
                </w:rPrChange>
              </w:rPr>
            </w:pPr>
            <w:ins w:id="60" w:author="Qualcomm (Masato)" w:date="2021-01-26T23:26:00Z">
              <w:r>
                <w:rPr>
                  <w:rFonts w:ascii="Arial" w:eastAsia="游明朝" w:hAnsi="Arial" w:cs="Arial" w:hint="eastAsia"/>
                </w:rPr>
                <w:t>W</w:t>
              </w:r>
              <w:r>
                <w:rPr>
                  <w:rFonts w:ascii="Arial" w:eastAsia="游明朝" w:hAnsi="Arial" w:cs="Arial"/>
                </w:rPr>
                <w:t xml:space="preserve">e think the proposed text would be </w:t>
              </w:r>
              <w:r w:rsidRPr="003A69D5">
                <w:rPr>
                  <w:rFonts w:ascii="Arial" w:eastAsia="游明朝" w:hAnsi="Arial" w:cs="Arial"/>
                </w:rPr>
                <w:t xml:space="preserve">better suited after “UEs in RRC_IDLE or in RRC_INACTIVE shall monitor..” or “ETWS or CMAS capable UEs in RRC_IDLE or in </w:t>
              </w:r>
              <w:r w:rsidRPr="003A69D5">
                <w:rPr>
                  <w:rFonts w:ascii="Arial" w:eastAsia="游明朝" w:hAnsi="Arial" w:cs="Arial"/>
                </w:rPr>
                <w:lastRenderedPageBreak/>
                <w:t xml:space="preserve">RRC_INACTIVE..” instead. The former </w:t>
              </w:r>
            </w:ins>
            <w:ins w:id="61" w:author="Qualcomm (Masato)" w:date="2021-01-26T23:27:00Z">
              <w:r>
                <w:rPr>
                  <w:rFonts w:ascii="Arial" w:eastAsia="游明朝" w:hAnsi="Arial" w:cs="Arial"/>
                </w:rPr>
                <w:t>looks</w:t>
              </w:r>
            </w:ins>
            <w:ins w:id="62" w:author="Qualcomm (Masato)" w:date="2021-01-26T23:26:00Z">
              <w:r w:rsidRPr="003A69D5">
                <w:rPr>
                  <w:rFonts w:ascii="Arial" w:eastAsia="游明朝" w:hAnsi="Arial" w:cs="Arial"/>
                </w:rPr>
                <w:t xml:space="preserve"> more in line with what RAN2 did for SIB19+ issue.</w:t>
              </w:r>
            </w:ins>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Heading3"/>
      </w:pPr>
      <w:r>
        <w:t>3.1.2</w:t>
      </w:r>
      <w:r>
        <w:tab/>
      </w:r>
      <w:r w:rsidRPr="00702049">
        <w:t>Correction to the UE action upon SIB1 reception</w:t>
      </w:r>
    </w:p>
    <w:p w14:paraId="3F9CF701" w14:textId="11B33034" w:rsidR="00702049" w:rsidRDefault="00275516" w:rsidP="00702049">
      <w:pPr>
        <w:pStyle w:val="Doc-title"/>
      </w:pPr>
      <w:hyperlink r:id="rId14" w:history="1">
        <w:r w:rsidR="00702049" w:rsidRPr="00950490">
          <w:rPr>
            <w:rStyle w:val="Hyperlink"/>
          </w:rPr>
          <w:t>R2-2101825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BodyText"/>
        <w:rPr>
          <w:i/>
          <w:iCs/>
          <w:noProof/>
          <w:u w:val="single"/>
        </w:rPr>
      </w:pPr>
      <w:r w:rsidRPr="00950490">
        <w:rPr>
          <w:i/>
          <w:iCs/>
          <w:noProof/>
          <w:u w:val="single"/>
        </w:rPr>
        <w:t>Reason for change:</w:t>
      </w:r>
    </w:p>
    <w:p w14:paraId="28C3B592" w14:textId="7EF8BF86" w:rsidR="00950490" w:rsidRDefault="00950490" w:rsidP="00950490">
      <w:pPr>
        <w:pStyle w:val="BodyText"/>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BodyText"/>
              <w:rPr>
                <w:b/>
                <w:bCs/>
                <w:i/>
                <w:iCs/>
                <w:szCs w:val="18"/>
                <w:lang w:val="en-US" w:eastAsia="sv-SE"/>
              </w:rPr>
            </w:pPr>
            <w:r w:rsidRPr="002D6BC0">
              <w:rPr>
                <w:b/>
                <w:bCs/>
                <w:i/>
                <w:iCs/>
                <w:lang w:eastAsia="sv-SE"/>
              </w:rPr>
              <w:t>si-BroadcastStatus</w:t>
            </w:r>
          </w:p>
          <w:p w14:paraId="26172AE8" w14:textId="77777777" w:rsidR="00950490" w:rsidRPr="002D6BC0" w:rsidRDefault="00950490" w:rsidP="00950490">
            <w:pPr>
              <w:pStyle w:val="BodyText"/>
              <w:rPr>
                <w:sz w:val="24"/>
                <w:szCs w:val="24"/>
                <w:lang w:eastAsia="sv-SE"/>
              </w:rPr>
            </w:pPr>
            <w:r w:rsidRPr="002D6BC0">
              <w:rPr>
                <w:lang w:eastAsia="sv-SE"/>
              </w:rPr>
              <w:t>Indicates if the SI message is being broadcasted or not. Change of</w:t>
            </w:r>
            <w:r w:rsidRPr="002D6BC0">
              <w:rPr>
                <w:i/>
                <w:iCs/>
                <w:lang w:eastAsia="sv-SE"/>
              </w:rPr>
              <w:t xml:space="preserve"> si-BroadcastStat</w:t>
            </w:r>
            <w:r w:rsidRPr="002D6BC0">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BodyText"/>
        <w:rPr>
          <w:noProof/>
        </w:rPr>
      </w:pPr>
    </w:p>
    <w:p w14:paraId="3D07D0E3" w14:textId="15F72297" w:rsidR="00950490" w:rsidRDefault="00950490" w:rsidP="00950490">
      <w:pPr>
        <w:pStyle w:val="BodyText"/>
        <w:rPr>
          <w:noProof/>
        </w:rPr>
      </w:pPr>
      <w:r w:rsidRPr="003E2B80">
        <w:rPr>
          <w:noProof/>
        </w:rPr>
        <w:t xml:space="preserve">So, the validity only applies for broadcasting during the current MP. The reason behind this is that, when the SI request is triggered after the initial SI acquisition, UE should re-check SIB1 before sending the SI request </w:t>
      </w:r>
      <w:del w:id="63" w:author="Qualcomm (Masato)" w:date="2021-01-26T23:29:00Z">
        <w:r w:rsidRPr="003E2B80" w:rsidDel="003A69D5">
          <w:rPr>
            <w:noProof/>
          </w:rPr>
          <w:delText>-</w:delText>
        </w:r>
      </w:del>
      <w:ins w:id="64" w:author="Qualcomm (Masato)" w:date="2021-01-26T23:29:00Z">
        <w:r w:rsidR="003A69D5">
          <w:rPr>
            <w:noProof/>
          </w:rPr>
          <w:t>–</w:t>
        </w:r>
      </w:ins>
      <w:r w:rsidRPr="003E2B80">
        <w:rPr>
          <w:noProof/>
        </w:rPr>
        <w:t xml:space="preserve"> in case another UE already requested and SIB is already being broadcast</w:t>
      </w:r>
    </w:p>
    <w:p w14:paraId="6FE5727F" w14:textId="77777777" w:rsidR="00950490" w:rsidRDefault="00950490" w:rsidP="00950490">
      <w:pPr>
        <w:pStyle w:val="BodyText"/>
        <w:rPr>
          <w:noProof/>
        </w:rPr>
      </w:pPr>
      <w:r>
        <w:rPr>
          <w:noProof/>
        </w:rPr>
        <w:t>In 5.2.2.3.1, there is the following description to check the broadcasting status of UE required SI message (including UE concerned SIBs or posSIBs) in SIB1.</w:t>
      </w:r>
    </w:p>
    <w:p w14:paraId="506670C4" w14:textId="4A4DB93A" w:rsidR="00950490" w:rsidRPr="0097459F" w:rsidRDefault="003A69D5" w:rsidP="00950490">
      <w:pPr>
        <w:pStyle w:val="BodyText"/>
      </w:pPr>
      <w:r>
        <w:t>I</w:t>
      </w:r>
      <w:r w:rsidR="00950490">
        <w:t xml:space="preserve">f the UE is in RRC_CONNECTED with an active BWP with common search space configured by </w:t>
      </w:r>
      <w:r w:rsidR="00950490">
        <w:rPr>
          <w:i/>
        </w:rPr>
        <w:t>searchSpaceSIB1</w:t>
      </w:r>
      <w:r w:rsidR="00950490">
        <w:t xml:space="preserve"> and </w:t>
      </w:r>
      <w:r w:rsidR="00950490">
        <w:rPr>
          <w:i/>
        </w:rPr>
        <w:t>pagingSearchSpace</w:t>
      </w:r>
      <w:r w:rsidR="00950490">
        <w:t xml:space="preserve"> and the UE has not stored a valid version of a SIB, in accordance with sub-clause 5.2.2.2.1, of one or several required SIB(s), in accordance with sub-clause 5.2.2.1, and, </w:t>
      </w:r>
      <w:r w:rsidR="00950490" w:rsidRPr="009C76F1">
        <w:rPr>
          <w:highlight w:val="yellow"/>
        </w:rPr>
        <w:t>UE has not acquired SIB1 in current modification period</w:t>
      </w:r>
      <w:r w:rsidR="00950490">
        <w:t xml:space="preserve"> or if requested by upper layers; or</w:t>
      </w:r>
    </w:p>
    <w:p w14:paraId="3F780AC2" w14:textId="0500E826" w:rsidR="00702049" w:rsidRDefault="00950490" w:rsidP="00950490">
      <w:pPr>
        <w:pStyle w:val="BodyText"/>
      </w:pPr>
      <w:r>
        <w:rPr>
          <w:noProof/>
        </w:rPr>
        <w:t xml:space="preserve">The above text is clearly contradictory with the description for </w:t>
      </w:r>
      <w:r>
        <w:rPr>
          <w:i/>
          <w:noProof/>
        </w:rPr>
        <w:t>si-BroadcastStatus</w:t>
      </w:r>
      <w:r>
        <w:rPr>
          <w:noProof/>
        </w:rPr>
        <w:t xml:space="preserve"> above. </w:t>
      </w:r>
      <w:r w:rsidRPr="00C776C8">
        <w:rPr>
          <w:noProof/>
          <w:highlight w:val="green"/>
        </w:rPr>
        <w:t>It is possible that the status of broadcastStatus changes from notBroadcast to Broadcast. In this case, even if the UE has already read the field in the MP, the UE should still read the SIB1 to get the most update status of the SIB1</w:t>
      </w:r>
      <w:r>
        <w:rPr>
          <w:noProof/>
        </w:rPr>
        <w:t>.</w:t>
      </w:r>
    </w:p>
    <w:tbl>
      <w:tblPr>
        <w:tblStyle w:val="TableGrid"/>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BodyText"/>
              <w:jc w:val="center"/>
              <w:rPr>
                <w:color w:val="000000" w:themeColor="text1"/>
              </w:rPr>
            </w:pPr>
            <w:r>
              <w:rPr>
                <w:color w:val="000000" w:themeColor="text1"/>
              </w:rPr>
              <w:t>Agree (y/n)</w:t>
            </w:r>
          </w:p>
        </w:tc>
        <w:tc>
          <w:tcPr>
            <w:tcW w:w="3089" w:type="pct"/>
            <w:shd w:val="clear" w:color="auto" w:fill="00B0F0"/>
          </w:tcPr>
          <w:p w14:paraId="277DB26E" w14:textId="77777777"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3CE7F84" w:rsidR="00702049" w:rsidRPr="00F341B8" w:rsidRDefault="00F341B8" w:rsidP="00404DFA">
            <w:pPr>
              <w:rPr>
                <w:rFonts w:ascii="Arial" w:eastAsia="游明朝" w:hAnsi="Arial" w:cs="Arial"/>
              </w:rPr>
            </w:pPr>
            <w:r>
              <w:rPr>
                <w:rFonts w:ascii="Arial" w:eastAsia="游明朝" w:hAnsi="Arial" w:cs="Arial" w:hint="eastAsia"/>
              </w:rPr>
              <w:t>S</w:t>
            </w:r>
            <w:r>
              <w:rPr>
                <w:rFonts w:ascii="Arial" w:eastAsia="游明朝" w:hAnsi="Arial" w:cs="Arial"/>
              </w:rPr>
              <w:t>amsung</w:t>
            </w:r>
          </w:p>
        </w:tc>
        <w:tc>
          <w:tcPr>
            <w:tcW w:w="843" w:type="pct"/>
          </w:tcPr>
          <w:p w14:paraId="11917364" w14:textId="5859CE78" w:rsidR="00702049" w:rsidRPr="00F341B8" w:rsidRDefault="00F341B8" w:rsidP="00404DFA">
            <w:pPr>
              <w:rPr>
                <w:rFonts w:ascii="Arial" w:eastAsia="游明朝" w:hAnsi="Arial" w:cs="Arial"/>
              </w:rPr>
            </w:pPr>
            <w:r>
              <w:rPr>
                <w:rFonts w:ascii="Arial" w:eastAsia="游明朝" w:hAnsi="Arial" w:cs="Arial" w:hint="eastAsia"/>
              </w:rPr>
              <w:t>See commens</w:t>
            </w:r>
          </w:p>
        </w:tc>
        <w:tc>
          <w:tcPr>
            <w:tcW w:w="3089" w:type="pct"/>
          </w:tcPr>
          <w:p w14:paraId="798A6CE3" w14:textId="77777777" w:rsidR="00702049" w:rsidRDefault="00F341B8" w:rsidP="00404DFA">
            <w:pPr>
              <w:rPr>
                <w:rFonts w:ascii="Arial" w:eastAsia="游明朝" w:hAnsi="Arial" w:cs="Arial"/>
              </w:rPr>
            </w:pPr>
            <w:r>
              <w:rPr>
                <w:rFonts w:ascii="Arial" w:eastAsia="游明朝" w:hAnsi="Arial" w:cs="Arial" w:hint="eastAsia"/>
              </w:rPr>
              <w:t>The proposed change is incorrect.</w:t>
            </w:r>
          </w:p>
          <w:p w14:paraId="2FFEC690" w14:textId="20D115CA" w:rsidR="00F341B8" w:rsidRPr="00F341B8" w:rsidRDefault="00F341B8" w:rsidP="00404DFA">
            <w:pPr>
              <w:rPr>
                <w:rFonts w:ascii="Arial" w:eastAsia="游明朝" w:hAnsi="Arial" w:cs="Arial"/>
              </w:rPr>
            </w:pPr>
            <w:r>
              <w:rPr>
                <w:rFonts w:ascii="Arial" w:eastAsia="游明朝" w:hAnsi="Arial" w:cs="Arial"/>
              </w:rPr>
              <w:t xml:space="preserve">A) If the </w:t>
            </w:r>
            <w:r w:rsidRPr="00F341B8">
              <w:rPr>
                <w:rFonts w:ascii="Arial" w:eastAsia="游明朝" w:hAnsi="Arial" w:cs="Arial"/>
              </w:rPr>
              <w:t xml:space="preserve">si-BroadcastStatus is set to broadcasting in the SIB1 acquired in current modification period, </w:t>
            </w:r>
            <w:r w:rsidRPr="00F341B8">
              <w:rPr>
                <w:rFonts w:ascii="Arial" w:eastAsia="游明朝" w:hAnsi="Arial" w:cs="Arial"/>
                <w:b/>
              </w:rPr>
              <w:t xml:space="preserve">there is no need to reacquire SIB1 </w:t>
            </w:r>
            <w:r w:rsidRPr="00F341B8">
              <w:rPr>
                <w:rFonts w:ascii="Arial" w:eastAsia="游明朝" w:hAnsi="Arial" w:cs="Arial"/>
              </w:rPr>
              <w:t>as the value of the si-BroadcastStatus is valid until the end of the BCCH modification period when set to broadcasting.</w:t>
            </w:r>
          </w:p>
          <w:p w14:paraId="49CD092A" w14:textId="25F3BF4E" w:rsidR="00F341B8" w:rsidRDefault="00F341B8" w:rsidP="00F341B8">
            <w:pPr>
              <w:rPr>
                <w:rFonts w:ascii="Arial" w:eastAsia="游明朝" w:hAnsi="Arial" w:cs="Arial"/>
              </w:rPr>
            </w:pPr>
            <w:r>
              <w:rPr>
                <w:rFonts w:ascii="Arial" w:eastAsia="游明朝" w:hAnsi="Arial" w:cs="Arial"/>
              </w:rPr>
              <w:t xml:space="preserve">B) If the </w:t>
            </w:r>
            <w:r w:rsidRPr="00F341B8">
              <w:rPr>
                <w:rFonts w:ascii="Arial" w:eastAsia="游明朝" w:hAnsi="Arial" w:cs="Arial"/>
              </w:rPr>
              <w:t xml:space="preserve">si-BroadcastStatus is set to notbroadcasting in the SIB1 acquired in current modification period, SIB1 </w:t>
            </w:r>
            <w:r w:rsidRPr="00F341B8">
              <w:rPr>
                <w:rFonts w:ascii="Arial" w:eastAsia="游明朝" w:hAnsi="Arial" w:cs="Arial"/>
                <w:b/>
              </w:rPr>
              <w:t>needs to be reacquired</w:t>
            </w:r>
            <w:r w:rsidRPr="00F341B8">
              <w:rPr>
                <w:rFonts w:ascii="Arial" w:eastAsia="游明朝" w:hAnsi="Arial" w:cs="Arial"/>
              </w:rPr>
              <w:t>.</w:t>
            </w:r>
          </w:p>
          <w:p w14:paraId="012060F6" w14:textId="34573CF8" w:rsidR="00C776C8" w:rsidRPr="00E914D9" w:rsidRDefault="00F341B8" w:rsidP="00404DFA">
            <w:pPr>
              <w:rPr>
                <w:rFonts w:ascii="Arial" w:eastAsia="游明朝" w:hAnsi="Arial" w:cs="Arial"/>
              </w:rPr>
            </w:pPr>
            <w:r>
              <w:rPr>
                <w:rFonts w:ascii="Arial" w:eastAsia="游明朝" w:hAnsi="Arial" w:cs="Arial"/>
              </w:rPr>
              <w:t xml:space="preserve">The proposed change forces UE to reacquire SIB1 for both case A) and case B), which is not </w:t>
            </w:r>
            <w:r w:rsidR="00E914D9">
              <w:rPr>
                <w:rFonts w:ascii="Arial" w:eastAsia="游明朝" w:hAnsi="Arial" w:cs="Arial"/>
              </w:rPr>
              <w:t>the intended</w:t>
            </w:r>
            <w:r>
              <w:rPr>
                <w:rFonts w:ascii="Arial" w:eastAsia="游明朝" w:hAnsi="Arial" w:cs="Arial"/>
              </w:rPr>
              <w:t xml:space="preserve"> behaviour.</w:t>
            </w:r>
          </w:p>
          <w:p w14:paraId="6610C9B0" w14:textId="6FDD8104" w:rsidR="00C776C8" w:rsidRDefault="00C776C8" w:rsidP="00404DFA">
            <w:pPr>
              <w:rPr>
                <w:rFonts w:ascii="Arial" w:eastAsia="游明朝" w:hAnsi="Arial" w:cs="Arial"/>
              </w:rPr>
            </w:pPr>
            <w:r>
              <w:rPr>
                <w:rFonts w:ascii="Arial" w:eastAsia="游明朝" w:hAnsi="Arial" w:cs="Arial"/>
              </w:rPr>
              <w:t>The intention (as highlighed in green for reason for change) of proponent is to address the case B), so if it is agreed to address this, change should be as follows:</w:t>
            </w:r>
          </w:p>
          <w:p w14:paraId="14048977" w14:textId="30630718" w:rsidR="00F341B8" w:rsidRPr="00F341B8" w:rsidRDefault="00F341B8" w:rsidP="00404DFA">
            <w:pPr>
              <w:rPr>
                <w:rFonts w:ascii="Arial" w:eastAsia="游明朝" w:hAnsi="Arial" w:cs="Arial"/>
              </w:rPr>
            </w:pPr>
            <w:r w:rsidRPr="00D31E2D">
              <w:lastRenderedPageBreak/>
              <w:t xml:space="preserve">if the UE is in RRC_CONNECTED with an active BWP with common search space configured by </w:t>
            </w:r>
            <w:r w:rsidRPr="00D31E2D">
              <w:rPr>
                <w:i/>
              </w:rPr>
              <w:t>searchSpaceSIB1</w:t>
            </w:r>
            <w:r w:rsidRPr="00D31E2D">
              <w:t xml:space="preserve"> and the UE has not stored a valid version of a SIB, in accordance with sub-clause 5.2.2.2.1, of one or several required SIB(s), in accordance with sub-clause 5.2.2.1, and, UE has not acquired SIB1 </w:t>
            </w:r>
            <w:r w:rsidRPr="00F341B8">
              <w:rPr>
                <w:color w:val="FF0000"/>
                <w:u w:val="single"/>
              </w:rPr>
              <w:t xml:space="preserve">or </w:t>
            </w:r>
            <w:r w:rsidRPr="00F341B8">
              <w:rPr>
                <w:rFonts w:eastAsia="游明朝"/>
                <w:color w:val="FF0000"/>
                <w:u w:val="single"/>
              </w:rPr>
              <w:t>si-BroadcastStatus is set to notbroadcasting</w:t>
            </w:r>
            <w:r w:rsidRPr="00F341B8">
              <w:rPr>
                <w:color w:val="FF0000"/>
                <w:u w:val="single"/>
              </w:rPr>
              <w:t xml:space="preserve"> in acquired SIB 1</w:t>
            </w:r>
            <w:r>
              <w:t xml:space="preserve"> </w:t>
            </w:r>
            <w:r w:rsidRPr="00D31E2D">
              <w:t>in current modification period or if requested by upper layers</w:t>
            </w:r>
          </w:p>
        </w:tc>
      </w:tr>
      <w:tr w:rsidR="00702049" w:rsidRPr="00D87CF0" w14:paraId="26384D6C" w14:textId="77777777" w:rsidTr="00404DFA">
        <w:trPr>
          <w:trHeight w:val="417"/>
        </w:trPr>
        <w:tc>
          <w:tcPr>
            <w:tcW w:w="1068" w:type="pct"/>
          </w:tcPr>
          <w:p w14:paraId="453AE964" w14:textId="3717A661" w:rsidR="00702049" w:rsidRPr="00514E97" w:rsidRDefault="00514E97" w:rsidP="00404DFA">
            <w:pPr>
              <w:rPr>
                <w:rFonts w:ascii="Arial" w:eastAsiaTheme="minorEastAsia" w:hAnsi="Arial" w:cs="Arial"/>
                <w:lang w:eastAsia="zh-CN"/>
                <w:rPrChange w:id="65" w:author="OPPO (Qianxi)" w:date="2021-01-26T12:46:00Z">
                  <w:rPr>
                    <w:rFonts w:ascii="Arial" w:hAnsi="Arial" w:cs="Arial"/>
                  </w:rPr>
                </w:rPrChange>
              </w:rPr>
            </w:pPr>
            <w:ins w:id="66" w:author="OPPO (Qianxi)" w:date="2021-01-26T12:46:00Z">
              <w:r>
                <w:rPr>
                  <w:rFonts w:ascii="Arial" w:eastAsiaTheme="minorEastAsia" w:hAnsi="Arial" w:cs="Arial" w:hint="eastAsia"/>
                  <w:lang w:eastAsia="zh-CN"/>
                </w:rPr>
                <w:lastRenderedPageBreak/>
                <w:t>O</w:t>
              </w:r>
              <w:r>
                <w:rPr>
                  <w:rFonts w:ascii="Arial" w:eastAsiaTheme="minorEastAsia" w:hAnsi="Arial" w:cs="Arial"/>
                  <w:lang w:eastAsia="zh-CN"/>
                </w:rPr>
                <w:t>PPO</w:t>
              </w:r>
            </w:ins>
            <w:ins w:id="67" w:author="OPPO (Qianxi)" w:date="2021-01-26T12:58:00Z">
              <w:r w:rsidR="00700326">
                <w:rPr>
                  <w:rFonts w:ascii="Arial" w:eastAsiaTheme="minorEastAsia" w:hAnsi="Arial" w:cs="Arial"/>
                  <w:lang w:eastAsia="zh-CN"/>
                </w:rPr>
                <w:t xml:space="preserve"> (Qianxi)</w:t>
              </w:r>
            </w:ins>
          </w:p>
        </w:tc>
        <w:tc>
          <w:tcPr>
            <w:tcW w:w="843" w:type="pct"/>
          </w:tcPr>
          <w:p w14:paraId="0018801E" w14:textId="284026BE" w:rsidR="00702049" w:rsidRPr="00702049" w:rsidRDefault="00702049" w:rsidP="00404DFA">
            <w:pPr>
              <w:rPr>
                <w:rFonts w:ascii="Arial" w:hAnsi="Arial" w:cs="Arial"/>
              </w:rPr>
            </w:pPr>
          </w:p>
        </w:tc>
        <w:tc>
          <w:tcPr>
            <w:tcW w:w="3089" w:type="pct"/>
          </w:tcPr>
          <w:p w14:paraId="46F7A9C2" w14:textId="2F744A71" w:rsidR="00702049" w:rsidRPr="00514E97" w:rsidRDefault="00514E97" w:rsidP="00404DFA">
            <w:pPr>
              <w:rPr>
                <w:rFonts w:ascii="Arial" w:eastAsiaTheme="minorEastAsia" w:hAnsi="Arial" w:cs="Arial"/>
                <w:lang w:eastAsia="zh-CN"/>
                <w:rPrChange w:id="68" w:author="OPPO (Qianxi)" w:date="2021-01-26T12:46:00Z">
                  <w:rPr>
                    <w:rFonts w:ascii="Arial" w:hAnsi="Arial" w:cs="Arial"/>
                  </w:rPr>
                </w:rPrChange>
              </w:rPr>
            </w:pPr>
            <w:ins w:id="69" w:author="OPPO (Qianxi)" w:date="2021-01-26T12:46:00Z">
              <w:r>
                <w:rPr>
                  <w:rFonts w:ascii="Arial" w:eastAsiaTheme="minorEastAsia" w:hAnsi="Arial" w:cs="Arial"/>
                  <w:lang w:eastAsia="zh-CN"/>
                </w:rPr>
                <w:t>Same view as Samsung.</w:t>
              </w:r>
            </w:ins>
          </w:p>
        </w:tc>
      </w:tr>
      <w:tr w:rsidR="00F216EA" w:rsidRPr="00D87CF0" w14:paraId="673B8E8A" w14:textId="77777777" w:rsidTr="00404DFA">
        <w:trPr>
          <w:trHeight w:val="417"/>
        </w:trPr>
        <w:tc>
          <w:tcPr>
            <w:tcW w:w="1068" w:type="pct"/>
          </w:tcPr>
          <w:p w14:paraId="58FEF675" w14:textId="08C10E73" w:rsidR="00F216EA" w:rsidRPr="00702049" w:rsidRDefault="00F216EA" w:rsidP="00F216EA">
            <w:pPr>
              <w:rPr>
                <w:rFonts w:ascii="Arial" w:hAnsi="Arial" w:cs="Arial"/>
              </w:rPr>
            </w:pPr>
            <w:ins w:id="70" w:author="YinghaoGuo" w:date="2021-01-26T19:42:00Z">
              <w:r>
                <w:rPr>
                  <w:rFonts w:ascii="Arial" w:eastAsiaTheme="minorEastAsia" w:hAnsi="Arial" w:cs="Arial" w:hint="eastAsia"/>
                  <w:lang w:eastAsia="zh-CN"/>
                </w:rPr>
                <w:t>H</w:t>
              </w:r>
              <w:r>
                <w:rPr>
                  <w:rFonts w:ascii="Arial" w:eastAsiaTheme="minorEastAsia" w:hAnsi="Arial" w:cs="Arial"/>
                  <w:lang w:eastAsia="zh-CN"/>
                </w:rPr>
                <w:t>uawei, HiSIlicon (proponent)</w:t>
              </w:r>
            </w:ins>
          </w:p>
        </w:tc>
        <w:tc>
          <w:tcPr>
            <w:tcW w:w="843" w:type="pct"/>
          </w:tcPr>
          <w:p w14:paraId="4841D89F" w14:textId="71540A32" w:rsidR="00F216EA" w:rsidRPr="00702049" w:rsidRDefault="00F216EA" w:rsidP="00F216EA">
            <w:pPr>
              <w:rPr>
                <w:rFonts w:ascii="Arial" w:hAnsi="Arial" w:cs="Arial"/>
              </w:rPr>
            </w:pPr>
            <w:ins w:id="71" w:author="YinghaoGuo" w:date="2021-01-26T19:42:00Z">
              <w:r>
                <w:rPr>
                  <w:rFonts w:ascii="Arial" w:eastAsiaTheme="minorEastAsia" w:hAnsi="Arial" w:cs="Arial" w:hint="eastAsia"/>
                  <w:lang w:eastAsia="zh-CN"/>
                </w:rPr>
                <w:t>Y</w:t>
              </w:r>
            </w:ins>
          </w:p>
        </w:tc>
        <w:tc>
          <w:tcPr>
            <w:tcW w:w="3089" w:type="pct"/>
          </w:tcPr>
          <w:p w14:paraId="212017BE" w14:textId="77777777" w:rsidR="00F216EA" w:rsidRPr="00702049" w:rsidRDefault="00F216EA" w:rsidP="00F216EA">
            <w:pPr>
              <w:rPr>
                <w:rFonts w:ascii="Arial" w:hAnsi="Arial" w:cs="Arial"/>
              </w:rPr>
            </w:pPr>
          </w:p>
        </w:tc>
      </w:tr>
      <w:tr w:rsidR="003A69D5" w:rsidRPr="00D87CF0" w14:paraId="34A6CC58" w14:textId="77777777" w:rsidTr="00404DFA">
        <w:trPr>
          <w:trHeight w:val="417"/>
          <w:ins w:id="72" w:author="Qualcomm (Masato)" w:date="2021-01-26T23:29:00Z"/>
        </w:trPr>
        <w:tc>
          <w:tcPr>
            <w:tcW w:w="1068" w:type="pct"/>
          </w:tcPr>
          <w:p w14:paraId="432A1A97" w14:textId="6ACC0C0A" w:rsidR="003A69D5" w:rsidRPr="003A69D5" w:rsidRDefault="003A69D5" w:rsidP="00F216EA">
            <w:pPr>
              <w:rPr>
                <w:ins w:id="73" w:author="Qualcomm (Masato)" w:date="2021-01-26T23:29:00Z"/>
                <w:rFonts w:ascii="Arial" w:eastAsia="游明朝" w:hAnsi="Arial" w:cs="Arial" w:hint="eastAsia"/>
                <w:rPrChange w:id="74" w:author="Qualcomm (Masato)" w:date="2021-01-26T23:29:00Z">
                  <w:rPr>
                    <w:ins w:id="75" w:author="Qualcomm (Masato)" w:date="2021-01-26T23:29:00Z"/>
                    <w:rFonts w:ascii="Arial" w:eastAsiaTheme="minorEastAsia" w:hAnsi="Arial" w:cs="Arial" w:hint="eastAsia"/>
                    <w:lang w:eastAsia="zh-CN"/>
                  </w:rPr>
                </w:rPrChange>
              </w:rPr>
            </w:pPr>
            <w:ins w:id="76" w:author="Qualcomm (Masato)" w:date="2021-01-26T23:29:00Z">
              <w:r>
                <w:rPr>
                  <w:rFonts w:ascii="Arial" w:eastAsia="游明朝" w:hAnsi="Arial" w:cs="Arial" w:hint="eastAsia"/>
                </w:rPr>
                <w:t>Q</w:t>
              </w:r>
              <w:r>
                <w:rPr>
                  <w:rFonts w:ascii="Arial" w:eastAsia="游明朝" w:hAnsi="Arial" w:cs="Arial"/>
                </w:rPr>
                <w:t>ualcomm Incorporated</w:t>
              </w:r>
            </w:ins>
          </w:p>
        </w:tc>
        <w:tc>
          <w:tcPr>
            <w:tcW w:w="843" w:type="pct"/>
          </w:tcPr>
          <w:p w14:paraId="414AE08E" w14:textId="77777777" w:rsidR="003A69D5" w:rsidRDefault="003A69D5" w:rsidP="00F216EA">
            <w:pPr>
              <w:rPr>
                <w:ins w:id="77" w:author="Qualcomm (Masato)" w:date="2021-01-26T23:29:00Z"/>
                <w:rFonts w:ascii="Arial" w:eastAsiaTheme="minorEastAsia" w:hAnsi="Arial" w:cs="Arial" w:hint="eastAsia"/>
                <w:lang w:eastAsia="zh-CN"/>
              </w:rPr>
            </w:pPr>
          </w:p>
        </w:tc>
        <w:tc>
          <w:tcPr>
            <w:tcW w:w="3089" w:type="pct"/>
          </w:tcPr>
          <w:p w14:paraId="105C1AA4" w14:textId="1270AD56" w:rsidR="003A69D5" w:rsidRDefault="003A69D5" w:rsidP="00F216EA">
            <w:pPr>
              <w:rPr>
                <w:ins w:id="78" w:author="Qualcomm (Masato)" w:date="2021-01-26T23:31:00Z"/>
                <w:rFonts w:ascii="Arial" w:eastAsia="游明朝" w:hAnsi="Arial" w:cs="Arial"/>
              </w:rPr>
            </w:pPr>
            <w:ins w:id="79" w:author="Qualcomm (Masato)" w:date="2021-01-26T23:29:00Z">
              <w:r>
                <w:rPr>
                  <w:rFonts w:ascii="Arial" w:eastAsia="游明朝" w:hAnsi="Arial" w:cs="Arial" w:hint="eastAsia"/>
                </w:rPr>
                <w:t>S</w:t>
              </w:r>
              <w:r>
                <w:rPr>
                  <w:rFonts w:ascii="Arial" w:eastAsia="游明朝" w:hAnsi="Arial" w:cs="Arial"/>
                </w:rPr>
                <w:t>amung raises a good point</w:t>
              </w:r>
            </w:ins>
            <w:ins w:id="80" w:author="Qualcomm (Masato)" w:date="2021-01-26T23:30:00Z">
              <w:r>
                <w:rPr>
                  <w:rFonts w:ascii="Arial" w:eastAsia="游明朝" w:hAnsi="Arial" w:cs="Arial"/>
                </w:rPr>
                <w:t>. Also there are cases where the UE is not even interested in the SIB broadcast status</w:t>
              </w:r>
            </w:ins>
            <w:ins w:id="81" w:author="Qualcomm (Masato)" w:date="2021-01-26T23:33:00Z">
              <w:r>
                <w:rPr>
                  <w:rFonts w:ascii="Arial" w:eastAsia="游明朝" w:hAnsi="Arial" w:cs="Arial"/>
                </w:rPr>
                <w:t xml:space="preserve"> of a given SIB</w:t>
              </w:r>
            </w:ins>
            <w:ins w:id="82" w:author="Qualcomm (Masato)" w:date="2021-01-26T23:30:00Z">
              <w:r>
                <w:rPr>
                  <w:rFonts w:ascii="Arial" w:eastAsia="游明朝" w:hAnsi="Arial" w:cs="Arial"/>
                </w:rPr>
                <w:t>, then reaquiring SIB1 i</w:t>
              </w:r>
            </w:ins>
            <w:ins w:id="83" w:author="Qualcomm (Masato)" w:date="2021-01-26T23:31:00Z">
              <w:r>
                <w:rPr>
                  <w:rFonts w:ascii="Arial" w:eastAsia="游明朝" w:hAnsi="Arial" w:cs="Arial"/>
                </w:rPr>
                <w:t>s also not necessary.</w:t>
              </w:r>
            </w:ins>
          </w:p>
          <w:p w14:paraId="70958F49" w14:textId="0D70D8AE" w:rsidR="003A69D5" w:rsidRPr="003A69D5" w:rsidRDefault="003A69D5" w:rsidP="00F216EA">
            <w:pPr>
              <w:rPr>
                <w:ins w:id="84" w:author="Qualcomm (Masato)" w:date="2021-01-26T23:29:00Z"/>
                <w:rFonts w:ascii="Arial" w:eastAsia="游明朝" w:hAnsi="Arial" w:cs="Arial" w:hint="eastAsia"/>
                <w:rPrChange w:id="85" w:author="Qualcomm (Masato)" w:date="2021-01-26T23:29:00Z">
                  <w:rPr>
                    <w:ins w:id="86" w:author="Qualcomm (Masato)" w:date="2021-01-26T23:29:00Z"/>
                    <w:rFonts w:ascii="Arial" w:hAnsi="Arial" w:cs="Arial"/>
                  </w:rPr>
                </w:rPrChange>
              </w:rPr>
            </w:pPr>
            <w:ins w:id="87" w:author="Qualcomm (Masato)" w:date="2021-01-26T23:31:00Z">
              <w:r>
                <w:rPr>
                  <w:rFonts w:ascii="Arial" w:eastAsia="游明朝" w:hAnsi="Arial" w:cs="Arial" w:hint="eastAsia"/>
                </w:rPr>
                <w:t>I</w:t>
              </w:r>
              <w:r>
                <w:rPr>
                  <w:rFonts w:ascii="Arial" w:eastAsia="游明朝" w:hAnsi="Arial" w:cs="Arial"/>
                </w:rPr>
                <w:t>n general, we should avoid a change which leads to unnecessary SIB1 re-acquisition</w:t>
              </w:r>
            </w:ins>
            <w:ins w:id="88" w:author="Qualcomm (Masato)" w:date="2021-01-26T23:33:00Z">
              <w:r>
                <w:rPr>
                  <w:rFonts w:ascii="Arial" w:eastAsia="游明朝" w:hAnsi="Arial" w:cs="Arial"/>
                </w:rPr>
                <w:t>, in order</w:t>
              </w:r>
            </w:ins>
            <w:ins w:id="89" w:author="Qualcomm (Masato)" w:date="2021-01-26T23:32:00Z">
              <w:r>
                <w:rPr>
                  <w:rFonts w:ascii="Arial" w:eastAsia="游明朝" w:hAnsi="Arial" w:cs="Arial"/>
                </w:rPr>
                <w:t xml:space="preserve"> to </w:t>
              </w:r>
            </w:ins>
            <w:ins w:id="90" w:author="Qualcomm (Masato)" w:date="2021-01-26T23:33:00Z">
              <w:r>
                <w:rPr>
                  <w:rFonts w:ascii="Arial" w:eastAsia="游明朝" w:hAnsi="Arial" w:cs="Arial"/>
                </w:rPr>
                <w:t xml:space="preserve">address merely </w:t>
              </w:r>
            </w:ins>
            <w:ins w:id="91" w:author="Qualcomm (Masato)" w:date="2021-01-26T23:32:00Z">
              <w:r>
                <w:rPr>
                  <w:rFonts w:ascii="Arial" w:eastAsia="游明朝" w:hAnsi="Arial" w:cs="Arial"/>
                </w:rPr>
                <w:t>the case B in Samsung’s comment.</w:t>
              </w:r>
            </w:ins>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Heading3"/>
      </w:pPr>
      <w:r>
        <w:t>3.1.3</w:t>
      </w:r>
      <w:r>
        <w:tab/>
      </w:r>
      <w:r w:rsidR="00702049">
        <w:t>Clarifications on the required SIB or posSIB</w:t>
      </w:r>
    </w:p>
    <w:p w14:paraId="6D13A9A9" w14:textId="251C3BC8" w:rsidR="00950490" w:rsidRDefault="00275516" w:rsidP="00950490">
      <w:pPr>
        <w:pStyle w:val="Doc-title"/>
      </w:pPr>
      <w:hyperlink r:id="rId15" w:history="1">
        <w:r w:rsidR="00950490" w:rsidRPr="00950490">
          <w:rPr>
            <w:rStyle w:val="Hyperlink"/>
          </w:rPr>
          <w:t>R2-2100302</w:t>
        </w:r>
      </w:hyperlink>
      <w:r w:rsidR="00950490">
        <w:tab/>
        <w:t>Clarficiations on the required SIB or posSIB</w:t>
      </w:r>
      <w:r w:rsidR="00950490">
        <w:tab/>
        <w:t>CATT</w:t>
      </w:r>
      <w:r w:rsidR="00950490">
        <w:tab/>
        <w:t>CR</w:t>
      </w:r>
      <w:r w:rsidR="00950490">
        <w:tab/>
        <w:t>Rel-16</w:t>
      </w:r>
      <w:r w:rsidR="00950490">
        <w:tab/>
        <w:t>38.331</w:t>
      </w:r>
      <w:r w:rsidR="00950490">
        <w:tab/>
        <w:t>16.3.1</w:t>
      </w:r>
      <w:r w:rsidR="00950490">
        <w:tab/>
        <w:t>2317</w:t>
      </w:r>
      <w:r w:rsidR="00950490">
        <w:tab/>
        <w:t>-</w:t>
      </w:r>
      <w:r w:rsidR="00950490">
        <w:tab/>
        <w:t>F</w:t>
      </w:r>
      <w:r w:rsidR="00950490">
        <w:tab/>
        <w:t>NR_pos-Core, 5G_V2X_NRSL-Core</w:t>
      </w:r>
    </w:p>
    <w:p w14:paraId="77B81BE9" w14:textId="5DE9275F" w:rsidR="00950490" w:rsidRDefault="00950490" w:rsidP="00950490"/>
    <w:p w14:paraId="7732AF50" w14:textId="4A9C23B7" w:rsidR="00950490" w:rsidRPr="00950490" w:rsidRDefault="00950490" w:rsidP="00950490">
      <w:pPr>
        <w:pStyle w:val="BodyText"/>
        <w:rPr>
          <w:i/>
          <w:iCs/>
          <w:noProof/>
          <w:u w:val="single"/>
        </w:rPr>
      </w:pPr>
      <w:r w:rsidRPr="00950490">
        <w:rPr>
          <w:i/>
          <w:iCs/>
          <w:noProof/>
          <w:u w:val="single"/>
        </w:rPr>
        <w:t>Reason for change:</w:t>
      </w:r>
    </w:p>
    <w:p w14:paraId="6FD66DF3" w14:textId="2C84A174" w:rsidR="00950490" w:rsidRPr="00950490" w:rsidRDefault="00950490" w:rsidP="00950490">
      <w:pPr>
        <w:pStyle w:val="BodyText"/>
        <w:rPr>
          <w:i/>
          <w:iCs/>
          <w:noProof/>
        </w:rPr>
      </w:pPr>
      <w:r w:rsidRPr="00950490">
        <w:rPr>
          <w:rFonts w:hint="eastAsia"/>
          <w:i/>
          <w:iCs/>
          <w:noProof/>
        </w:rPr>
        <w:t>Issue 1: Which SIB or posSIB is required to operate within the cell</w:t>
      </w:r>
    </w:p>
    <w:p w14:paraId="104508BA" w14:textId="77777777" w:rsidR="00950490" w:rsidRDefault="00950490" w:rsidP="00950490">
      <w:pPr>
        <w:pStyle w:val="BodyText"/>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t>if in RRC_CONNECTED while T311 is not running:</w:t>
            </w:r>
          </w:p>
          <w:p w14:paraId="369EEBAB" w14:textId="77777777" w:rsidR="00950490" w:rsidRPr="00CA3ECC" w:rsidRDefault="00950490" w:rsidP="00404DFA">
            <w:pPr>
              <w:pStyle w:val="B2"/>
            </w:pPr>
            <w:r w:rsidRPr="00CA3ECC">
              <w:t>2&gt;</w:t>
            </w:r>
            <w:r w:rsidRPr="00CA3ECC">
              <w:tab/>
              <w:t xml:space="preserve">disregard the </w:t>
            </w:r>
            <w:r w:rsidRPr="00CA3ECC">
              <w:rPr>
                <w:i/>
              </w:rPr>
              <w:t>frequencyBandList</w:t>
            </w:r>
            <w:r w:rsidRPr="00CA3ECC">
              <w:t>, if received, while in RRC_CONNECTED;</w:t>
            </w:r>
          </w:p>
          <w:p w14:paraId="09C3BD17" w14:textId="77777777" w:rsidR="00950490" w:rsidRPr="00CA3ECC" w:rsidRDefault="00950490" w:rsidP="00404DFA">
            <w:pPr>
              <w:pStyle w:val="B2"/>
            </w:pPr>
            <w:r w:rsidRPr="00CA3ECC">
              <w:t>2&gt;</w:t>
            </w:r>
            <w:r w:rsidRPr="00CA3ECC">
              <w:tab/>
              <w:t xml:space="preserve">forward the </w:t>
            </w:r>
            <w:r w:rsidRPr="00CA3ECC">
              <w:rPr>
                <w:i/>
              </w:rPr>
              <w:t>cellIdentity</w:t>
            </w:r>
            <w:r w:rsidRPr="00CA3ECC">
              <w:t xml:space="preserve"> to upper layers;</w:t>
            </w:r>
          </w:p>
          <w:p w14:paraId="3539D726" w14:textId="77777777" w:rsidR="00950490" w:rsidRPr="00CA3ECC" w:rsidRDefault="00950490" w:rsidP="00404DFA">
            <w:pPr>
              <w:pStyle w:val="B2"/>
            </w:pPr>
            <w:r w:rsidRPr="00CA3ECC">
              <w:t>2&gt;</w:t>
            </w:r>
            <w:r w:rsidRPr="00CA3ECC">
              <w:tab/>
              <w:t xml:space="preserve">forward the </w:t>
            </w:r>
            <w:r w:rsidRPr="00CA3ECC">
              <w:rPr>
                <w:i/>
              </w:rPr>
              <w:t>trackingAreaCode</w:t>
            </w:r>
            <w:r w:rsidRPr="00CA3ECC">
              <w:t xml:space="preserve"> to upper layers;</w:t>
            </w:r>
          </w:p>
          <w:p w14:paraId="06FFA4B3" w14:textId="77777777" w:rsidR="00950490" w:rsidRPr="00CA3ECC" w:rsidRDefault="00950490" w:rsidP="00404DFA">
            <w:pPr>
              <w:pStyle w:val="B2"/>
            </w:pPr>
            <w:r w:rsidRPr="00CA3ECC">
              <w:t>2&gt;</w:t>
            </w:r>
            <w:r w:rsidRPr="00CA3ECC">
              <w:tab/>
              <w:t xml:space="preserve">forward the received </w:t>
            </w:r>
            <w:r w:rsidRPr="00CA3ECC">
              <w:rPr>
                <w:i/>
                <w:iCs/>
              </w:rPr>
              <w:t>posSIB-MappingInfo</w:t>
            </w:r>
            <w:r w:rsidRPr="00CA3ECC">
              <w:t xml:space="preserve"> to upper layers, if included;</w:t>
            </w:r>
          </w:p>
          <w:p w14:paraId="185E1CFA" w14:textId="77777777" w:rsidR="00950490" w:rsidRPr="00CA3ECC" w:rsidRDefault="00950490" w:rsidP="00404DFA">
            <w:pPr>
              <w:pStyle w:val="B2"/>
            </w:pPr>
            <w:r w:rsidRPr="00CA3ECC">
              <w:t>2&gt;</w:t>
            </w:r>
            <w:r w:rsidRPr="00CA3ECC">
              <w:tab/>
              <w:t xml:space="preserve">apply the configuration included in the </w:t>
            </w:r>
            <w:r w:rsidRPr="00CA3ECC">
              <w:rPr>
                <w:i/>
              </w:rPr>
              <w:t>servingCellConfigCommon</w:t>
            </w:r>
            <w:r w:rsidRPr="00CA3ECC">
              <w:t>;</w:t>
            </w:r>
          </w:p>
          <w:p w14:paraId="6D8A7444" w14:textId="77777777" w:rsidR="00950490" w:rsidRPr="00CA3ECC" w:rsidRDefault="00950490" w:rsidP="00404DFA">
            <w:pPr>
              <w:pStyle w:val="B2"/>
            </w:pPr>
            <w:r w:rsidRPr="00CA3ECC">
              <w:t>2&gt;</w:t>
            </w:r>
            <w:r w:rsidRPr="00CA3ECC">
              <w:tab/>
              <w:t xml:space="preserve">if the UE has a stored valid version of a SIB or posSIB, in accordance with sub-clause 5.2.2.2.1, </w:t>
            </w:r>
            <w:r w:rsidRPr="00054F4E">
              <w:rPr>
                <w:highlight w:val="yellow"/>
              </w:rPr>
              <w:t xml:space="preserve">that the UE </w:t>
            </w:r>
            <w:r w:rsidRPr="00054F4E">
              <w:rPr>
                <w:rFonts w:eastAsia="ＭＳ 明朝"/>
                <w:highlight w:val="yellow"/>
              </w:rPr>
              <w:t>requires to operate within the cell</w:t>
            </w:r>
            <w:r w:rsidRPr="00054F4E">
              <w:rPr>
                <w:highlight w:val="yellow"/>
              </w:rPr>
              <w:t xml:space="preserve"> in accordance with sub-clause 5.2.2.1</w:t>
            </w:r>
            <w:r w:rsidRPr="00CA3ECC">
              <w:t>:</w:t>
            </w:r>
          </w:p>
          <w:p w14:paraId="739B3F8C" w14:textId="77777777" w:rsidR="00950490" w:rsidRPr="00CA3ECC" w:rsidRDefault="00950490" w:rsidP="00404DFA">
            <w:pPr>
              <w:pStyle w:val="B3"/>
            </w:pPr>
            <w:r w:rsidRPr="00CA3ECC">
              <w:t>3&gt;</w:t>
            </w:r>
            <w:r w:rsidRPr="00CA3ECC">
              <w:tab/>
              <w:t>use the stored version of the required SIB or posSIB;</w:t>
            </w:r>
          </w:p>
          <w:p w14:paraId="25E1DEF6" w14:textId="77777777" w:rsidR="00950490" w:rsidRPr="00CA3ECC" w:rsidRDefault="00950490" w:rsidP="00404DFA">
            <w:pPr>
              <w:pStyle w:val="B2"/>
            </w:pPr>
            <w:r w:rsidRPr="00CA3ECC">
              <w:t>2&gt;</w:t>
            </w:r>
            <w:r w:rsidRPr="00CA3ECC">
              <w:tab/>
              <w:t>else:</w:t>
            </w:r>
          </w:p>
          <w:p w14:paraId="65335C01" w14:textId="77777777" w:rsidR="00950490" w:rsidRPr="00054F4E" w:rsidRDefault="00950490" w:rsidP="00404DFA">
            <w:pPr>
              <w:pStyle w:val="B3"/>
              <w:rPr>
                <w:lang w:eastAsia="zh-CN"/>
              </w:rPr>
            </w:pPr>
            <w:r w:rsidRPr="00CA3ECC">
              <w:lastRenderedPageBreak/>
              <w:t>3&gt;</w:t>
            </w:r>
            <w:r w:rsidRPr="00CA3ECC">
              <w:tab/>
              <w:t>acquire the required SIB or posSIB requested by upper layer as defined in sub-clause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BodyText"/>
        <w:rPr>
          <w:i/>
          <w:iCs/>
          <w:noProof/>
        </w:rPr>
      </w:pPr>
      <w:r w:rsidRPr="00950490">
        <w:rPr>
          <w:rFonts w:hint="eastAsia"/>
          <w:i/>
          <w:iCs/>
          <w:noProof/>
        </w:rPr>
        <w:t>Issue 2: When to perform SI acquisition</w:t>
      </w:r>
    </w:p>
    <w:p w14:paraId="7D446675" w14:textId="77777777" w:rsidR="00950490" w:rsidRPr="000767CD" w:rsidRDefault="00950490" w:rsidP="00950490">
      <w:pPr>
        <w:pStyle w:val="BodyText"/>
      </w:pPr>
      <w:r>
        <w:rPr>
          <w:rFonts w:hint="eastAsia"/>
          <w:noProof/>
        </w:rPr>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sidRPr="00CA3ECC">
        <w:rPr>
          <w:rFonts w:eastAsia="ＭＳ 明朝"/>
        </w:rPr>
        <w:t xml:space="preserve">cquisition of </w:t>
      </w:r>
      <w:r w:rsidRPr="00CA3ECC">
        <w:rPr>
          <w:rFonts w:eastAsia="ＭＳ 明朝"/>
          <w:i/>
        </w:rPr>
        <w:t>SIB1</w:t>
      </w:r>
      <w:r>
        <w:rPr>
          <w:rFonts w:hint="eastAsia"/>
        </w:rPr>
        <w:t>.</w:t>
      </w:r>
    </w:p>
    <w:p w14:paraId="441B8027" w14:textId="77777777" w:rsidR="00950490" w:rsidRDefault="00950490" w:rsidP="00950490">
      <w:pPr>
        <w:pStyle w:val="BodyText"/>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whenever the UE does not have a valid version of a stored posSIB.</w:t>
      </w:r>
      <w:r>
        <w:rPr>
          <w:rFonts w:hint="eastAsia"/>
        </w:rPr>
        <w:t xml:space="preserve"> However, the UE doesn</w:t>
      </w:r>
      <w:r>
        <w:t>’</w:t>
      </w:r>
      <w:r>
        <w:rPr>
          <w:rFonts w:hint="eastAsia"/>
        </w:rPr>
        <w:t xml:space="preserve">t need to apply acquisition procedure if </w:t>
      </w:r>
      <w:r w:rsidRPr="00D96C74">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6E103680" w14:textId="77777777" w:rsidR="00950490" w:rsidRPr="00094A0B" w:rsidRDefault="00950490" w:rsidP="00950490">
      <w:pPr>
        <w:pStyle w:val="CRCoverPage"/>
        <w:spacing w:after="0"/>
        <w:jc w:val="both"/>
        <w:rPr>
          <w:noProof/>
          <w:lang w:eastAsia="zh-CN"/>
        </w:rPr>
      </w:pPr>
    </w:p>
    <w:tbl>
      <w:tblPr>
        <w:tblStyle w:val="TableGrid"/>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Heading5"/>
              <w:outlineLvl w:val="4"/>
              <w:rPr>
                <w:rFonts w:eastAsia="ＭＳ 明朝"/>
              </w:rPr>
            </w:pPr>
            <w:bookmarkStart w:id="92" w:name="_Toc60776707"/>
            <w:bookmarkStart w:id="93" w:name="_Toc60867488"/>
            <w:r w:rsidRPr="00CA3ECC">
              <w:rPr>
                <w:rFonts w:eastAsia="ＭＳ 明朝"/>
              </w:rPr>
              <w:t>5.2.2.2.1</w:t>
            </w:r>
            <w:r w:rsidRPr="00CA3ECC">
              <w:rPr>
                <w:rFonts w:eastAsia="ＭＳ 明朝"/>
              </w:rPr>
              <w:tab/>
              <w:t>SIB validity</w:t>
            </w:r>
            <w:bookmarkEnd w:id="92"/>
            <w:bookmarkEnd w:id="93"/>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shall apply the SI acquisition procedure as defined in clause 5.2.2.3 upon cell selection (e.g. upon power on), cell-reselection, return from out of coverage, after </w:t>
            </w:r>
            <w:r w:rsidRPr="00CA3ECC">
              <w:rPr>
                <w:lang w:eastAsia="zh-CN"/>
              </w:rPr>
              <w:t xml:space="preserve">reconfiguration with sync </w:t>
            </w:r>
            <w:r w:rsidRPr="00CA3ECC">
              <w:t>completion, after entering the network from another RAT</w:t>
            </w:r>
            <w:r w:rsidRPr="00CA3ECC">
              <w:rPr>
                <w:rFonts w:eastAsia="SimSun"/>
                <w:lang w:eastAsia="zh-CN"/>
              </w:rPr>
              <w:t>, upon receiving an indication that the system information has changed, upon receiving a PWS notification,</w:t>
            </w:r>
            <w:r w:rsidRPr="00CA3ECC">
              <w:t xml:space="preserve"> </w:t>
            </w:r>
            <w:r w:rsidRPr="00DF6FF2">
              <w:rPr>
                <w:highlight w:val="yellow"/>
              </w:rPr>
              <w:t>upon receiving request (e.g., a positioning request</w:t>
            </w:r>
            <w:r w:rsidRPr="00B44435">
              <w:rPr>
                <w:highlight w:val="yellow"/>
              </w:rPr>
              <w:t>) from upper layers</w:t>
            </w:r>
            <w:r w:rsidRPr="00CA3ECC">
              <w:t xml:space="preserve">; and whenever the UE does not have a valid version of a stored SIB </w:t>
            </w:r>
            <w:r w:rsidRPr="00DF6FF2">
              <w:rPr>
                <w:highlight w:val="green"/>
              </w:rPr>
              <w:t>or posSIB</w:t>
            </w:r>
            <w:r w:rsidRPr="00CA3ECC">
              <w:t xml:space="preserve"> or a valid version of a requested SIB.</w:t>
            </w:r>
          </w:p>
        </w:tc>
      </w:tr>
    </w:tbl>
    <w:p w14:paraId="54983FDA" w14:textId="77777777" w:rsidR="00950490" w:rsidRDefault="00950490" w:rsidP="00950490"/>
    <w:tbl>
      <w:tblPr>
        <w:tblStyle w:val="TableGrid"/>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700AA82D"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3A8D47A8" w:rsidR="00950490" w:rsidRPr="00C776C8" w:rsidRDefault="00C776C8" w:rsidP="00404DFA">
            <w:pPr>
              <w:rPr>
                <w:rFonts w:ascii="Arial" w:eastAsia="游明朝" w:hAnsi="Arial" w:cs="Arial"/>
              </w:rPr>
            </w:pPr>
            <w:r>
              <w:rPr>
                <w:rFonts w:ascii="Arial" w:eastAsia="游明朝" w:hAnsi="Arial" w:cs="Arial" w:hint="eastAsia"/>
              </w:rPr>
              <w:t>Samsung</w:t>
            </w:r>
          </w:p>
        </w:tc>
        <w:tc>
          <w:tcPr>
            <w:tcW w:w="843" w:type="pct"/>
          </w:tcPr>
          <w:p w14:paraId="1A5BFF80" w14:textId="47BA7EA5" w:rsidR="00950490" w:rsidRPr="00C776C8" w:rsidRDefault="00C776C8" w:rsidP="00404DFA">
            <w:pPr>
              <w:rPr>
                <w:rFonts w:ascii="Arial" w:eastAsia="游明朝" w:hAnsi="Arial" w:cs="Arial"/>
              </w:rPr>
            </w:pPr>
            <w:r>
              <w:rPr>
                <w:rFonts w:ascii="Arial" w:eastAsia="游明朝" w:hAnsi="Arial" w:cs="Arial" w:hint="eastAsia"/>
              </w:rPr>
              <w:t>Agree partially</w:t>
            </w:r>
          </w:p>
        </w:tc>
        <w:tc>
          <w:tcPr>
            <w:tcW w:w="3089" w:type="pct"/>
          </w:tcPr>
          <w:p w14:paraId="20E910C3" w14:textId="77777777" w:rsidR="00950490" w:rsidRDefault="00C776C8" w:rsidP="00404DFA">
            <w:pPr>
              <w:rPr>
                <w:rFonts w:ascii="Arial" w:eastAsia="游明朝" w:hAnsi="Arial" w:cs="Arial"/>
              </w:rPr>
            </w:pPr>
            <w:r>
              <w:rPr>
                <w:rFonts w:ascii="Arial" w:eastAsia="游明朝" w:hAnsi="Arial" w:cs="Arial" w:hint="eastAsia"/>
              </w:rPr>
              <w:t xml:space="preserve">Agree with change in </w:t>
            </w:r>
            <w:r>
              <w:rPr>
                <w:rFonts w:ascii="Arial" w:eastAsia="游明朝" w:hAnsi="Arial" w:cs="Arial"/>
              </w:rPr>
              <w:t>5.2.2.1</w:t>
            </w:r>
          </w:p>
          <w:p w14:paraId="7809D9F4" w14:textId="4F01E2EA" w:rsidR="00C776C8" w:rsidRDefault="00C776C8" w:rsidP="00404DFA">
            <w:pPr>
              <w:rPr>
                <w:rFonts w:ascii="Arial" w:eastAsia="游明朝" w:hAnsi="Arial" w:cs="Arial"/>
              </w:rPr>
            </w:pPr>
            <w:r>
              <w:rPr>
                <w:rFonts w:ascii="Arial" w:eastAsia="游明朝" w:hAnsi="Arial" w:cs="Arial"/>
              </w:rPr>
              <w:t>Regarding second issue, 5.2.2.2.1 further specifies that</w:t>
            </w:r>
          </w:p>
          <w:p w14:paraId="05C45199" w14:textId="77777777" w:rsidR="00C776C8" w:rsidRDefault="00C776C8" w:rsidP="00404DFA">
            <w:pPr>
              <w:rPr>
                <w:rFonts w:eastAsia="游明朝"/>
              </w:rPr>
            </w:pPr>
            <w:r>
              <w:rPr>
                <w:lang w:eastAsia="zh-CN"/>
              </w:rPr>
              <w:t>"</w:t>
            </w:r>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w:t>
            </w:r>
            <w:r>
              <w:t>"</w:t>
            </w:r>
          </w:p>
          <w:p w14:paraId="56659AB4" w14:textId="3BA098C2" w:rsidR="00C776C8" w:rsidRPr="00C776C8" w:rsidRDefault="00C776C8" w:rsidP="00404DFA">
            <w:pPr>
              <w:rPr>
                <w:rFonts w:eastAsia="游明朝"/>
              </w:rPr>
            </w:pPr>
            <w:r w:rsidRPr="00C776C8">
              <w:rPr>
                <w:rFonts w:ascii="Arial" w:eastAsia="游明朝" w:hAnsi="Arial" w:cs="Arial"/>
              </w:rPr>
              <w:t>So suggested change seems not needed.</w:t>
            </w:r>
          </w:p>
        </w:tc>
      </w:tr>
      <w:tr w:rsidR="00950490" w:rsidRPr="00D87CF0" w14:paraId="46C37351" w14:textId="77777777" w:rsidTr="00404DFA">
        <w:trPr>
          <w:trHeight w:val="417"/>
        </w:trPr>
        <w:tc>
          <w:tcPr>
            <w:tcW w:w="1068" w:type="pct"/>
          </w:tcPr>
          <w:p w14:paraId="23007B75" w14:textId="6548F3B2" w:rsidR="00950490" w:rsidRPr="00700326" w:rsidRDefault="00700326" w:rsidP="00404DFA">
            <w:pPr>
              <w:rPr>
                <w:rFonts w:ascii="Arial" w:eastAsiaTheme="minorEastAsia" w:hAnsi="Arial" w:cs="Arial"/>
                <w:lang w:eastAsia="zh-CN"/>
                <w:rPrChange w:id="94" w:author="OPPO (Qianxi)" w:date="2021-01-26T12:58:00Z">
                  <w:rPr>
                    <w:rFonts w:ascii="Arial" w:hAnsi="Arial" w:cs="Arial"/>
                  </w:rPr>
                </w:rPrChange>
              </w:rPr>
            </w:pPr>
            <w:ins w:id="95" w:author="OPPO (Qianxi)" w:date="2021-01-26T12:58:00Z">
              <w:r>
                <w:rPr>
                  <w:rFonts w:ascii="Arial" w:eastAsiaTheme="minorEastAsia" w:hAnsi="Arial" w:cs="Arial" w:hint="eastAsia"/>
                  <w:lang w:eastAsia="zh-CN"/>
                </w:rPr>
                <w:t>O</w:t>
              </w:r>
              <w:r>
                <w:rPr>
                  <w:rFonts w:ascii="Arial" w:eastAsiaTheme="minorEastAsia" w:hAnsi="Arial" w:cs="Arial"/>
                  <w:lang w:eastAsia="zh-CN"/>
                </w:rPr>
                <w:t>PPO (Qianxi)</w:t>
              </w:r>
            </w:ins>
          </w:p>
        </w:tc>
        <w:tc>
          <w:tcPr>
            <w:tcW w:w="843" w:type="pct"/>
          </w:tcPr>
          <w:p w14:paraId="648CFF49" w14:textId="77777777" w:rsidR="00950490" w:rsidRPr="00702049" w:rsidRDefault="00950490" w:rsidP="00404DFA">
            <w:pPr>
              <w:rPr>
                <w:rFonts w:ascii="Arial" w:hAnsi="Arial" w:cs="Arial"/>
              </w:rPr>
            </w:pPr>
          </w:p>
        </w:tc>
        <w:tc>
          <w:tcPr>
            <w:tcW w:w="3089" w:type="pct"/>
          </w:tcPr>
          <w:p w14:paraId="52612C31" w14:textId="77777777" w:rsidR="00700326" w:rsidRDefault="00700326" w:rsidP="00700326">
            <w:pPr>
              <w:rPr>
                <w:ins w:id="96" w:author="OPPO (Qianxi)" w:date="2021-01-26T12:58:00Z"/>
                <w:rFonts w:ascii="Arial" w:eastAsia="游明朝" w:hAnsi="Arial" w:cs="Arial"/>
              </w:rPr>
            </w:pPr>
            <w:ins w:id="97" w:author="OPPO (Qianxi)" w:date="2021-01-26T12:58:00Z">
              <w:r>
                <w:rPr>
                  <w:rFonts w:ascii="Arial" w:eastAsia="游明朝" w:hAnsi="Arial" w:cs="Arial" w:hint="eastAsia"/>
                </w:rPr>
                <w:t xml:space="preserve">Agree with change in </w:t>
              </w:r>
              <w:r>
                <w:rPr>
                  <w:rFonts w:ascii="Arial" w:eastAsia="游明朝" w:hAnsi="Arial" w:cs="Arial"/>
                </w:rPr>
                <w:t>5.2.2.1</w:t>
              </w:r>
            </w:ins>
          </w:p>
          <w:p w14:paraId="102A6DD0" w14:textId="27046C29" w:rsidR="00950490" w:rsidRPr="00700326" w:rsidRDefault="00700326" w:rsidP="00404DFA">
            <w:pPr>
              <w:rPr>
                <w:rFonts w:ascii="Arial" w:eastAsiaTheme="minorEastAsia" w:hAnsi="Arial" w:cs="Arial"/>
                <w:lang w:eastAsia="zh-CN"/>
                <w:rPrChange w:id="98" w:author="OPPO (Qianxi)" w:date="2021-01-26T12:59:00Z">
                  <w:rPr>
                    <w:rFonts w:ascii="Arial" w:hAnsi="Arial" w:cs="Arial"/>
                  </w:rPr>
                </w:rPrChange>
              </w:rPr>
            </w:pPr>
            <w:ins w:id="99" w:author="OPPO (Qianxi)" w:date="2021-01-26T12:59:00Z">
              <w:r>
                <w:rPr>
                  <w:rFonts w:ascii="Arial" w:eastAsiaTheme="minorEastAsia" w:hAnsi="Arial" w:cs="Arial"/>
                  <w:lang w:eastAsia="zh-CN"/>
                </w:rPr>
                <w:t>For the change on 5.2.2.2.1, we tend to agree with the issue, but the change seems to simply remove it,</w:t>
              </w:r>
            </w:ins>
            <w:ins w:id="100" w:author="OPPO (Qianxi)" w:date="2021-01-26T13:00:00Z">
              <w:r w:rsidR="00835179">
                <w:rPr>
                  <w:rFonts w:ascii="Arial" w:eastAsiaTheme="minorEastAsia" w:hAnsi="Arial" w:cs="Arial"/>
                  <w:lang w:eastAsia="zh-CN"/>
                </w:rPr>
                <w:t xml:space="preserve"> </w:t>
              </w:r>
            </w:ins>
            <w:ins w:id="101" w:author="OPPO (Qianxi)" w:date="2021-01-26T12:59:00Z">
              <w:r>
                <w:rPr>
                  <w:rFonts w:ascii="Arial" w:eastAsiaTheme="minorEastAsia" w:hAnsi="Arial" w:cs="Arial"/>
                  <w:lang w:eastAsia="zh-CN"/>
                </w:rPr>
                <w:t xml:space="preserve">so wonder if we </w:t>
              </w:r>
              <w:r w:rsidR="00835179">
                <w:rPr>
                  <w:rFonts w:ascii="Arial" w:eastAsiaTheme="minorEastAsia" w:hAnsi="Arial" w:cs="Arial"/>
                  <w:lang w:eastAsia="zh-CN"/>
                </w:rPr>
                <w:t xml:space="preserve">should </w:t>
              </w:r>
              <w:r w:rsidR="00835179">
                <w:rPr>
                  <w:rFonts w:ascii="Arial" w:eastAsiaTheme="minorEastAsia" w:hAnsi="Arial" w:cs="Arial" w:hint="eastAsia"/>
                  <w:lang w:eastAsia="zh-CN"/>
                </w:rPr>
                <w:t>clarify</w:t>
              </w:r>
              <w:r w:rsidR="00835179">
                <w:rPr>
                  <w:rFonts w:ascii="Arial" w:eastAsiaTheme="minorEastAsia" w:hAnsi="Arial" w:cs="Arial"/>
                  <w:lang w:eastAsia="zh-CN"/>
                </w:rPr>
                <w:t xml:space="preserve"> </w:t>
              </w:r>
              <w:r w:rsidR="00835179">
                <w:rPr>
                  <w:rFonts w:ascii="Arial" w:eastAsiaTheme="minorEastAsia" w:hAnsi="Arial" w:cs="Arial" w:hint="eastAsia"/>
                  <w:lang w:eastAsia="zh-CN"/>
                </w:rPr>
                <w:t>t</w:t>
              </w:r>
              <w:r w:rsidR="00835179">
                <w:rPr>
                  <w:rFonts w:ascii="Arial" w:eastAsiaTheme="minorEastAsia" w:hAnsi="Arial" w:cs="Arial"/>
                  <w:lang w:eastAsia="zh-CN"/>
                </w:rPr>
                <w:t>he cases instead</w:t>
              </w:r>
            </w:ins>
            <w:ins w:id="102" w:author="OPPO (Qianxi)" w:date="2021-01-26T13:00:00Z">
              <w:r w:rsidR="00835179">
                <w:rPr>
                  <w:rFonts w:ascii="Arial" w:eastAsiaTheme="minorEastAsia" w:hAnsi="Arial" w:cs="Arial"/>
                  <w:lang w:eastAsia="zh-CN"/>
                </w:rPr>
                <w:t>.</w:t>
              </w:r>
            </w:ins>
            <w:ins w:id="103" w:author="OPPO (Qianxi)" w:date="2021-01-26T12:59:00Z">
              <w:r w:rsidR="00835179">
                <w:rPr>
                  <w:rFonts w:ascii="Arial" w:eastAsiaTheme="minorEastAsia" w:hAnsi="Arial" w:cs="Arial"/>
                  <w:lang w:eastAsia="zh-CN"/>
                </w:rPr>
                <w:t xml:space="preserve"> </w:t>
              </w:r>
            </w:ins>
          </w:p>
        </w:tc>
      </w:tr>
      <w:tr w:rsidR="00F216EA" w:rsidRPr="00D87CF0" w14:paraId="5FE0549D" w14:textId="77777777" w:rsidTr="00404DFA">
        <w:trPr>
          <w:trHeight w:val="417"/>
        </w:trPr>
        <w:tc>
          <w:tcPr>
            <w:tcW w:w="1068" w:type="pct"/>
          </w:tcPr>
          <w:p w14:paraId="532BD174" w14:textId="087ADB1F" w:rsidR="00F216EA" w:rsidRPr="00702049" w:rsidRDefault="00F216EA" w:rsidP="00F216EA">
            <w:pPr>
              <w:rPr>
                <w:rFonts w:ascii="Arial" w:hAnsi="Arial" w:cs="Arial"/>
              </w:rPr>
            </w:pPr>
            <w:ins w:id="104"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530F1F9D" w14:textId="6C34E9AF" w:rsidR="00F216EA" w:rsidRPr="00702049" w:rsidRDefault="00F216EA" w:rsidP="00F216EA">
            <w:pPr>
              <w:rPr>
                <w:rFonts w:ascii="Arial" w:hAnsi="Arial" w:cs="Arial"/>
              </w:rPr>
            </w:pPr>
            <w:ins w:id="105" w:author="YinghaoGuo" w:date="2021-01-26T19:43:00Z">
              <w:r>
                <w:rPr>
                  <w:rFonts w:ascii="Arial" w:eastAsiaTheme="minorEastAsia" w:hAnsi="Arial" w:cs="Arial" w:hint="eastAsia"/>
                  <w:lang w:eastAsia="zh-CN"/>
                </w:rPr>
                <w:t>A</w:t>
              </w:r>
              <w:r>
                <w:rPr>
                  <w:rFonts w:ascii="Arial" w:eastAsiaTheme="minorEastAsia" w:hAnsi="Arial" w:cs="Arial"/>
                  <w:lang w:eastAsia="zh-CN"/>
                </w:rPr>
                <w:t>gree</w:t>
              </w:r>
            </w:ins>
          </w:p>
        </w:tc>
        <w:tc>
          <w:tcPr>
            <w:tcW w:w="3089" w:type="pct"/>
          </w:tcPr>
          <w:p w14:paraId="063CA706" w14:textId="44F5CBF8" w:rsidR="00F216EA" w:rsidRPr="00702049" w:rsidRDefault="00F216EA" w:rsidP="00F216EA">
            <w:pPr>
              <w:rPr>
                <w:rFonts w:ascii="Arial" w:hAnsi="Arial" w:cs="Arial"/>
              </w:rPr>
            </w:pPr>
            <w:ins w:id="106" w:author="YinghaoGuo" w:date="2021-01-26T19:43:00Z">
              <w:r>
                <w:rPr>
                  <w:rFonts w:ascii="Arial" w:eastAsiaTheme="minorEastAsia" w:hAnsi="Arial" w:cs="Arial" w:hint="eastAsia"/>
                  <w:lang w:eastAsia="zh-CN"/>
                </w:rPr>
                <w:t>F</w:t>
              </w:r>
              <w:r>
                <w:rPr>
                  <w:rFonts w:ascii="Arial" w:eastAsiaTheme="minorEastAsia" w:hAnsi="Arial" w:cs="Arial"/>
                  <w:lang w:eastAsia="zh-CN"/>
                </w:rPr>
                <w:t xml:space="preserve">or posSIB, it should only be triggered to acquire when upper layer requests for it. </w:t>
              </w:r>
            </w:ins>
          </w:p>
        </w:tc>
      </w:tr>
      <w:tr w:rsidR="003A69D5" w:rsidRPr="00D87CF0" w14:paraId="5F97E93E" w14:textId="77777777" w:rsidTr="00404DFA">
        <w:trPr>
          <w:trHeight w:val="417"/>
          <w:ins w:id="107" w:author="Qualcomm (Masato)" w:date="2021-01-26T23:36:00Z"/>
        </w:trPr>
        <w:tc>
          <w:tcPr>
            <w:tcW w:w="1068" w:type="pct"/>
          </w:tcPr>
          <w:p w14:paraId="4306F3C2" w14:textId="5EDF2B7C" w:rsidR="003A69D5" w:rsidRPr="003A69D5" w:rsidRDefault="003A69D5" w:rsidP="00F216EA">
            <w:pPr>
              <w:rPr>
                <w:ins w:id="108" w:author="Qualcomm (Masato)" w:date="2021-01-26T23:36:00Z"/>
                <w:rFonts w:ascii="Arial" w:eastAsia="游明朝" w:hAnsi="Arial" w:cs="Arial" w:hint="eastAsia"/>
                <w:rPrChange w:id="109" w:author="Qualcomm (Masato)" w:date="2021-01-26T23:36:00Z">
                  <w:rPr>
                    <w:ins w:id="110" w:author="Qualcomm (Masato)" w:date="2021-01-26T23:36:00Z"/>
                    <w:rFonts w:ascii="Arial" w:eastAsiaTheme="minorEastAsia" w:hAnsi="Arial" w:cs="Arial" w:hint="eastAsia"/>
                    <w:lang w:eastAsia="zh-CN"/>
                  </w:rPr>
                </w:rPrChange>
              </w:rPr>
            </w:pPr>
            <w:ins w:id="111" w:author="Qualcomm (Masato)" w:date="2021-01-26T23:36:00Z">
              <w:r>
                <w:rPr>
                  <w:rFonts w:ascii="Arial" w:eastAsia="游明朝" w:hAnsi="Arial" w:cs="Arial" w:hint="eastAsia"/>
                </w:rPr>
                <w:t>Q</w:t>
              </w:r>
              <w:r>
                <w:rPr>
                  <w:rFonts w:ascii="Arial" w:eastAsia="游明朝" w:hAnsi="Arial" w:cs="Arial"/>
                </w:rPr>
                <w:t>ualcomm Incorporated</w:t>
              </w:r>
            </w:ins>
          </w:p>
        </w:tc>
        <w:tc>
          <w:tcPr>
            <w:tcW w:w="843" w:type="pct"/>
          </w:tcPr>
          <w:p w14:paraId="7CC22680" w14:textId="20A4D1F2" w:rsidR="003A69D5" w:rsidRPr="003A69D5" w:rsidRDefault="003A69D5" w:rsidP="00F216EA">
            <w:pPr>
              <w:rPr>
                <w:ins w:id="112" w:author="Qualcomm (Masato)" w:date="2021-01-26T23:36:00Z"/>
                <w:rFonts w:ascii="Arial" w:eastAsia="游明朝" w:hAnsi="Arial" w:cs="Arial" w:hint="eastAsia"/>
                <w:rPrChange w:id="113" w:author="Qualcomm (Masato)" w:date="2021-01-26T23:36:00Z">
                  <w:rPr>
                    <w:ins w:id="114" w:author="Qualcomm (Masato)" w:date="2021-01-26T23:36:00Z"/>
                    <w:rFonts w:ascii="Arial" w:eastAsiaTheme="minorEastAsia" w:hAnsi="Arial" w:cs="Arial" w:hint="eastAsia"/>
                    <w:lang w:eastAsia="zh-CN"/>
                  </w:rPr>
                </w:rPrChange>
              </w:rPr>
            </w:pPr>
            <w:ins w:id="115" w:author="Qualcomm (Masato)" w:date="2021-01-26T23:36:00Z">
              <w:r>
                <w:rPr>
                  <w:rFonts w:ascii="Arial" w:eastAsia="游明朝" w:hAnsi="Arial" w:cs="Arial" w:hint="eastAsia"/>
                </w:rPr>
                <w:t>A</w:t>
              </w:r>
              <w:r>
                <w:rPr>
                  <w:rFonts w:ascii="Arial" w:eastAsia="游明朝" w:hAnsi="Arial" w:cs="Arial"/>
                </w:rPr>
                <w:t>gree</w:t>
              </w:r>
            </w:ins>
          </w:p>
        </w:tc>
        <w:tc>
          <w:tcPr>
            <w:tcW w:w="3089" w:type="pct"/>
          </w:tcPr>
          <w:p w14:paraId="3F4BF236" w14:textId="77777777" w:rsidR="003A69D5" w:rsidRDefault="003A69D5" w:rsidP="00F216EA">
            <w:pPr>
              <w:rPr>
                <w:ins w:id="116" w:author="Qualcomm (Masato)" w:date="2021-01-26T23:36:00Z"/>
                <w:rFonts w:ascii="Arial" w:eastAsiaTheme="minorEastAsia" w:hAnsi="Arial" w:cs="Arial" w:hint="eastAsia"/>
                <w:lang w:eastAsia="zh-CN"/>
              </w:rPr>
            </w:pPr>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Heading3"/>
      </w:pPr>
      <w:r>
        <w:lastRenderedPageBreak/>
        <w:t>3.1.4</w:t>
      </w:r>
      <w:r>
        <w:tab/>
      </w:r>
      <w:r w:rsidRPr="00256FA0">
        <w:t>Corrections to on-demand SI</w:t>
      </w:r>
    </w:p>
    <w:p w14:paraId="38A98C0A" w14:textId="50862627" w:rsidR="00950490" w:rsidRDefault="00275516" w:rsidP="00950490">
      <w:pPr>
        <w:pStyle w:val="Doc-title"/>
      </w:pPr>
      <w:hyperlink r:id="rId16" w:history="1">
        <w:r w:rsidR="00950490" w:rsidRPr="00950490">
          <w:rPr>
            <w:rStyle w:val="Hyperlink"/>
          </w:rPr>
          <w:t>R2-2101571</w:t>
        </w:r>
      </w:hyperlink>
      <w:r w:rsidR="00950490">
        <w:tab/>
      </w:r>
      <w:r w:rsidR="00950490" w:rsidRPr="00256FA0">
        <w:t>Corrections to on-demand SI</w:t>
      </w:r>
      <w:r w:rsidR="00950490" w:rsidRPr="00256FA0">
        <w:tab/>
        <w:t>ZTE Corporation, Sanechips</w:t>
      </w:r>
      <w:r w:rsidR="00950490" w:rsidRPr="00256FA0">
        <w:tab/>
        <w:t>CR</w:t>
      </w:r>
      <w:r w:rsidR="00950490" w:rsidRPr="00256FA0">
        <w:tab/>
        <w:t>Rel-16</w:t>
      </w:r>
      <w:r w:rsidR="00950490" w:rsidRPr="00256FA0">
        <w:tab/>
        <w:t>38.331</w:t>
      </w:r>
      <w:r w:rsidR="00950490" w:rsidRPr="00256FA0">
        <w:tab/>
        <w:t>16.3.1</w:t>
      </w:r>
      <w:r w:rsidR="00950490" w:rsidRPr="00256FA0">
        <w:tab/>
        <w:t>2423</w:t>
      </w:r>
      <w:r w:rsidR="00950490" w:rsidRPr="00256FA0">
        <w:tab/>
        <w:t>-</w:t>
      </w:r>
      <w:r w:rsidR="00950490" w:rsidRPr="00256FA0">
        <w:tab/>
        <w:t>F</w:t>
      </w:r>
      <w:r w:rsidR="00950490" w:rsidRPr="00256FA0">
        <w:tab/>
        <w:t>TEI16</w:t>
      </w:r>
    </w:p>
    <w:p w14:paraId="3925DF3A" w14:textId="77777777" w:rsidR="00950490" w:rsidRDefault="00950490" w:rsidP="00950490">
      <w:pPr>
        <w:pStyle w:val="BodyText"/>
      </w:pPr>
    </w:p>
    <w:p w14:paraId="4572754B" w14:textId="068C8B11" w:rsidR="00950490" w:rsidRDefault="00950490" w:rsidP="00950490">
      <w:pPr>
        <w:pStyle w:val="BodyText"/>
        <w:rPr>
          <w:i/>
          <w:iCs/>
          <w:u w:val="single"/>
        </w:rPr>
      </w:pPr>
      <w:r w:rsidRPr="00950490">
        <w:rPr>
          <w:i/>
          <w:iCs/>
          <w:u w:val="single"/>
        </w:rPr>
        <w:t>Reason for change:</w:t>
      </w:r>
    </w:p>
    <w:p w14:paraId="4B1405AC" w14:textId="77777777" w:rsidR="00950490" w:rsidRDefault="00950490" w:rsidP="00950490">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58BFB296" w14:textId="5A2A7DAF" w:rsidR="00950490" w:rsidRPr="00950490" w:rsidRDefault="00950490" w:rsidP="00950490">
      <w:pPr>
        <w:pStyle w:val="BodyText"/>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04F435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37C9CA3" w:rsidR="00950490" w:rsidRPr="00C776C8" w:rsidRDefault="00C776C8" w:rsidP="00404DFA">
            <w:pPr>
              <w:rPr>
                <w:rFonts w:ascii="Arial" w:eastAsia="游明朝" w:hAnsi="Arial" w:cs="Arial"/>
              </w:rPr>
            </w:pPr>
            <w:r>
              <w:rPr>
                <w:rFonts w:ascii="Arial" w:eastAsia="游明朝" w:hAnsi="Arial" w:cs="Arial" w:hint="eastAsia"/>
              </w:rPr>
              <w:t>Samsung</w:t>
            </w:r>
          </w:p>
        </w:tc>
        <w:tc>
          <w:tcPr>
            <w:tcW w:w="843" w:type="pct"/>
          </w:tcPr>
          <w:p w14:paraId="5F1331AA" w14:textId="2B25333F" w:rsidR="00950490" w:rsidRPr="00C776C8" w:rsidRDefault="00C776C8" w:rsidP="00404DFA">
            <w:pPr>
              <w:rPr>
                <w:rFonts w:ascii="Arial" w:eastAsia="游明朝" w:hAnsi="Arial" w:cs="Arial"/>
              </w:rPr>
            </w:pPr>
            <w:r>
              <w:rPr>
                <w:rFonts w:ascii="Arial" w:eastAsia="游明朝" w:hAnsi="Arial" w:cs="Arial" w:hint="eastAsia"/>
              </w:rPr>
              <w:t>Disgaree</w:t>
            </w:r>
          </w:p>
        </w:tc>
        <w:tc>
          <w:tcPr>
            <w:tcW w:w="3089" w:type="pct"/>
          </w:tcPr>
          <w:p w14:paraId="7E65369F" w14:textId="50C1F514" w:rsidR="00950490" w:rsidRPr="00702049" w:rsidRDefault="00C776C8" w:rsidP="00404DFA">
            <w:pPr>
              <w:rPr>
                <w:rFonts w:ascii="Arial" w:hAnsi="Arial" w:cs="Arial"/>
              </w:rPr>
            </w:pPr>
            <w:r w:rsidRPr="00C776C8">
              <w:rPr>
                <w:rFonts w:ascii="Arial" w:hAnsi="Arial" w:cs="Arial"/>
              </w:rPr>
              <w:t>Upon successful resumption, UE discard the UE Inactive AS context as per 5.3.13.4. So there is no issue.</w:t>
            </w:r>
          </w:p>
        </w:tc>
      </w:tr>
      <w:tr w:rsidR="00950490" w:rsidRPr="00D87CF0" w14:paraId="4B5A5524" w14:textId="77777777" w:rsidTr="00404DFA">
        <w:trPr>
          <w:trHeight w:val="417"/>
        </w:trPr>
        <w:tc>
          <w:tcPr>
            <w:tcW w:w="1068" w:type="pct"/>
          </w:tcPr>
          <w:p w14:paraId="3050B5DC" w14:textId="561F61BE" w:rsidR="00950490" w:rsidRPr="00835179" w:rsidRDefault="00835179" w:rsidP="00404DFA">
            <w:pPr>
              <w:rPr>
                <w:rFonts w:ascii="Arial" w:eastAsiaTheme="minorEastAsia" w:hAnsi="Arial" w:cs="Arial"/>
                <w:lang w:eastAsia="zh-CN"/>
                <w:rPrChange w:id="117" w:author="OPPO (Qianxi)" w:date="2021-01-26T13:03:00Z">
                  <w:rPr>
                    <w:rFonts w:ascii="Arial" w:hAnsi="Arial" w:cs="Arial"/>
                  </w:rPr>
                </w:rPrChange>
              </w:rPr>
            </w:pPr>
            <w:ins w:id="118" w:author="OPPO (Qianxi)" w:date="2021-01-26T13:03:00Z">
              <w:r>
                <w:rPr>
                  <w:rFonts w:ascii="Arial" w:eastAsiaTheme="minorEastAsia" w:hAnsi="Arial" w:cs="Arial" w:hint="eastAsia"/>
                  <w:lang w:eastAsia="zh-CN"/>
                </w:rPr>
                <w:t>O</w:t>
              </w:r>
              <w:r>
                <w:rPr>
                  <w:rFonts w:ascii="Arial" w:eastAsiaTheme="minorEastAsia" w:hAnsi="Arial" w:cs="Arial"/>
                  <w:lang w:eastAsia="zh-CN"/>
                </w:rPr>
                <w:t>PPO</w:t>
              </w:r>
            </w:ins>
            <w:ins w:id="119" w:author="OPPO (Qianxi)" w:date="2021-01-26T13:06:00Z">
              <w:r>
                <w:rPr>
                  <w:rFonts w:ascii="Arial" w:eastAsiaTheme="minorEastAsia" w:hAnsi="Arial" w:cs="Arial"/>
                  <w:lang w:eastAsia="zh-CN"/>
                </w:rPr>
                <w:t xml:space="preserve"> (Qianxi)</w:t>
              </w:r>
            </w:ins>
          </w:p>
        </w:tc>
        <w:tc>
          <w:tcPr>
            <w:tcW w:w="843" w:type="pct"/>
          </w:tcPr>
          <w:p w14:paraId="235D8234" w14:textId="75A0A2DF" w:rsidR="00950490" w:rsidRPr="00835179" w:rsidRDefault="00950490" w:rsidP="00404DFA">
            <w:pPr>
              <w:rPr>
                <w:rFonts w:ascii="Arial" w:eastAsiaTheme="minorEastAsia" w:hAnsi="Arial" w:cs="Arial"/>
                <w:lang w:eastAsia="zh-CN"/>
                <w:rPrChange w:id="120" w:author="OPPO (Qianxi)" w:date="2021-01-26T13:03:00Z">
                  <w:rPr>
                    <w:rFonts w:ascii="Arial" w:hAnsi="Arial" w:cs="Arial"/>
                  </w:rPr>
                </w:rPrChange>
              </w:rPr>
            </w:pPr>
          </w:p>
        </w:tc>
        <w:tc>
          <w:tcPr>
            <w:tcW w:w="3089" w:type="pct"/>
          </w:tcPr>
          <w:p w14:paraId="6DFA9C66" w14:textId="77777777" w:rsidR="00950490" w:rsidRDefault="00835179" w:rsidP="00404DFA">
            <w:pPr>
              <w:rPr>
                <w:ins w:id="121" w:author="OPPO (Qianxi)" w:date="2021-01-26T13:04:00Z"/>
                <w:rFonts w:ascii="Arial" w:eastAsiaTheme="minorEastAsia" w:hAnsi="Arial" w:cs="Arial"/>
                <w:lang w:eastAsia="zh-CN"/>
              </w:rPr>
            </w:pPr>
            <w:ins w:id="122" w:author="OPPO (Qianxi)" w:date="2021-01-26T13:03:00Z">
              <w:r>
                <w:rPr>
                  <w:rFonts w:ascii="Arial" w:eastAsiaTheme="minorEastAsia" w:hAnsi="Arial" w:cs="Arial"/>
                  <w:lang w:eastAsia="zh-CN"/>
                </w:rPr>
                <w:t xml:space="preserve">For the first change, the procedure in 5.3.13.4 </w:t>
              </w:r>
            </w:ins>
            <w:ins w:id="123" w:author="OPPO (Qianxi)" w:date="2021-01-26T13:04:00Z">
              <w:r>
                <w:rPr>
                  <w:rFonts w:ascii="Arial" w:eastAsiaTheme="minorEastAsia" w:hAnsi="Arial" w:cs="Arial"/>
                  <w:lang w:eastAsia="zh-CN"/>
                </w:rPr>
                <w:t>is for after resuming, while the issue above is before resuming.</w:t>
              </w:r>
            </w:ins>
          </w:p>
          <w:p w14:paraId="5558D117" w14:textId="6A7C4910" w:rsidR="00835179" w:rsidRPr="00835179" w:rsidRDefault="00835179" w:rsidP="00404DFA">
            <w:pPr>
              <w:rPr>
                <w:rFonts w:ascii="Arial" w:eastAsiaTheme="minorEastAsia" w:hAnsi="Arial" w:cs="Arial"/>
                <w:lang w:eastAsia="zh-CN"/>
                <w:rPrChange w:id="124" w:author="OPPO (Qianxi)" w:date="2021-01-26T13:03:00Z">
                  <w:rPr>
                    <w:rFonts w:ascii="Arial" w:hAnsi="Arial" w:cs="Arial"/>
                  </w:rPr>
                </w:rPrChange>
              </w:rPr>
            </w:pPr>
            <w:ins w:id="125" w:author="OPPO (Qianxi)" w:date="2021-01-26T13:05:00Z">
              <w:r>
                <w:rPr>
                  <w:rFonts w:ascii="Arial" w:eastAsiaTheme="minorEastAsia" w:hAnsi="Arial" w:cs="Arial"/>
                  <w:lang w:eastAsia="zh-CN"/>
                </w:rPr>
                <w:t>For the second change, just wonder what is the use case for RRC release before successful on-d</w:t>
              </w:r>
            </w:ins>
            <w:ins w:id="126" w:author="OPPO (Qianxi)" w:date="2021-01-26T13:06:00Z">
              <w:r>
                <w:rPr>
                  <w:rFonts w:ascii="Arial" w:eastAsiaTheme="minorEastAsia" w:hAnsi="Arial" w:cs="Arial"/>
                  <w:lang w:eastAsia="zh-CN"/>
                </w:rPr>
                <w:t>emand SI request by IDLE/INACTIVE Ues.</w:t>
              </w:r>
            </w:ins>
          </w:p>
        </w:tc>
      </w:tr>
      <w:tr w:rsidR="00F216EA" w:rsidRPr="00D87CF0" w14:paraId="0999EB3B" w14:textId="77777777" w:rsidTr="00404DFA">
        <w:trPr>
          <w:trHeight w:val="417"/>
        </w:trPr>
        <w:tc>
          <w:tcPr>
            <w:tcW w:w="1068" w:type="pct"/>
          </w:tcPr>
          <w:p w14:paraId="63813498" w14:textId="63430DCB" w:rsidR="00F216EA" w:rsidRPr="00702049" w:rsidRDefault="00F216EA" w:rsidP="00F216EA">
            <w:pPr>
              <w:rPr>
                <w:rFonts w:ascii="Arial" w:hAnsi="Arial" w:cs="Arial"/>
              </w:rPr>
            </w:pPr>
            <w:ins w:id="127"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6ECBA859" w14:textId="1E750149" w:rsidR="00F216EA" w:rsidRPr="00702049" w:rsidRDefault="00F216EA" w:rsidP="00F216EA">
            <w:pPr>
              <w:rPr>
                <w:rFonts w:ascii="Arial" w:hAnsi="Arial" w:cs="Arial"/>
              </w:rPr>
            </w:pPr>
            <w:ins w:id="128" w:author="YinghaoGuo" w:date="2021-01-26T19:43:00Z">
              <w:r>
                <w:rPr>
                  <w:rFonts w:ascii="Arial" w:eastAsiaTheme="minorEastAsia" w:hAnsi="Arial" w:cs="Arial"/>
                  <w:lang w:eastAsia="zh-CN"/>
                </w:rPr>
                <w:t>Disagree</w:t>
              </w:r>
            </w:ins>
          </w:p>
        </w:tc>
        <w:tc>
          <w:tcPr>
            <w:tcW w:w="3089" w:type="pct"/>
          </w:tcPr>
          <w:p w14:paraId="16064536" w14:textId="09BF0D83" w:rsidR="00F216EA" w:rsidRPr="00702049" w:rsidRDefault="00F216EA" w:rsidP="00F216EA">
            <w:pPr>
              <w:rPr>
                <w:rFonts w:ascii="Arial" w:hAnsi="Arial" w:cs="Arial"/>
              </w:rPr>
            </w:pPr>
            <w:ins w:id="129" w:author="YinghaoGuo" w:date="2021-01-26T19:43:00Z">
              <w:r>
                <w:rPr>
                  <w:rFonts w:ascii="Arial" w:eastAsiaTheme="minorEastAsia" w:hAnsi="Arial" w:cs="Arial" w:hint="eastAsia"/>
                  <w:lang w:eastAsia="zh-CN"/>
                </w:rPr>
                <w:t>S</w:t>
              </w:r>
              <w:r>
                <w:rPr>
                  <w:rFonts w:ascii="Arial" w:eastAsiaTheme="minorEastAsia" w:hAnsi="Arial" w:cs="Arial"/>
                  <w:lang w:eastAsia="zh-CN"/>
                </w:rPr>
                <w:t>ame view as Samsung</w:t>
              </w:r>
            </w:ins>
          </w:p>
        </w:tc>
      </w:tr>
      <w:tr w:rsidR="00520ABD" w:rsidRPr="00D87CF0" w14:paraId="5B47463D" w14:textId="77777777" w:rsidTr="00404DFA">
        <w:trPr>
          <w:trHeight w:val="417"/>
          <w:ins w:id="130" w:author="Qualcomm (Masato)" w:date="2021-01-26T23:46:00Z"/>
        </w:trPr>
        <w:tc>
          <w:tcPr>
            <w:tcW w:w="1068" w:type="pct"/>
          </w:tcPr>
          <w:p w14:paraId="5CBACCE1" w14:textId="3EF56DAD" w:rsidR="00520ABD" w:rsidRPr="00520ABD" w:rsidRDefault="00520ABD" w:rsidP="00F216EA">
            <w:pPr>
              <w:rPr>
                <w:ins w:id="131" w:author="Qualcomm (Masato)" w:date="2021-01-26T23:46:00Z"/>
                <w:rFonts w:ascii="Arial" w:eastAsia="游明朝" w:hAnsi="Arial" w:cs="Arial" w:hint="eastAsia"/>
                <w:rPrChange w:id="132" w:author="Qualcomm (Masato)" w:date="2021-01-26T23:46:00Z">
                  <w:rPr>
                    <w:ins w:id="133" w:author="Qualcomm (Masato)" w:date="2021-01-26T23:46:00Z"/>
                    <w:rFonts w:ascii="Arial" w:eastAsiaTheme="minorEastAsia" w:hAnsi="Arial" w:cs="Arial" w:hint="eastAsia"/>
                    <w:lang w:eastAsia="zh-CN"/>
                  </w:rPr>
                </w:rPrChange>
              </w:rPr>
            </w:pPr>
            <w:ins w:id="134" w:author="Qualcomm (Masato)" w:date="2021-01-26T23:46:00Z">
              <w:r>
                <w:rPr>
                  <w:rFonts w:ascii="Arial" w:eastAsia="游明朝" w:hAnsi="Arial" w:cs="Arial" w:hint="eastAsia"/>
                </w:rPr>
                <w:t>Q</w:t>
              </w:r>
              <w:r>
                <w:rPr>
                  <w:rFonts w:ascii="Arial" w:eastAsia="游明朝" w:hAnsi="Arial" w:cs="Arial"/>
                </w:rPr>
                <w:t>ualcomm Incorporated</w:t>
              </w:r>
            </w:ins>
          </w:p>
        </w:tc>
        <w:tc>
          <w:tcPr>
            <w:tcW w:w="843" w:type="pct"/>
          </w:tcPr>
          <w:p w14:paraId="0552BDEA" w14:textId="77777777" w:rsidR="00520ABD" w:rsidRDefault="00520ABD" w:rsidP="00F216EA">
            <w:pPr>
              <w:rPr>
                <w:ins w:id="135" w:author="Qualcomm (Masato)" w:date="2021-01-26T23:46:00Z"/>
                <w:rFonts w:ascii="Arial" w:eastAsiaTheme="minorEastAsia" w:hAnsi="Arial" w:cs="Arial"/>
                <w:lang w:eastAsia="zh-CN"/>
              </w:rPr>
            </w:pPr>
          </w:p>
        </w:tc>
        <w:tc>
          <w:tcPr>
            <w:tcW w:w="3089" w:type="pct"/>
          </w:tcPr>
          <w:p w14:paraId="000F1C0F" w14:textId="68870CDF" w:rsidR="00FD5CD2" w:rsidRDefault="00520ABD" w:rsidP="00F216EA">
            <w:pPr>
              <w:rPr>
                <w:ins w:id="136" w:author="Qualcomm (Masato)" w:date="2021-01-26T23:48:00Z"/>
                <w:rFonts w:ascii="Arial" w:eastAsia="游明朝" w:hAnsi="Arial" w:cs="Arial"/>
              </w:rPr>
            </w:pPr>
            <w:ins w:id="137" w:author="Qualcomm (Masato)" w:date="2021-01-26T23:47:00Z">
              <w:r>
                <w:rPr>
                  <w:rFonts w:ascii="Arial" w:eastAsia="游明朝" w:hAnsi="Arial" w:cs="Arial" w:hint="eastAsia"/>
                </w:rPr>
                <w:t>T</w:t>
              </w:r>
              <w:r>
                <w:rPr>
                  <w:rFonts w:ascii="Arial" w:eastAsia="游明朝" w:hAnsi="Arial" w:cs="Arial"/>
                </w:rPr>
                <w:t xml:space="preserve">here are many parameters </w:t>
              </w:r>
            </w:ins>
            <w:ins w:id="138" w:author="Qualcomm (Masato)" w:date="2021-01-26T23:51:00Z">
              <w:r w:rsidR="00FD5CD2">
                <w:rPr>
                  <w:rFonts w:ascii="Arial" w:eastAsia="游明朝" w:hAnsi="Arial" w:cs="Arial"/>
                </w:rPr>
                <w:t xml:space="preserve">which are </w:t>
              </w:r>
            </w:ins>
            <w:ins w:id="139" w:author="Qualcomm (Masato)" w:date="2021-01-26T23:47:00Z">
              <w:r>
                <w:rPr>
                  <w:rFonts w:ascii="Arial" w:eastAsia="游明朝" w:hAnsi="Arial" w:cs="Arial"/>
                </w:rPr>
                <w:t>released upon initiation of resume proced</w:t>
              </w:r>
            </w:ins>
            <w:ins w:id="140" w:author="Qualcomm (Masato)" w:date="2021-01-26T23:48:00Z">
              <w:r>
                <w:rPr>
                  <w:rFonts w:ascii="Arial" w:eastAsia="游明朝" w:hAnsi="Arial" w:cs="Arial"/>
                </w:rPr>
                <w:t>ure in section</w:t>
              </w:r>
              <w:r w:rsidR="00FD5CD2">
                <w:rPr>
                  <w:rFonts w:ascii="Arial" w:eastAsia="游明朝" w:hAnsi="Arial" w:cs="Arial"/>
                </w:rPr>
                <w:t xml:space="preserve"> </w:t>
              </w:r>
              <w:r w:rsidR="00FD5CD2" w:rsidRPr="00FD5CD2">
                <w:rPr>
                  <w:rFonts w:ascii="Arial" w:eastAsia="游明朝" w:hAnsi="Arial" w:cs="Arial"/>
                </w:rPr>
                <w:t>5.3.13.2</w:t>
              </w:r>
              <w:r w:rsidR="00FD5CD2">
                <w:rPr>
                  <w:rFonts w:ascii="Arial" w:eastAsia="游明朝" w:hAnsi="Arial" w:cs="Arial"/>
                </w:rPr>
                <w:t>, .e.g.</w:t>
              </w:r>
            </w:ins>
          </w:p>
          <w:p w14:paraId="1E77CDA6" w14:textId="77777777" w:rsidR="00520ABD" w:rsidRDefault="00FD5CD2" w:rsidP="00FD5CD2">
            <w:pPr>
              <w:pStyle w:val="ListParagraph"/>
              <w:numPr>
                <w:ilvl w:val="0"/>
                <w:numId w:val="25"/>
              </w:numPr>
              <w:rPr>
                <w:ins w:id="141" w:author="Qualcomm (Masato)" w:date="2021-01-26T23:48:00Z"/>
                <w:rFonts w:ascii="Arial" w:eastAsia="游明朝" w:hAnsi="Arial" w:cs="Arial"/>
                <w:lang w:val="de-DE" w:eastAsia="ja-JP"/>
              </w:rPr>
            </w:pPr>
            <w:ins w:id="142" w:author="Qualcomm (Masato)" w:date="2021-01-26T23:48:00Z">
              <w:r w:rsidRPr="00FD5CD2">
                <w:rPr>
                  <w:rFonts w:ascii="Arial" w:eastAsia="游明朝" w:hAnsi="Arial" w:cs="Arial"/>
                  <w:lang w:val="de-DE"/>
                  <w:rPrChange w:id="143" w:author="Qualcomm (Masato)" w:date="2021-01-26T23:48:00Z">
                    <w:rPr/>
                  </w:rPrChange>
                </w:rPr>
                <w:t>1&gt;</w:t>
              </w:r>
              <w:r w:rsidRPr="00FD5CD2">
                <w:rPr>
                  <w:rFonts w:ascii="Arial" w:eastAsia="游明朝" w:hAnsi="Arial" w:cs="Arial"/>
                  <w:lang w:val="de-DE"/>
                  <w:rPrChange w:id="144" w:author="Qualcomm (Masato)" w:date="2021-01-26T23:48:00Z">
                    <w:rPr/>
                  </w:rPrChange>
                </w:rPr>
                <w:tab/>
                <w:t xml:space="preserve">release </w:t>
              </w:r>
              <w:r w:rsidRPr="00FD5CD2">
                <w:rPr>
                  <w:rFonts w:ascii="Arial" w:eastAsia="游明朝" w:hAnsi="Arial" w:cs="Arial"/>
                  <w:i/>
                  <w:iCs/>
                  <w:lang w:val="de-DE"/>
                  <w:rPrChange w:id="145" w:author="Qualcomm (Masato)" w:date="2021-01-26T23:51:00Z">
                    <w:rPr/>
                  </w:rPrChange>
                </w:rPr>
                <w:t>delayBudgetReportingConfig</w:t>
              </w:r>
              <w:r w:rsidRPr="00FD5CD2">
                <w:rPr>
                  <w:rFonts w:ascii="Arial" w:eastAsia="游明朝" w:hAnsi="Arial" w:cs="Arial"/>
                  <w:lang w:val="de-DE"/>
                  <w:rPrChange w:id="146" w:author="Qualcomm (Masato)" w:date="2021-01-26T23:48:00Z">
                    <w:rPr/>
                  </w:rPrChange>
                </w:rPr>
                <w:t xml:space="preserve"> from the UE Inactive AS context, if stored;</w:t>
              </w:r>
            </w:ins>
          </w:p>
          <w:p w14:paraId="18AD5A5C" w14:textId="77777777" w:rsidR="00FD5CD2" w:rsidRDefault="00FD5CD2" w:rsidP="00FD5CD2">
            <w:pPr>
              <w:rPr>
                <w:ins w:id="147" w:author="Qualcomm (Masato)" w:date="2021-01-26T23:49:00Z"/>
                <w:rFonts w:ascii="Arial" w:eastAsia="游明朝" w:hAnsi="Arial" w:cs="Arial"/>
              </w:rPr>
            </w:pPr>
          </w:p>
          <w:p w14:paraId="524C7C3E" w14:textId="56DB9D07" w:rsidR="00FD5CD2" w:rsidRPr="00FD5CD2" w:rsidRDefault="00FD5CD2" w:rsidP="00FD5CD2">
            <w:pPr>
              <w:rPr>
                <w:ins w:id="148" w:author="Qualcomm (Masato)" w:date="2021-01-26T23:46:00Z"/>
                <w:rFonts w:ascii="Arial" w:eastAsia="游明朝" w:hAnsi="Arial" w:cs="Arial" w:hint="eastAsia"/>
                <w:rPrChange w:id="149" w:author="Qualcomm (Masato)" w:date="2021-01-26T23:49:00Z">
                  <w:rPr>
                    <w:ins w:id="150" w:author="Qualcomm (Masato)" w:date="2021-01-26T23:46:00Z"/>
                    <w:rFonts w:ascii="Arial" w:eastAsiaTheme="minorEastAsia" w:hAnsi="Arial" w:cs="Arial" w:hint="eastAsia"/>
                    <w:lang w:eastAsia="zh-CN"/>
                  </w:rPr>
                </w:rPrChange>
              </w:rPr>
              <w:pPrChange w:id="151" w:author="Qualcomm (Masato)" w:date="2021-01-26T23:49:00Z">
                <w:pPr/>
              </w:pPrChange>
            </w:pPr>
            <w:ins w:id="152" w:author="Qualcomm (Masato)" w:date="2021-01-26T23:49:00Z">
              <w:r>
                <w:rPr>
                  <w:rFonts w:ascii="Arial" w:eastAsia="游明朝" w:hAnsi="Arial" w:cs="Arial" w:hint="eastAsia"/>
                </w:rPr>
                <w:t>T</w:t>
              </w:r>
              <w:r>
                <w:rPr>
                  <w:rFonts w:ascii="Arial" w:eastAsia="游明朝" w:hAnsi="Arial" w:cs="Arial"/>
                </w:rPr>
                <w:t>hose seem to be related to UE initiated procedures, i.e. to avoid UE initated procedures before AS context is release</w:t>
              </w:r>
            </w:ins>
            <w:ins w:id="153" w:author="Qualcomm (Masato)" w:date="2021-01-26T23:50:00Z">
              <w:r>
                <w:rPr>
                  <w:rFonts w:ascii="Arial" w:eastAsia="游明朝" w:hAnsi="Arial" w:cs="Arial"/>
                </w:rPr>
                <w:t xml:space="preserve">d in </w:t>
              </w:r>
              <w:r w:rsidRPr="00FD5CD2">
                <w:rPr>
                  <w:rFonts w:ascii="Arial" w:eastAsia="游明朝" w:hAnsi="Arial" w:cs="Arial"/>
                </w:rPr>
                <w:t>5.3.13.</w:t>
              </w:r>
              <w:r>
                <w:rPr>
                  <w:rFonts w:ascii="Arial" w:eastAsia="游明朝" w:hAnsi="Arial" w:cs="Arial"/>
                </w:rPr>
                <w:t>4?</w:t>
              </w:r>
            </w:ins>
            <w:ins w:id="154" w:author="Qualcomm (Masato)" w:date="2021-01-26T23:51:00Z">
              <w:r>
                <w:rPr>
                  <w:rFonts w:ascii="Arial" w:eastAsia="游明朝" w:hAnsi="Arial" w:cs="Arial" w:hint="eastAsia"/>
                </w:rPr>
                <w:t xml:space="preserve"> </w:t>
              </w:r>
            </w:ins>
            <w:ins w:id="155" w:author="Qualcomm (Masato)" w:date="2021-01-26T23:50:00Z">
              <w:r w:rsidRPr="00FD5CD2">
                <w:rPr>
                  <w:rFonts w:ascii="Arial" w:eastAsia="游明朝" w:hAnsi="Arial" w:cs="Arial"/>
                  <w:i/>
                  <w:iCs/>
                  <w:rPrChange w:id="156" w:author="Qualcomm (Masato)" w:date="2021-01-26T23:51:00Z">
                    <w:rPr>
                      <w:rFonts w:ascii="Arial" w:eastAsia="游明朝" w:hAnsi="Arial" w:cs="Arial"/>
                    </w:rPr>
                  </w:rPrChange>
                </w:rPr>
                <w:t>onDemandSIB-Request</w:t>
              </w:r>
              <w:r>
                <w:rPr>
                  <w:rFonts w:ascii="Arial" w:eastAsia="游明朝" w:hAnsi="Arial" w:cs="Arial"/>
                </w:rPr>
                <w:t xml:space="preserve"> is of the same category.</w:t>
              </w:r>
            </w:ins>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Heading2"/>
      </w:pPr>
      <w:r>
        <w:t>3.2</w:t>
      </w:r>
      <w:r>
        <w:tab/>
        <w:t>IIoT Unlicensed</w:t>
      </w:r>
    </w:p>
    <w:p w14:paraId="69F58A67" w14:textId="4997506D" w:rsidR="00950490" w:rsidRDefault="00275516" w:rsidP="00950490">
      <w:pPr>
        <w:pStyle w:val="Doc-title"/>
      </w:pPr>
      <w:hyperlink r:id="rId17" w:history="1">
        <w:r w:rsidR="00950490" w:rsidRPr="00950490">
          <w:rPr>
            <w:rStyle w:val="Hyperlink"/>
          </w:rPr>
          <w:t>R2-2100887</w:t>
        </w:r>
      </w:hyperlink>
      <w:r w:rsidR="00950490">
        <w:tab/>
        <w:t>Co-configuration of NR-IIoT and other features</w:t>
      </w:r>
      <w:r w:rsidR="00950490">
        <w:tab/>
        <w:t>OPPO</w:t>
      </w:r>
      <w:r w:rsidR="00950490">
        <w:tab/>
        <w:t>discussion</w:t>
      </w:r>
      <w:r w:rsidR="00950490">
        <w:tab/>
        <w:t>Rel-16</w:t>
      </w:r>
      <w:r w:rsidR="00950490">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BodyText"/>
        <w:ind w:left="1134" w:hanging="1134"/>
        <w:rPr>
          <w:i/>
          <w:iCs/>
        </w:rPr>
      </w:pPr>
      <w:r w:rsidRPr="00950490">
        <w:rPr>
          <w:i/>
          <w:iCs/>
        </w:rPr>
        <w:t>Proposal 1</w:t>
      </w:r>
      <w:r w:rsidRPr="00950490">
        <w:rPr>
          <w:i/>
          <w:iCs/>
        </w:rPr>
        <w:tab/>
        <w:t>Stage-3 spec change is needed to reflect RAN2 agreement on no support of simultaneous configuration of autonomousTX and cg-RetransmissionTimer.</w:t>
      </w:r>
    </w:p>
    <w:p w14:paraId="3DA8FB75" w14:textId="2A9146D3" w:rsidR="00950490" w:rsidRDefault="00950490" w:rsidP="00950490">
      <w:pPr>
        <w:pStyle w:val="BodyText"/>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BodyText"/>
              <w:jc w:val="center"/>
              <w:rPr>
                <w:color w:val="000000" w:themeColor="text1"/>
              </w:rPr>
            </w:pPr>
            <w:r>
              <w:rPr>
                <w:color w:val="000000" w:themeColor="text1"/>
              </w:rPr>
              <w:t>Agree on P1 and P2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A33CAB" w:rsidRPr="00D87CF0" w14:paraId="01EC0B30" w14:textId="77777777" w:rsidTr="00404DFA">
        <w:trPr>
          <w:trHeight w:val="417"/>
        </w:trPr>
        <w:tc>
          <w:tcPr>
            <w:tcW w:w="1068" w:type="pct"/>
          </w:tcPr>
          <w:p w14:paraId="6EF2E15A" w14:textId="62233863" w:rsidR="00A33CAB" w:rsidRPr="00702049" w:rsidRDefault="00A33CAB" w:rsidP="00A33CAB">
            <w:pPr>
              <w:rPr>
                <w:rFonts w:ascii="Arial" w:hAnsi="Arial" w:cs="Arial"/>
              </w:rPr>
            </w:pPr>
            <w:ins w:id="157" w:author="OPPO (Qianxi)" w:date="2021-01-26T18:28:00Z">
              <w:r>
                <w:rPr>
                  <w:rFonts w:ascii="Arial" w:eastAsiaTheme="minorEastAsia" w:hAnsi="Arial" w:cs="Arial" w:hint="eastAsia"/>
                  <w:lang w:eastAsia="zh-CN"/>
                </w:rPr>
                <w:lastRenderedPageBreak/>
                <w:t>O</w:t>
              </w:r>
              <w:r>
                <w:rPr>
                  <w:rFonts w:ascii="Arial" w:eastAsiaTheme="minorEastAsia" w:hAnsi="Arial" w:cs="Arial"/>
                  <w:lang w:eastAsia="zh-CN"/>
                </w:rPr>
                <w:t>PPO (Zhe)</w:t>
              </w:r>
            </w:ins>
          </w:p>
        </w:tc>
        <w:tc>
          <w:tcPr>
            <w:tcW w:w="843" w:type="pct"/>
          </w:tcPr>
          <w:p w14:paraId="76BC3540" w14:textId="7C370BCF" w:rsidR="00A33CAB" w:rsidRPr="00702049" w:rsidRDefault="00A33CAB" w:rsidP="00A33CAB">
            <w:pPr>
              <w:rPr>
                <w:rFonts w:ascii="Arial" w:hAnsi="Arial" w:cs="Arial"/>
              </w:rPr>
            </w:pPr>
            <w:ins w:id="158" w:author="OPPO (Qianxi)" w:date="2021-01-26T18:28:00Z">
              <w:r>
                <w:rPr>
                  <w:rFonts w:ascii="Arial" w:eastAsiaTheme="minorEastAsia" w:hAnsi="Arial" w:cs="Arial"/>
                  <w:lang w:eastAsia="zh-CN"/>
                </w:rPr>
                <w:t>y for both</w:t>
              </w:r>
            </w:ins>
          </w:p>
        </w:tc>
        <w:tc>
          <w:tcPr>
            <w:tcW w:w="3089" w:type="pct"/>
          </w:tcPr>
          <w:p w14:paraId="66CD04A0" w14:textId="77777777" w:rsidR="00A33CAB" w:rsidRDefault="00A33CAB" w:rsidP="00A33CAB">
            <w:pPr>
              <w:rPr>
                <w:ins w:id="159" w:author="OPPO (Qianxi)" w:date="2021-01-26T18:28:00Z"/>
              </w:rPr>
            </w:pPr>
            <w:ins w:id="160" w:author="OPPO (Qianxi)" w:date="2021-01-26T18:28:00Z">
              <w: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w:t>
              </w:r>
              <w:r w:rsidRPr="00EC04A9">
                <w:t>t is not against to current agreement, since it is just said the CR is not needed for now.</w:t>
              </w:r>
            </w:ins>
          </w:p>
          <w:p w14:paraId="2D53C652" w14:textId="623754DA" w:rsidR="00A33CAB" w:rsidRPr="00702049" w:rsidRDefault="00A33CAB" w:rsidP="00A33CAB">
            <w:pPr>
              <w:rPr>
                <w:rFonts w:ascii="Arial" w:hAnsi="Arial" w:cs="Arial"/>
              </w:rPr>
            </w:pPr>
            <w:ins w:id="161" w:author="OPPO (Qianxi)" w:date="2021-01-26T18:28:00Z">
              <w:r>
                <w:t>For P2:</w:t>
              </w:r>
              <w:r w:rsidRPr="0086767A">
                <w:t xml:space="preserve"> </w:t>
              </w:r>
              <w:r>
                <w:t xml:space="preserve">In R16 IIoT, the assumption was the configuration is based on licensed band. Accordingly, the unlicensed-specific fields, e.g. </w:t>
              </w:r>
              <w:r w:rsidRPr="00E02107">
                <w:rPr>
                  <w:i/>
                </w:rPr>
                <w:t>ChannelAccess-CPext</w:t>
              </w:r>
              <w:r>
                <w:t xml:space="preserve">, is not considered in the design of DCI format 0_2/1_2. Yet, </w:t>
              </w:r>
              <w:r w:rsidRPr="00E02107">
                <w:rPr>
                  <w:i/>
                </w:rPr>
                <w:t>ChannelAccess-CPext</w:t>
              </w:r>
              <w:r>
                <w:t xml:space="preserve"> is the key field and very useful for unlicensed band, i.e. Without </w:t>
              </w:r>
              <w:r w:rsidRPr="00E02107">
                <w:rPr>
                  <w:i/>
                </w:rPr>
                <w:t>ChannelAccess-CPext</w:t>
              </w:r>
              <w:r>
                <w:t>, UE does not know how to access the channel on unlicensed band. Thus, we propose not to support DCI format 0_2/1_2 for unlicensed band.</w:t>
              </w:r>
            </w:ins>
          </w:p>
        </w:tc>
      </w:tr>
      <w:tr w:rsidR="00F216EA" w:rsidRPr="00D87CF0" w14:paraId="133098B5" w14:textId="77777777" w:rsidTr="00404DFA">
        <w:trPr>
          <w:trHeight w:val="417"/>
        </w:trPr>
        <w:tc>
          <w:tcPr>
            <w:tcW w:w="1068" w:type="pct"/>
          </w:tcPr>
          <w:p w14:paraId="5775EA48" w14:textId="5B5BDDBC" w:rsidR="00F216EA" w:rsidRPr="00702049" w:rsidRDefault="00F216EA" w:rsidP="00F216EA">
            <w:pPr>
              <w:rPr>
                <w:rFonts w:ascii="Arial" w:hAnsi="Arial" w:cs="Arial"/>
              </w:rPr>
            </w:pPr>
            <w:ins w:id="162"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61A9AEB0" w14:textId="77777777" w:rsidR="00F216EA" w:rsidRPr="00702049" w:rsidRDefault="00F216EA" w:rsidP="00F216EA">
            <w:pPr>
              <w:rPr>
                <w:rFonts w:ascii="Arial" w:hAnsi="Arial" w:cs="Arial"/>
              </w:rPr>
            </w:pPr>
          </w:p>
        </w:tc>
        <w:tc>
          <w:tcPr>
            <w:tcW w:w="3089" w:type="pct"/>
          </w:tcPr>
          <w:p w14:paraId="459F814F" w14:textId="6E56629D" w:rsidR="00F216EA" w:rsidRPr="00702049" w:rsidRDefault="00F216EA" w:rsidP="00F216EA">
            <w:pPr>
              <w:rPr>
                <w:rFonts w:ascii="Arial" w:hAnsi="Arial" w:cs="Arial"/>
              </w:rPr>
            </w:pPr>
            <w:ins w:id="163" w:author="YinghaoGuo" w:date="2021-01-26T19:43:00Z">
              <w:r>
                <w:rPr>
                  <w:rFonts w:ascii="Arial" w:eastAsiaTheme="minorEastAsia" w:hAnsi="Arial" w:cs="Arial"/>
                  <w:lang w:eastAsia="zh-CN"/>
                </w:rPr>
                <w:t>It is already a common understanding that NR-U cannot work together with IIOT/URLLC. Not necessary to clarify their stage-3 parameters cannot be configured simultaneously.</w:t>
              </w:r>
            </w:ins>
          </w:p>
        </w:tc>
      </w:tr>
      <w:tr w:rsidR="00F216EA" w:rsidRPr="00D87CF0" w14:paraId="15C7BC58" w14:textId="77777777" w:rsidTr="00404DFA">
        <w:trPr>
          <w:trHeight w:val="417"/>
        </w:trPr>
        <w:tc>
          <w:tcPr>
            <w:tcW w:w="1068" w:type="pct"/>
          </w:tcPr>
          <w:p w14:paraId="4A5F0589" w14:textId="5FA70887" w:rsidR="00F216EA" w:rsidRPr="00FD5CD2" w:rsidRDefault="00FD5CD2" w:rsidP="00F216EA">
            <w:pPr>
              <w:rPr>
                <w:rFonts w:ascii="Arial" w:eastAsia="游明朝" w:hAnsi="Arial" w:cs="Arial" w:hint="eastAsia"/>
                <w:rPrChange w:id="164" w:author="Qualcomm (Masato)" w:date="2021-01-26T23:53:00Z">
                  <w:rPr>
                    <w:rFonts w:ascii="Arial" w:hAnsi="Arial" w:cs="Arial"/>
                  </w:rPr>
                </w:rPrChange>
              </w:rPr>
            </w:pPr>
            <w:ins w:id="165" w:author="Qualcomm (Masato)" w:date="2021-01-26T23:53:00Z">
              <w:r>
                <w:rPr>
                  <w:rFonts w:ascii="Arial" w:eastAsia="游明朝" w:hAnsi="Arial" w:cs="Arial" w:hint="eastAsia"/>
                </w:rPr>
                <w:t>Q</w:t>
              </w:r>
              <w:r>
                <w:rPr>
                  <w:rFonts w:ascii="Arial" w:eastAsia="游明朝" w:hAnsi="Arial" w:cs="Arial"/>
                </w:rPr>
                <w:t>ualcomm Incorporated</w:t>
              </w:r>
            </w:ins>
          </w:p>
        </w:tc>
        <w:tc>
          <w:tcPr>
            <w:tcW w:w="843" w:type="pct"/>
          </w:tcPr>
          <w:p w14:paraId="3A6431EF" w14:textId="6F2E37E5" w:rsidR="00F216EA" w:rsidRPr="00FD5CD2" w:rsidRDefault="00FD5CD2" w:rsidP="00F216EA">
            <w:pPr>
              <w:rPr>
                <w:rFonts w:ascii="Arial" w:eastAsia="游明朝" w:hAnsi="Arial" w:cs="Arial" w:hint="eastAsia"/>
                <w:rPrChange w:id="166" w:author="Qualcomm (Masato)" w:date="2021-01-26T23:54:00Z">
                  <w:rPr>
                    <w:rFonts w:ascii="Arial" w:hAnsi="Arial" w:cs="Arial"/>
                  </w:rPr>
                </w:rPrChange>
              </w:rPr>
            </w:pPr>
            <w:ins w:id="167" w:author="Qualcomm (Masato)" w:date="2021-01-26T23:54:00Z">
              <w:r>
                <w:rPr>
                  <w:rFonts w:ascii="Arial" w:eastAsia="游明朝" w:hAnsi="Arial" w:cs="Arial" w:hint="eastAsia"/>
                </w:rPr>
                <w:t>n</w:t>
              </w:r>
            </w:ins>
          </w:p>
        </w:tc>
        <w:tc>
          <w:tcPr>
            <w:tcW w:w="3089" w:type="pct"/>
          </w:tcPr>
          <w:p w14:paraId="30DC7D82" w14:textId="12F74E7C" w:rsidR="00F216EA" w:rsidRPr="00FD5CD2" w:rsidRDefault="00FD5CD2" w:rsidP="00F216EA">
            <w:pPr>
              <w:rPr>
                <w:rFonts w:ascii="Arial" w:eastAsia="游明朝" w:hAnsi="Arial" w:cs="Arial" w:hint="eastAsia"/>
                <w:rPrChange w:id="168" w:author="Qualcomm (Masato)" w:date="2021-01-26T23:53:00Z">
                  <w:rPr>
                    <w:rFonts w:ascii="Arial" w:hAnsi="Arial" w:cs="Arial"/>
                  </w:rPr>
                </w:rPrChange>
              </w:rPr>
            </w:pPr>
            <w:ins w:id="169" w:author="Qualcomm (Masato)" w:date="2021-01-26T23:53:00Z">
              <w:r>
                <w:rPr>
                  <w:rFonts w:ascii="Arial" w:eastAsia="游明朝" w:hAnsi="Arial" w:cs="Arial" w:hint="eastAsia"/>
                </w:rPr>
                <w:t>W</w:t>
              </w:r>
              <w:r>
                <w:rPr>
                  <w:rFonts w:ascii="Arial" w:eastAsia="游明朝" w:hAnsi="Arial" w:cs="Arial"/>
                </w:rPr>
                <w:t>e would s</w:t>
              </w:r>
            </w:ins>
            <w:ins w:id="170" w:author="Qualcomm (Masato)" w:date="2021-01-26T23:54:00Z">
              <w:r>
                <w:rPr>
                  <w:rFonts w:ascii="Arial" w:eastAsia="游明朝" w:hAnsi="Arial" w:cs="Arial"/>
                </w:rPr>
                <w:t>tick to the previous agreement that no CR is needed.</w:t>
              </w:r>
            </w:ins>
          </w:p>
        </w:tc>
      </w:tr>
    </w:tbl>
    <w:p w14:paraId="2D0D4C03" w14:textId="7229CB7B" w:rsidR="00950490" w:rsidRDefault="00950490" w:rsidP="00950490">
      <w:pPr>
        <w:pStyle w:val="BodyText"/>
        <w:rPr>
          <w:i/>
          <w:iCs/>
        </w:rPr>
      </w:pPr>
    </w:p>
    <w:p w14:paraId="487016F5" w14:textId="77777777" w:rsidR="00950490" w:rsidRPr="00950490" w:rsidRDefault="00950490" w:rsidP="00950490">
      <w:pPr>
        <w:pStyle w:val="BodyText"/>
        <w:rPr>
          <w:i/>
          <w:iCs/>
        </w:rPr>
      </w:pPr>
    </w:p>
    <w:p w14:paraId="0BCB8BA1" w14:textId="2D68E3C5" w:rsidR="00950490" w:rsidRDefault="00275516" w:rsidP="00950490">
      <w:pPr>
        <w:pStyle w:val="Doc-title"/>
      </w:pPr>
      <w:hyperlink r:id="rId18" w:history="1">
        <w:r w:rsidR="00950490" w:rsidRPr="00950490">
          <w:rPr>
            <w:rStyle w:val="Hyperlink"/>
          </w:rPr>
          <w:t>R2-2100888</w:t>
        </w:r>
      </w:hyperlink>
      <w:r w:rsidR="00950490">
        <w:tab/>
        <w:t>CR on co-configuration of NR-IIoT and other features</w:t>
      </w:r>
      <w:r w:rsidR="00950490">
        <w:tab/>
        <w:t>OPPO</w:t>
      </w:r>
      <w:r w:rsidR="00950490">
        <w:tab/>
        <w:t>CR</w:t>
      </w:r>
      <w:r w:rsidR="00950490">
        <w:tab/>
        <w:t>Rel-16</w:t>
      </w:r>
      <w:r w:rsidR="00950490">
        <w:tab/>
        <w:t>38.331</w:t>
      </w:r>
      <w:r w:rsidR="00950490">
        <w:tab/>
        <w:t>16.3.1</w:t>
      </w:r>
      <w:r w:rsidR="00950490">
        <w:tab/>
        <w:t>2363</w:t>
      </w:r>
      <w:r w:rsidR="00950490">
        <w:tab/>
        <w:t>-</w:t>
      </w:r>
      <w:r w:rsidR="00950490">
        <w:tab/>
        <w:t>F</w:t>
      </w:r>
      <w:r w:rsidR="00950490">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BodyText"/>
        <w:rPr>
          <w:i/>
          <w:iCs/>
          <w:u w:val="single"/>
        </w:rPr>
      </w:pPr>
      <w:r w:rsidRPr="00950490">
        <w:rPr>
          <w:i/>
          <w:iCs/>
          <w:u w:val="single"/>
        </w:rPr>
        <w:t>Reason for change:</w:t>
      </w:r>
    </w:p>
    <w:p w14:paraId="3A80CA48" w14:textId="2A664F07" w:rsidR="00950490" w:rsidRDefault="00950490" w:rsidP="00950490">
      <w:pPr>
        <w:pStyle w:val="BodyText"/>
        <w:rPr>
          <w:noProof/>
        </w:rPr>
      </w:pPr>
      <w:r>
        <w:rPr>
          <w:noProof/>
        </w:rPr>
        <w:t xml:space="preserve">1. 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BodyText"/>
        <w:rPr>
          <w:noProof/>
        </w:rPr>
      </w:pPr>
      <w:r>
        <w:rPr>
          <w:noProof/>
        </w:rPr>
        <w:t xml:space="preserve">2. 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404DFA">
            <w:pPr>
              <w:pStyle w:val="BodyText"/>
              <w:jc w:val="center"/>
              <w:rPr>
                <w:color w:val="000000" w:themeColor="text1"/>
              </w:rPr>
            </w:pPr>
            <w:r>
              <w:rPr>
                <w:color w:val="000000" w:themeColor="text1"/>
              </w:rPr>
              <w:t>Comments</w:t>
            </w:r>
          </w:p>
        </w:tc>
      </w:tr>
      <w:tr w:rsidR="00774594" w:rsidRPr="00D87CF0" w14:paraId="7DE4DE34" w14:textId="77777777" w:rsidTr="00404DFA">
        <w:trPr>
          <w:trHeight w:val="417"/>
        </w:trPr>
        <w:tc>
          <w:tcPr>
            <w:tcW w:w="1068" w:type="pct"/>
          </w:tcPr>
          <w:p w14:paraId="026A2FFA" w14:textId="17473EB0" w:rsidR="00774594" w:rsidRPr="00702049" w:rsidRDefault="00774594" w:rsidP="00774594">
            <w:pPr>
              <w:rPr>
                <w:rFonts w:ascii="Arial" w:hAnsi="Arial" w:cs="Arial"/>
              </w:rPr>
            </w:pPr>
            <w:ins w:id="171" w:author="OPPO (Qianxi)" w:date="2021-01-26T12:23:00Z">
              <w:r>
                <w:rPr>
                  <w:rFonts w:ascii="Arial" w:eastAsiaTheme="minorEastAsia" w:hAnsi="Arial" w:cs="Arial" w:hint="eastAsia"/>
                  <w:lang w:eastAsia="zh-CN"/>
                </w:rPr>
                <w:t>O</w:t>
              </w:r>
              <w:r>
                <w:rPr>
                  <w:rFonts w:ascii="Arial" w:eastAsiaTheme="minorEastAsia" w:hAnsi="Arial" w:cs="Arial"/>
                  <w:lang w:eastAsia="zh-CN"/>
                </w:rPr>
                <w:t>PPO(Zhe)</w:t>
              </w:r>
            </w:ins>
          </w:p>
        </w:tc>
        <w:tc>
          <w:tcPr>
            <w:tcW w:w="843" w:type="pct"/>
          </w:tcPr>
          <w:p w14:paraId="3EBF41A4" w14:textId="233C960B" w:rsidR="00774594" w:rsidRPr="00702049" w:rsidRDefault="00774594" w:rsidP="00774594">
            <w:pPr>
              <w:rPr>
                <w:rFonts w:ascii="Arial" w:hAnsi="Arial" w:cs="Arial"/>
              </w:rPr>
            </w:pPr>
            <w:ins w:id="172" w:author="OPPO (Qianxi)" w:date="2021-01-26T12:23:00Z">
              <w:r>
                <w:rPr>
                  <w:rFonts w:ascii="Arial" w:eastAsiaTheme="minorEastAsia" w:hAnsi="Arial" w:cs="Arial"/>
                  <w:lang w:eastAsia="zh-CN"/>
                </w:rPr>
                <w:t>y for both</w:t>
              </w:r>
            </w:ins>
          </w:p>
        </w:tc>
        <w:tc>
          <w:tcPr>
            <w:tcW w:w="3089" w:type="pct"/>
          </w:tcPr>
          <w:p w14:paraId="4A4616C8" w14:textId="6654EEFF" w:rsidR="00774594" w:rsidRPr="00702049" w:rsidRDefault="00774594" w:rsidP="00774594">
            <w:pPr>
              <w:rPr>
                <w:rFonts w:ascii="Arial" w:hAnsi="Arial" w:cs="Arial"/>
              </w:rPr>
            </w:pPr>
            <w:bookmarkStart w:id="173" w:name="_Hlk62553133"/>
            <w:ins w:id="174" w:author="OPPO (Qianxi)" w:date="2021-01-26T12:23:00Z">
              <w:r>
                <w:rPr>
                  <w:rFonts w:ascii="Arial" w:eastAsiaTheme="minorEastAsia" w:hAnsi="Arial" w:cs="Arial"/>
                  <w:lang w:eastAsia="zh-CN"/>
                </w:rPr>
                <w:t>See reasons above.</w:t>
              </w:r>
            </w:ins>
            <w:bookmarkEnd w:id="173"/>
          </w:p>
        </w:tc>
      </w:tr>
      <w:tr w:rsidR="00F216EA" w:rsidRPr="00D87CF0" w14:paraId="5AA5FDCC" w14:textId="77777777" w:rsidTr="00404DFA">
        <w:trPr>
          <w:trHeight w:val="417"/>
        </w:trPr>
        <w:tc>
          <w:tcPr>
            <w:tcW w:w="1068" w:type="pct"/>
          </w:tcPr>
          <w:p w14:paraId="502D7224" w14:textId="27B299CE" w:rsidR="00F216EA" w:rsidRPr="00702049" w:rsidRDefault="00F216EA" w:rsidP="00F216EA">
            <w:pPr>
              <w:rPr>
                <w:rFonts w:ascii="Arial" w:hAnsi="Arial" w:cs="Arial"/>
              </w:rPr>
            </w:pPr>
            <w:ins w:id="175" w:author="YinghaoGuo" w:date="2021-01-26T19:43:00Z">
              <w:r>
                <w:rPr>
                  <w:rFonts w:ascii="Arial" w:eastAsiaTheme="minorEastAsia" w:hAnsi="Arial" w:cs="Arial" w:hint="eastAsia"/>
                  <w:lang w:eastAsia="zh-CN"/>
                </w:rPr>
                <w:t>H</w:t>
              </w:r>
              <w:r>
                <w:rPr>
                  <w:rFonts w:ascii="Arial" w:eastAsiaTheme="minorEastAsia" w:hAnsi="Arial" w:cs="Arial"/>
                  <w:lang w:eastAsia="zh-CN"/>
                </w:rPr>
                <w:t>uawei, HiSilicon</w:t>
              </w:r>
            </w:ins>
          </w:p>
        </w:tc>
        <w:tc>
          <w:tcPr>
            <w:tcW w:w="843" w:type="pct"/>
          </w:tcPr>
          <w:p w14:paraId="7A80B5A7" w14:textId="09C33B3F" w:rsidR="00F216EA" w:rsidRPr="00702049" w:rsidRDefault="00F216EA" w:rsidP="00F216EA">
            <w:pPr>
              <w:rPr>
                <w:rFonts w:ascii="Arial" w:hAnsi="Arial" w:cs="Arial"/>
              </w:rPr>
            </w:pPr>
            <w:ins w:id="176" w:author="YinghaoGuo" w:date="2021-01-26T19:43:00Z">
              <w:r>
                <w:rPr>
                  <w:rFonts w:ascii="Arial" w:eastAsiaTheme="minorEastAsia" w:hAnsi="Arial" w:cs="Arial" w:hint="eastAsia"/>
                  <w:lang w:eastAsia="zh-CN"/>
                </w:rPr>
                <w:t>N</w:t>
              </w:r>
            </w:ins>
          </w:p>
        </w:tc>
        <w:tc>
          <w:tcPr>
            <w:tcW w:w="3089" w:type="pct"/>
          </w:tcPr>
          <w:p w14:paraId="36C5BB0F" w14:textId="21C49756" w:rsidR="00F216EA" w:rsidRPr="00702049" w:rsidRDefault="00F216EA" w:rsidP="00F216EA">
            <w:pPr>
              <w:rPr>
                <w:rFonts w:ascii="Arial" w:hAnsi="Arial" w:cs="Arial"/>
              </w:rPr>
            </w:pPr>
            <w:ins w:id="177" w:author="YinghaoGuo" w:date="2021-01-26T19:43:00Z">
              <w:r>
                <w:rPr>
                  <w:rFonts w:ascii="Arial" w:eastAsiaTheme="minorEastAsia" w:hAnsi="Arial" w:cs="Arial" w:hint="eastAsia"/>
                  <w:lang w:eastAsia="zh-CN"/>
                </w:rPr>
                <w:t>S</w:t>
              </w:r>
              <w:r>
                <w:rPr>
                  <w:rFonts w:ascii="Arial" w:eastAsiaTheme="minorEastAsia" w:hAnsi="Arial" w:cs="Arial"/>
                  <w:lang w:eastAsia="zh-CN"/>
                </w:rPr>
                <w:t>ee comments above</w:t>
              </w:r>
            </w:ins>
          </w:p>
        </w:tc>
      </w:tr>
      <w:tr w:rsidR="00F216EA" w:rsidRPr="00D87CF0" w14:paraId="6D811173" w14:textId="77777777" w:rsidTr="00404DFA">
        <w:trPr>
          <w:trHeight w:val="417"/>
        </w:trPr>
        <w:tc>
          <w:tcPr>
            <w:tcW w:w="1068" w:type="pct"/>
          </w:tcPr>
          <w:p w14:paraId="2D0662A9" w14:textId="013A376B" w:rsidR="00F216EA" w:rsidRPr="00FD5CD2" w:rsidRDefault="00FD5CD2" w:rsidP="00F216EA">
            <w:pPr>
              <w:rPr>
                <w:rFonts w:ascii="Arial" w:eastAsia="游明朝" w:hAnsi="Arial" w:cs="Arial" w:hint="eastAsia"/>
                <w:rPrChange w:id="178" w:author="Qualcomm (Masato)" w:date="2021-01-26T23:54:00Z">
                  <w:rPr>
                    <w:rFonts w:ascii="Arial" w:hAnsi="Arial" w:cs="Arial"/>
                  </w:rPr>
                </w:rPrChange>
              </w:rPr>
            </w:pPr>
            <w:ins w:id="179" w:author="Qualcomm (Masato)" w:date="2021-01-26T23:54:00Z">
              <w:r>
                <w:rPr>
                  <w:rFonts w:ascii="Arial" w:eastAsia="游明朝" w:hAnsi="Arial" w:cs="Arial" w:hint="eastAsia"/>
                </w:rPr>
                <w:t>Q</w:t>
              </w:r>
              <w:r>
                <w:rPr>
                  <w:rFonts w:ascii="Arial" w:eastAsia="游明朝" w:hAnsi="Arial" w:cs="Arial"/>
                </w:rPr>
                <w:t xml:space="preserve">ualcomm </w:t>
              </w:r>
            </w:ins>
            <w:ins w:id="180" w:author="Qualcomm (Masato)" w:date="2021-01-26T23:55:00Z">
              <w:r>
                <w:rPr>
                  <w:rFonts w:ascii="Arial" w:eastAsia="游明朝" w:hAnsi="Arial" w:cs="Arial"/>
                </w:rPr>
                <w:t>Incorporated</w:t>
              </w:r>
            </w:ins>
          </w:p>
        </w:tc>
        <w:tc>
          <w:tcPr>
            <w:tcW w:w="843" w:type="pct"/>
          </w:tcPr>
          <w:p w14:paraId="6903C848" w14:textId="316CBE9E" w:rsidR="00F216EA" w:rsidRPr="00FD5CD2" w:rsidRDefault="00FD5CD2" w:rsidP="00F216EA">
            <w:pPr>
              <w:rPr>
                <w:rFonts w:ascii="Arial" w:eastAsia="游明朝" w:hAnsi="Arial" w:cs="Arial" w:hint="eastAsia"/>
                <w:rPrChange w:id="181" w:author="Qualcomm (Masato)" w:date="2021-01-26T23:55:00Z">
                  <w:rPr>
                    <w:rFonts w:ascii="Arial" w:hAnsi="Arial" w:cs="Arial"/>
                  </w:rPr>
                </w:rPrChange>
              </w:rPr>
            </w:pPr>
            <w:ins w:id="182" w:author="Qualcomm (Masato)" w:date="2021-01-26T23:55:00Z">
              <w:r>
                <w:rPr>
                  <w:rFonts w:ascii="Arial" w:eastAsia="游明朝" w:hAnsi="Arial" w:cs="Arial" w:hint="eastAsia"/>
                </w:rPr>
                <w:t>n</w:t>
              </w:r>
            </w:ins>
          </w:p>
        </w:tc>
        <w:tc>
          <w:tcPr>
            <w:tcW w:w="3089" w:type="pct"/>
          </w:tcPr>
          <w:p w14:paraId="512758A8" w14:textId="77777777" w:rsidR="00F216EA" w:rsidRPr="00702049" w:rsidRDefault="00F216EA" w:rsidP="00F216EA">
            <w:pPr>
              <w:rPr>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83" w:name="_In-sequence_SDU_delivery"/>
      <w:bookmarkEnd w:id="183"/>
      <w:r w:rsidRPr="00CE0424">
        <w:t>References</w:t>
      </w:r>
    </w:p>
    <w:p w14:paraId="768912DB" w14:textId="77777777" w:rsidR="003A7EF3" w:rsidRPr="00CE0424" w:rsidRDefault="003A7EF3" w:rsidP="00CE0424">
      <w:pPr>
        <w:pStyle w:val="BodyText"/>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D3336" w14:textId="77777777" w:rsidR="00275516" w:rsidRDefault="00275516">
      <w:r>
        <w:separator/>
      </w:r>
    </w:p>
  </w:endnote>
  <w:endnote w:type="continuationSeparator" w:id="0">
    <w:p w14:paraId="40C58E92" w14:textId="77777777" w:rsidR="00275516" w:rsidRDefault="0027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1BF1AA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216EA">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16EA">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77A7C" w14:textId="77777777" w:rsidR="00275516" w:rsidRDefault="00275516">
      <w:r>
        <w:separator/>
      </w:r>
    </w:p>
  </w:footnote>
  <w:footnote w:type="continuationSeparator" w:id="0">
    <w:p w14:paraId="0E057E8D" w14:textId="77777777" w:rsidR="00275516" w:rsidRDefault="0027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78424EB"/>
    <w:multiLevelType w:val="hybridMultilevel"/>
    <w:tmpl w:val="DAFEFADC"/>
    <w:lvl w:ilvl="0" w:tplc="A442EF24">
      <w:start w:val="2"/>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2"/>
  </w:num>
  <w:num w:numId="23">
    <w:abstractNumId w:val="24"/>
  </w:num>
  <w:num w:numId="24">
    <w:abstractNumId w:val="21"/>
  </w:num>
  <w:num w:numId="2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A4"/>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529"/>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9196D"/>
    <w:rsid w:val="00D92982"/>
    <w:rsid w:val="00D9310F"/>
    <w:rsid w:val="00DA305E"/>
    <w:rsid w:val="00DA5417"/>
    <w:rsid w:val="00DA56E8"/>
    <w:rsid w:val="00DB0A9F"/>
    <w:rsid w:val="00DB377D"/>
    <w:rsid w:val="00DC2D36"/>
    <w:rsid w:val="00DC4D1D"/>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ＭＳ 明朝"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702049"/>
    <w:rPr>
      <w:rFonts w:ascii="Arial" w:eastAsia="ＭＳ 明朝" w:hAnsi="Arial"/>
      <w:noProof/>
      <w:szCs w:val="24"/>
    </w:rPr>
  </w:style>
  <w:style w:type="character" w:customStyle="1" w:styleId="B1Char">
    <w:name w:val="B1 Char"/>
    <w:rsid w:val="00950490"/>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63598"/>
    <w:rPr>
      <w:color w:val="605E5C"/>
      <w:shd w:val="clear" w:color="auto" w:fill="E1DFDD"/>
    </w:rPr>
  </w:style>
  <w:style w:type="character" w:styleId="UnresolvedMention">
    <w:name w:val="Unresolved Mention"/>
    <w:basedOn w:val="DefaultParagraphFont"/>
    <w:uiPriority w:val="99"/>
    <w:semiHidden/>
    <w:unhideWhenUsed/>
    <w:rsid w:val="003A6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Inbox/R2-2011247.zip" TargetMode="External"/><Relationship Id="rId18" Type="http://schemas.openxmlformats.org/officeDocument/2006/relationships/hyperlink" Target="http://www.3gpp.org/ftp/tsg_ran/WG2_RL2/TSGR2_113-e/Docs/R2-210088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57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030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182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D3B4FCE-E2A5-4695-A0BF-425C95D10CA7}">
  <ds:schemaRefs>
    <ds:schemaRef ds:uri="http://schemas.openxmlformats.org/officeDocument/2006/bibliography"/>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2424</Words>
  <Characters>13818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16210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4</cp:revision>
  <cp:lastPrinted>2008-01-31T07:09:00Z</cp:lastPrinted>
  <dcterms:created xsi:type="dcterms:W3CDTF">2021-01-26T10:29:00Z</dcterms:created>
  <dcterms:modified xsi:type="dcterms:W3CDTF">2021-01-26T14:55:00Z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ies>
</file>