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6B17287D"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86680">
        <w:rPr>
          <w:sz w:val="22"/>
          <w:szCs w:val="22"/>
        </w:rPr>
        <w:t>6.1.1</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180CFEBD"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[AT113-e][016][POS V2X NR16] RRC III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71250CE" w14:textId="77777777" w:rsidR="00986680" w:rsidRDefault="00986680" w:rsidP="00986680">
      <w:pPr>
        <w:pStyle w:val="EmailDiscussion"/>
        <w:overflowPunct/>
        <w:autoSpaceDE/>
        <w:autoSpaceDN/>
        <w:adjustRightInd/>
        <w:textAlignment w:val="auto"/>
      </w:pPr>
      <w:r>
        <w:t>[AT113-e][016][POS V2X NR16] RRC III (Ericsson)</w:t>
      </w:r>
    </w:p>
    <w:p w14:paraId="54B2C71A" w14:textId="77777777" w:rsidR="00986680" w:rsidRDefault="00986680" w:rsidP="00986680">
      <w:pPr>
        <w:pStyle w:val="EmailDiscussion2"/>
      </w:pPr>
      <w:r>
        <w:tab/>
        <w:t>Scope: Treat R2-2101733, R2-2101825,</w:t>
      </w:r>
      <w:r w:rsidRPr="00DC6922">
        <w:t xml:space="preserve"> </w:t>
      </w:r>
      <w:r>
        <w:t>R2-2100302,</w:t>
      </w:r>
      <w:r w:rsidRPr="00DC6922">
        <w:t xml:space="preserve"> </w:t>
      </w:r>
      <w:r>
        <w:t>R2-2101571,</w:t>
      </w:r>
      <w:r w:rsidRPr="00DC6922">
        <w:t xml:space="preserve"> </w:t>
      </w:r>
      <w:r>
        <w:t>R2-2100887,</w:t>
      </w:r>
      <w:r w:rsidRPr="00DC6922">
        <w:t xml:space="preserve"> </w:t>
      </w:r>
      <w:r>
        <w:t>R2-2100888</w:t>
      </w:r>
    </w:p>
    <w:p w14:paraId="698D093C" w14:textId="77777777" w:rsidR="00986680" w:rsidRDefault="00986680" w:rsidP="00986680">
      <w:pPr>
        <w:pStyle w:val="EmailDiscussion2"/>
      </w:pPr>
      <w:r>
        <w:tab/>
        <w:t>Phase 1, determine agreeable parts, Phase 2, for agreeable parts Work on CRs.</w:t>
      </w:r>
    </w:p>
    <w:p w14:paraId="62A82600" w14:textId="77777777" w:rsidR="00986680" w:rsidRDefault="00986680" w:rsidP="00986680">
      <w:pPr>
        <w:pStyle w:val="EmailDiscussion2"/>
      </w:pPr>
      <w:r>
        <w:tab/>
        <w:t xml:space="preserve">Intended outcome: Report and Agreed CRs. </w:t>
      </w:r>
    </w:p>
    <w:p w14:paraId="67C6BAB8" w14:textId="121899B4" w:rsidR="00986680" w:rsidRDefault="00986680" w:rsidP="00986680">
      <w:pPr>
        <w:pStyle w:val="EmailDiscussion2"/>
      </w:pPr>
      <w:r>
        <w:tab/>
        <w:t>Deadline: See below</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6F1124DD" w:rsidR="00986680" w:rsidRDefault="00986680" w:rsidP="00CE0424">
      <w:pPr>
        <w:pStyle w:val="BodyText"/>
        <w:rPr>
          <w:b/>
          <w:color w:val="FF0000"/>
        </w:rPr>
      </w:pPr>
      <w:r>
        <w:t xml:space="preserve">1) First deadline on </w:t>
      </w:r>
      <w:r w:rsidRPr="008B0BF7">
        <w:rPr>
          <w:b/>
          <w:color w:val="FF0000"/>
        </w:rPr>
        <w:t xml:space="preserve">Thursday Feb </w:t>
      </w:r>
      <w:proofErr w:type="gramStart"/>
      <w:r w:rsidRPr="008B0BF7">
        <w:rPr>
          <w:b/>
          <w:color w:val="FF0000"/>
        </w:rPr>
        <w:t>28</w:t>
      </w:r>
      <w:proofErr w:type="gramEnd"/>
      <w:r w:rsidRPr="008B0BF7">
        <w:rPr>
          <w:b/>
          <w:color w:val="FF0000"/>
        </w:rPr>
        <w:t xml:space="preserve"> 1200 UTC</w:t>
      </w:r>
      <w:r w:rsidRPr="00986680">
        <w:t xml:space="preserve"> </w:t>
      </w:r>
      <w:r>
        <w:t>to settle scope what is agreeable.</w:t>
      </w:r>
    </w:p>
    <w:p w14:paraId="3F3827C1" w14:textId="270DAB9E"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Pr="00986680">
        <w:rPr>
          <w:b/>
          <w:color w:val="00B050"/>
        </w:rPr>
        <w:t xml:space="preserve">Thursday Feb </w:t>
      </w:r>
      <w:proofErr w:type="gramStart"/>
      <w:r w:rsidRPr="00986680">
        <w:rPr>
          <w:b/>
          <w:color w:val="00B050"/>
        </w:rPr>
        <w:t>4</w:t>
      </w:r>
      <w:proofErr w:type="gramEnd"/>
      <w:r w:rsidRPr="00986680">
        <w:rPr>
          <w:b/>
          <w:color w:val="00B050"/>
        </w:rPr>
        <w:t xml:space="preserve"> 1200 UTC</w:t>
      </w:r>
      <w:r>
        <w:rPr>
          <w:b/>
          <w:color w:val="FF0000"/>
        </w:rPr>
        <w:t xml:space="preserve"> </w:t>
      </w:r>
      <w:r>
        <w:t>to agree the CRs, whenever needed.</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4231B0" w14:paraId="5EA95FC0" w14:textId="77777777" w:rsidTr="00404DFA">
        <w:trPr>
          <w:trHeight w:val="417"/>
        </w:trPr>
        <w:tc>
          <w:tcPr>
            <w:tcW w:w="3397" w:type="dxa"/>
          </w:tcPr>
          <w:p w14:paraId="243CCEDF" w14:textId="4098DD86" w:rsidR="00702049" w:rsidRPr="00702049" w:rsidRDefault="004231B0" w:rsidP="00404DFA">
            <w:pPr>
              <w:rPr>
                <w:rFonts w:ascii="Arial" w:hAnsi="Arial" w:cs="Arial"/>
              </w:rPr>
            </w:pPr>
            <w:ins w:id="1" w:author="Ericsson" w:date="2021-01-25T17:50:00Z">
              <w:r>
                <w:rPr>
                  <w:rFonts w:ascii="Arial" w:hAnsi="Arial" w:cs="Arial"/>
                </w:rPr>
                <w:t>Ericsson (</w:t>
              </w:r>
              <w:r>
                <w:fldChar w:fldCharType="begin"/>
              </w:r>
              <w:r>
                <w:instrText xml:space="preserve"> HYPERLINK "http://www.3gpp.org/ftp/tsg_ran/WG2_RL2/TSGR2_113-e/Docs/R2-2101733.zip" </w:instrText>
              </w:r>
              <w:r>
                <w:fldChar w:fldCharType="separate"/>
              </w:r>
              <w:r w:rsidRPr="00950490">
                <w:rPr>
                  <w:rStyle w:val="Hyperlink"/>
                </w:rPr>
                <w:t>R2-2101733</w:t>
              </w:r>
              <w:r>
                <w:rPr>
                  <w:rStyle w:val="Hyperlink"/>
                </w:rPr>
                <w:fldChar w:fldCharType="end"/>
              </w:r>
              <w:r>
                <w:rPr>
                  <w:rFonts w:ascii="Arial" w:hAnsi="Arial" w:cs="Arial"/>
                </w:rPr>
                <w:t>)</w:t>
              </w:r>
            </w:ins>
          </w:p>
        </w:tc>
        <w:tc>
          <w:tcPr>
            <w:tcW w:w="6259" w:type="dxa"/>
          </w:tcPr>
          <w:p w14:paraId="4BD8FE87" w14:textId="41436282" w:rsidR="00702049" w:rsidRPr="00702049" w:rsidRDefault="004231B0" w:rsidP="00404DFA">
            <w:pPr>
              <w:rPr>
                <w:rFonts w:ascii="Arial" w:hAnsi="Arial" w:cs="Arial"/>
              </w:rPr>
            </w:pPr>
            <w:ins w:id="2" w:author="Ericsson" w:date="2021-01-25T17:50:00Z">
              <w:r>
                <w:rPr>
                  <w:rFonts w:ascii="Arial" w:hAnsi="Arial" w:cs="Arial"/>
                </w:rPr>
                <w:t>martin.van.der.zee@ericsson.com</w:t>
              </w:r>
            </w:ins>
          </w:p>
        </w:tc>
      </w:tr>
      <w:tr w:rsidR="00702049" w:rsidRPr="004231B0" w14:paraId="6997B0EE" w14:textId="77777777" w:rsidTr="00404DFA">
        <w:trPr>
          <w:trHeight w:val="417"/>
        </w:trPr>
        <w:tc>
          <w:tcPr>
            <w:tcW w:w="3397" w:type="dxa"/>
          </w:tcPr>
          <w:p w14:paraId="0163F56C" w14:textId="77777777" w:rsidR="00702049" w:rsidRPr="00702049" w:rsidRDefault="00702049" w:rsidP="00404DFA">
            <w:pPr>
              <w:rPr>
                <w:rFonts w:ascii="Arial" w:hAnsi="Arial" w:cs="Arial"/>
              </w:rPr>
            </w:pPr>
          </w:p>
        </w:tc>
        <w:tc>
          <w:tcPr>
            <w:tcW w:w="6259" w:type="dxa"/>
          </w:tcPr>
          <w:p w14:paraId="72CACFED" w14:textId="77777777" w:rsidR="00702049" w:rsidRPr="00702049" w:rsidRDefault="00702049" w:rsidP="00404DFA">
            <w:pPr>
              <w:rPr>
                <w:rFonts w:ascii="Arial" w:hAnsi="Arial" w:cs="Arial"/>
              </w:rPr>
            </w:pPr>
          </w:p>
        </w:tc>
      </w:tr>
      <w:tr w:rsidR="00702049" w:rsidRPr="004231B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Pr="004231B0" w:rsidRDefault="00986680" w:rsidP="00986680">
      <w:pPr>
        <w:rPr>
          <w:lang w:val="de-DE"/>
          <w:rPrChange w:id="3" w:author="Ericsson" w:date="2021-01-25T17:50:00Z">
            <w:rPr/>
          </w:rPrChange>
        </w:rPr>
      </w:pPr>
    </w:p>
    <w:p w14:paraId="584EDBE8" w14:textId="11D9EC97" w:rsidR="00986680" w:rsidRPr="00986680" w:rsidRDefault="00986680" w:rsidP="00986680">
      <w:pPr>
        <w:pStyle w:val="Heading1"/>
      </w:pPr>
      <w:r>
        <w:t>3</w:t>
      </w:r>
      <w:r>
        <w:tab/>
        <w:t>Discussion</w:t>
      </w:r>
    </w:p>
    <w:p w14:paraId="0B7EBB1C" w14:textId="306CE22C" w:rsidR="00F63950" w:rsidRDefault="00986680" w:rsidP="00F63950">
      <w:pPr>
        <w:pStyle w:val="Heading2"/>
      </w:pPr>
      <w:r>
        <w:t>3</w:t>
      </w:r>
      <w:r w:rsidR="00230D18">
        <w:t>.1</w:t>
      </w:r>
      <w:r w:rsidR="00230D18">
        <w:tab/>
      </w:r>
      <w:r>
        <w:t>System information POS, V2X, On demand</w:t>
      </w:r>
    </w:p>
    <w:p w14:paraId="6208E778" w14:textId="5A59EF53" w:rsidR="00986680" w:rsidRDefault="00986680" w:rsidP="00986680">
      <w:pPr>
        <w:pStyle w:val="Heading3"/>
      </w:pPr>
      <w:r>
        <w:t>3.1.1</w:t>
      </w:r>
      <w:r>
        <w:tab/>
        <w:t xml:space="preserve">Clarification for SIBs scheduled in </w:t>
      </w:r>
      <w:proofErr w:type="spellStart"/>
      <w:r>
        <w:t>posSchedulingInfoList</w:t>
      </w:r>
      <w:proofErr w:type="spellEnd"/>
    </w:p>
    <w:p w14:paraId="6813D4B5" w14:textId="78A63FE5" w:rsidR="00702049" w:rsidRDefault="004231B0" w:rsidP="00702049">
      <w:pPr>
        <w:pStyle w:val="Doc-title"/>
      </w:pPr>
      <w:hyperlink r:id="rId11" w:history="1">
        <w:r w:rsidR="00702049" w:rsidRPr="00950490">
          <w:rPr>
            <w:rStyle w:val="Hyperlink"/>
          </w:rPr>
          <w:t>R2-2101733</w:t>
        </w:r>
      </w:hyperlink>
      <w:r w:rsidR="00702049">
        <w:tab/>
        <w:t>Clarification for SIBs scheduled in posSchedulingInfoList</w:t>
      </w:r>
      <w:r w:rsidR="00702049">
        <w:tab/>
        <w:t>Ericsson</w:t>
      </w:r>
      <w:r w:rsidR="00702049">
        <w:tab/>
        <w:t>CR</w:t>
      </w:r>
      <w:r w:rsidR="00702049">
        <w:tab/>
        <w:t>Rel-16</w:t>
      </w:r>
      <w:r w:rsidR="00702049">
        <w:tab/>
        <w:t>38.331</w:t>
      </w:r>
      <w:r w:rsidR="00702049">
        <w:tab/>
        <w:t>16.3.0</w:t>
      </w:r>
      <w:r w:rsidR="00702049">
        <w:tab/>
        <w:t>2433</w:t>
      </w:r>
      <w:r w:rsidR="00702049">
        <w:tab/>
        <w:t>-</w:t>
      </w:r>
      <w:r w:rsidR="00702049">
        <w:tab/>
        <w:t>F</w:t>
      </w:r>
      <w:r w:rsidR="00702049">
        <w:tab/>
        <w:t>NR_newRAT-Core</w:t>
      </w:r>
    </w:p>
    <w:p w14:paraId="1CEE2F9A" w14:textId="77777777" w:rsidR="00950490" w:rsidRPr="00950490" w:rsidRDefault="00950490" w:rsidP="00950490">
      <w:pPr>
        <w:pStyle w:val="Doc-text2"/>
        <w:rPr>
          <w:lang w:val="en-GB" w:eastAsia="en-GB"/>
        </w:rPr>
      </w:pPr>
    </w:p>
    <w:p w14:paraId="3DA2D406" w14:textId="4B2BE5F2" w:rsidR="00986680" w:rsidRPr="00950490" w:rsidRDefault="00950490" w:rsidP="00950490">
      <w:pPr>
        <w:pStyle w:val="BodyText"/>
        <w:rPr>
          <w:i/>
          <w:iCs/>
          <w:u w:val="single"/>
        </w:rPr>
      </w:pPr>
      <w:r w:rsidRPr="00950490">
        <w:rPr>
          <w:i/>
          <w:iCs/>
          <w:u w:val="single"/>
        </w:rPr>
        <w:t>Reason for change:</w:t>
      </w:r>
    </w:p>
    <w:p w14:paraId="0E025D5C" w14:textId="77777777" w:rsidR="00950490" w:rsidRPr="00950490" w:rsidRDefault="00950490" w:rsidP="00950490">
      <w:pPr>
        <w:pStyle w:val="BodyText"/>
      </w:pPr>
      <w:r w:rsidRPr="00950490">
        <w:lastRenderedPageBreak/>
        <w:t>When system information is changed, the UE is notified (</w:t>
      </w:r>
      <w:proofErr w:type="spellStart"/>
      <w:r w:rsidRPr="00950490">
        <w:t>systemInfoModification</w:t>
      </w:r>
      <w:proofErr w:type="spellEnd"/>
      <w:r w:rsidRPr="00950490">
        <w:t xml:space="preserve">)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w:t>
      </w:r>
      <w:proofErr w:type="spellStart"/>
      <w:r w:rsidRPr="00950490">
        <w:t>notificed</w:t>
      </w:r>
      <w:proofErr w:type="spellEnd"/>
      <w:r w:rsidRPr="00950490">
        <w:t xml:space="preserve"> (etwsAndCmasIndication). An ETWS/CMAS capable UE is able to handle </w:t>
      </w:r>
      <w:proofErr w:type="gramStart"/>
      <w:r w:rsidRPr="00950490">
        <w:t>this, because</w:t>
      </w:r>
      <w:proofErr w:type="gramEnd"/>
      <w:r w:rsidRPr="00950490">
        <w:t xml:space="preserve"> it only impacts the ETWS/CMAS SIBs.</w:t>
      </w:r>
    </w:p>
    <w:p w14:paraId="0BC44381" w14:textId="77777777" w:rsidR="00950490" w:rsidRPr="00950490" w:rsidRDefault="00950490" w:rsidP="00950490">
      <w:pPr>
        <w:pStyle w:val="BodyText"/>
      </w:pPr>
      <w:r w:rsidRPr="00950490">
        <w:t xml:space="preserve">However the SIBs scheduled in </w:t>
      </w:r>
      <w:proofErr w:type="spellStart"/>
      <w:r w:rsidRPr="00950490">
        <w:t>posSchedulingInfoList</w:t>
      </w:r>
      <w:proofErr w:type="spellEnd"/>
      <w:r w:rsidRPr="00950490">
        <w:t xml:space="preserve"> are concatenated to the SIBs scheduled in </w:t>
      </w:r>
      <w:proofErr w:type="spellStart"/>
      <w:r w:rsidRPr="00950490">
        <w:t>schedulingInfoList</w:t>
      </w:r>
      <w:proofErr w:type="spellEnd"/>
      <w:r w:rsidRPr="00950490">
        <w:t xml:space="preserve">. In case the ETWS/CMAS SIBs are transmitted in separate SI-messages from the legacy SIBs (e.g. because they have a different periodicity) then the SIBs scheduled in </w:t>
      </w:r>
      <w:proofErr w:type="spellStart"/>
      <w:r w:rsidRPr="00950490">
        <w:t>posSchedulingInfoList</w:t>
      </w:r>
      <w:proofErr w:type="spellEnd"/>
      <w:r w:rsidRPr="00950490">
        <w:t xml:space="preserve"> will be transmitted in different SI-messages during a modification period where ETWS/CMAS transmission is started (or stopped), as shown in figures below taking </w:t>
      </w:r>
      <w:proofErr w:type="spellStart"/>
      <w:r w:rsidRPr="00950490">
        <w:t>posSIBx</w:t>
      </w:r>
      <w:proofErr w:type="spellEnd"/>
      <w:r w:rsidRPr="00950490">
        <w:t xml:space="preserve">-y as an example: </w:t>
      </w:r>
    </w:p>
    <w:p w14:paraId="035E5E5E" w14:textId="77777777" w:rsidR="00950490" w:rsidRPr="00950490" w:rsidRDefault="00950490" w:rsidP="00950490">
      <w:pPr>
        <w:pStyle w:val="BodyText"/>
      </w:pPr>
    </w:p>
    <w:p w14:paraId="5656FFF5" w14:textId="77777777" w:rsidR="00950490" w:rsidRPr="00950490" w:rsidRDefault="00950490" w:rsidP="00950490">
      <w:pPr>
        <w:pStyle w:val="BodyText"/>
      </w:pPr>
      <w:r w:rsidRPr="00950490">
        <w:rPr>
          <w:noProof/>
        </w:rPr>
        <w:drawing>
          <wp:inline distT="0" distB="0" distL="0" distR="0" wp14:anchorId="40F135EE" wp14:editId="00AEB6C5">
            <wp:extent cx="4304030" cy="1322606"/>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2"/>
                    <a:srcRect l="17432" t="26432" r="24344" b="41761"/>
                    <a:stretch/>
                  </pic:blipFill>
                  <pic:spPr bwMode="auto">
                    <a:xfrm>
                      <a:off x="0" y="0"/>
                      <a:ext cx="4367519" cy="1342116"/>
                    </a:xfrm>
                    <a:prstGeom prst="rect">
                      <a:avLst/>
                    </a:prstGeom>
                    <a:ln>
                      <a:noFill/>
                    </a:ln>
                    <a:extLst>
                      <a:ext uri="{53640926-AAD7-44D8-BBD7-CCE9431645EC}">
                        <a14:shadowObscured xmlns:a14="http://schemas.microsoft.com/office/drawing/2010/main"/>
                      </a:ext>
                    </a:extLst>
                  </pic:spPr>
                </pic:pic>
              </a:graphicData>
            </a:graphic>
          </wp:inline>
        </w:drawing>
      </w:r>
    </w:p>
    <w:p w14:paraId="62A6429A" w14:textId="77777777" w:rsidR="00950490" w:rsidRPr="00950490" w:rsidRDefault="00950490" w:rsidP="00950490">
      <w:pPr>
        <w:pStyle w:val="BodyText"/>
      </w:pPr>
    </w:p>
    <w:p w14:paraId="6E214935" w14:textId="1F55FDAA" w:rsidR="00950490" w:rsidRPr="00950490" w:rsidRDefault="00950490" w:rsidP="00950490">
      <w:pPr>
        <w:pStyle w:val="BodyText"/>
      </w:pPr>
      <w:r w:rsidRPr="00950490">
        <w:t xml:space="preserve">Normally the UE does not expect the SIB scheduling to change during a modification period, other than for ETWS/CMAS SIBs. It should be clarified that SIBs scheduled in </w:t>
      </w:r>
      <w:proofErr w:type="spellStart"/>
      <w:r w:rsidRPr="00950490">
        <w:t>posSchedulingInfoList</w:t>
      </w:r>
      <w:proofErr w:type="spellEnd"/>
      <w:r w:rsidRPr="00950490">
        <w:t xml:space="preserve">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057"/>
        <w:gridCol w:w="1623"/>
        <w:gridCol w:w="5949"/>
      </w:tblGrid>
      <w:tr w:rsidR="00702049" w14:paraId="38ECD357" w14:textId="77777777" w:rsidTr="00702049">
        <w:trPr>
          <w:trHeight w:val="359"/>
        </w:trPr>
        <w:tc>
          <w:tcPr>
            <w:tcW w:w="1068" w:type="pct"/>
            <w:shd w:val="clear" w:color="auto" w:fill="00B0F0"/>
          </w:tcPr>
          <w:p w14:paraId="37CB6467" w14:textId="48B31FF9"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FC2F906" w14:textId="1EA69A28" w:rsidR="00702049" w:rsidRDefault="00702049" w:rsidP="00404DFA">
            <w:pPr>
              <w:pStyle w:val="BodyText"/>
              <w:jc w:val="center"/>
              <w:rPr>
                <w:color w:val="000000" w:themeColor="text1"/>
              </w:rPr>
            </w:pPr>
            <w:r>
              <w:rPr>
                <w:color w:val="000000" w:themeColor="text1"/>
              </w:rPr>
              <w:t>Agree (y/n)</w:t>
            </w:r>
          </w:p>
        </w:tc>
        <w:tc>
          <w:tcPr>
            <w:tcW w:w="3089" w:type="pct"/>
            <w:shd w:val="clear" w:color="auto" w:fill="00B0F0"/>
          </w:tcPr>
          <w:p w14:paraId="10D79146" w14:textId="26BC460D"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755AA48A" w14:textId="77777777" w:rsidTr="00702049">
        <w:trPr>
          <w:trHeight w:val="417"/>
        </w:trPr>
        <w:tc>
          <w:tcPr>
            <w:tcW w:w="1068" w:type="pct"/>
          </w:tcPr>
          <w:p w14:paraId="7074912F" w14:textId="74B641FC" w:rsidR="00702049" w:rsidRPr="00702049" w:rsidRDefault="00DC4D1D" w:rsidP="00404DFA">
            <w:pPr>
              <w:rPr>
                <w:rFonts w:ascii="Arial" w:hAnsi="Arial" w:cs="Arial"/>
              </w:rPr>
            </w:pPr>
            <w:ins w:id="4" w:author="Ericsson" w:date="2021-01-25T17:38:00Z">
              <w:r>
                <w:rPr>
                  <w:rFonts w:ascii="Arial" w:hAnsi="Arial" w:cs="Arial"/>
                </w:rPr>
                <w:t>ERI (proponent)</w:t>
              </w:r>
            </w:ins>
          </w:p>
        </w:tc>
        <w:tc>
          <w:tcPr>
            <w:tcW w:w="843" w:type="pct"/>
          </w:tcPr>
          <w:p w14:paraId="07AC968F" w14:textId="7E18D46B" w:rsidR="00702049" w:rsidRPr="00702049" w:rsidRDefault="00DC4D1D" w:rsidP="00404DFA">
            <w:pPr>
              <w:rPr>
                <w:rFonts w:ascii="Arial" w:hAnsi="Arial" w:cs="Arial"/>
              </w:rPr>
            </w:pPr>
            <w:ins w:id="5" w:author="Ericsson" w:date="2021-01-25T17:38:00Z">
              <w:r>
                <w:rPr>
                  <w:rFonts w:ascii="Arial" w:hAnsi="Arial" w:cs="Arial"/>
                </w:rPr>
                <w:t>yes</w:t>
              </w:r>
            </w:ins>
          </w:p>
        </w:tc>
        <w:tc>
          <w:tcPr>
            <w:tcW w:w="3089" w:type="pct"/>
          </w:tcPr>
          <w:p w14:paraId="42F2BD72" w14:textId="005F62DE" w:rsidR="00702049" w:rsidRPr="00702049" w:rsidRDefault="008E76E0" w:rsidP="00404DFA">
            <w:pPr>
              <w:rPr>
                <w:rFonts w:ascii="Arial" w:hAnsi="Arial" w:cs="Arial"/>
              </w:rPr>
            </w:pPr>
            <w:ins w:id="6" w:author="Ericsson" w:date="2021-01-25T17:41:00Z">
              <w:r>
                <w:rPr>
                  <w:rFonts w:ascii="Arial" w:hAnsi="Arial" w:cs="Arial"/>
                </w:rPr>
                <w:t>For information: this issue</w:t>
              </w:r>
            </w:ins>
            <w:ins w:id="7" w:author="Ericsson" w:date="2021-01-25T17:42:00Z">
              <w:r>
                <w:rPr>
                  <w:rFonts w:ascii="Arial" w:hAnsi="Arial" w:cs="Arial"/>
                </w:rPr>
                <w:t xml:space="preserve">, that the posSIB may be scheduled in a different SI-message when ETWS/CMAS starts, and the UE may not be able to receive this posSIB in current/next MP, was </w:t>
              </w:r>
              <w:r w:rsidRPr="00A86529">
                <w:rPr>
                  <w:rFonts w:ascii="Arial" w:hAnsi="Arial" w:cs="Arial"/>
                </w:rPr>
                <w:t xml:space="preserve">also clarified for LTE </w:t>
              </w:r>
              <w:r w:rsidR="00D35297" w:rsidRPr="00A86529">
                <w:rPr>
                  <w:rFonts w:ascii="Arial" w:hAnsi="Arial" w:cs="Arial"/>
                </w:rPr>
                <w:t>when t</w:t>
              </w:r>
            </w:ins>
            <w:ins w:id="8" w:author="Ericsson" w:date="2021-01-25T17:43:00Z">
              <w:r w:rsidR="00D35297" w:rsidRPr="00A86529">
                <w:rPr>
                  <w:rFonts w:ascii="Arial" w:hAnsi="Arial" w:cs="Arial"/>
                </w:rPr>
                <w:t>he new schedulingListExt was added, see</w:t>
              </w:r>
            </w:ins>
            <w:r w:rsidR="00845329" w:rsidRPr="00A86529">
              <w:rPr>
                <w:rFonts w:ascii="Arial" w:hAnsi="Arial" w:cs="Arial"/>
              </w:rPr>
              <w:t xml:space="preserve"> </w:t>
            </w:r>
            <w:hyperlink r:id="rId13" w:history="1">
              <w:r w:rsidR="001412AC" w:rsidRPr="00A86529">
                <w:rPr>
                  <w:rStyle w:val="Hyperlink"/>
                  <w:rFonts w:ascii="Arial" w:hAnsi="Arial" w:cs="Arial"/>
                  <w:lang w:val="en-GB"/>
                </w:rPr>
                <w:t>R2-2011247</w:t>
              </w:r>
            </w:hyperlink>
            <w:ins w:id="9" w:author="Ericsson" w:date="2021-01-25T17:43:00Z">
              <w:r w:rsidR="00D35297" w:rsidRPr="00A86529">
                <w:rPr>
                  <w:rFonts w:ascii="Arial" w:hAnsi="Arial" w:cs="Arial"/>
                </w:rPr>
                <w:t>.</w:t>
              </w:r>
            </w:ins>
          </w:p>
        </w:tc>
      </w:tr>
      <w:tr w:rsidR="00702049" w:rsidRPr="00D87CF0" w14:paraId="0E611DDE" w14:textId="77777777" w:rsidTr="00702049">
        <w:trPr>
          <w:trHeight w:val="417"/>
        </w:trPr>
        <w:tc>
          <w:tcPr>
            <w:tcW w:w="1068" w:type="pct"/>
          </w:tcPr>
          <w:p w14:paraId="31673214" w14:textId="77777777" w:rsidR="00702049" w:rsidRPr="00702049" w:rsidRDefault="00702049" w:rsidP="00404DFA">
            <w:pPr>
              <w:rPr>
                <w:rFonts w:ascii="Arial" w:hAnsi="Arial" w:cs="Arial"/>
              </w:rPr>
            </w:pPr>
          </w:p>
        </w:tc>
        <w:tc>
          <w:tcPr>
            <w:tcW w:w="843" w:type="pct"/>
          </w:tcPr>
          <w:p w14:paraId="648BD48A" w14:textId="77777777" w:rsidR="00702049" w:rsidRPr="00702049" w:rsidRDefault="00702049" w:rsidP="00404DFA">
            <w:pPr>
              <w:rPr>
                <w:rFonts w:ascii="Arial" w:hAnsi="Arial" w:cs="Arial"/>
              </w:rPr>
            </w:pPr>
          </w:p>
        </w:tc>
        <w:tc>
          <w:tcPr>
            <w:tcW w:w="3089" w:type="pct"/>
          </w:tcPr>
          <w:p w14:paraId="5EF8EB20" w14:textId="0318AC04" w:rsidR="00702049" w:rsidRPr="00702049" w:rsidRDefault="00702049" w:rsidP="00404DFA">
            <w:pPr>
              <w:rPr>
                <w:rFonts w:ascii="Arial" w:hAnsi="Arial" w:cs="Arial"/>
              </w:rPr>
            </w:pPr>
          </w:p>
        </w:tc>
      </w:tr>
      <w:tr w:rsidR="00702049" w:rsidRPr="00D87CF0" w14:paraId="09B27EAA" w14:textId="77777777" w:rsidTr="00702049">
        <w:trPr>
          <w:trHeight w:val="417"/>
        </w:trPr>
        <w:tc>
          <w:tcPr>
            <w:tcW w:w="1068" w:type="pct"/>
          </w:tcPr>
          <w:p w14:paraId="3EC38F10" w14:textId="77777777" w:rsidR="00702049" w:rsidRPr="00702049" w:rsidRDefault="00702049" w:rsidP="00404DFA">
            <w:pPr>
              <w:rPr>
                <w:rFonts w:ascii="Arial" w:hAnsi="Arial" w:cs="Arial"/>
              </w:rPr>
            </w:pPr>
          </w:p>
        </w:tc>
        <w:tc>
          <w:tcPr>
            <w:tcW w:w="843" w:type="pct"/>
          </w:tcPr>
          <w:p w14:paraId="4F2139CC" w14:textId="77777777" w:rsidR="00702049" w:rsidRPr="00702049" w:rsidRDefault="00702049" w:rsidP="00404DFA">
            <w:pPr>
              <w:rPr>
                <w:rFonts w:ascii="Arial" w:hAnsi="Arial" w:cs="Arial"/>
              </w:rPr>
            </w:pPr>
          </w:p>
        </w:tc>
        <w:tc>
          <w:tcPr>
            <w:tcW w:w="3089" w:type="pct"/>
          </w:tcPr>
          <w:p w14:paraId="6F54223D" w14:textId="6365B016" w:rsidR="00702049" w:rsidRPr="00702049" w:rsidRDefault="00702049" w:rsidP="00404DFA">
            <w:pPr>
              <w:rPr>
                <w:rFonts w:ascii="Arial" w:hAnsi="Arial" w:cs="Arial"/>
              </w:rPr>
            </w:pPr>
          </w:p>
        </w:tc>
      </w:tr>
    </w:tbl>
    <w:p w14:paraId="70976C29" w14:textId="3C48E771" w:rsidR="00702049" w:rsidRDefault="00702049" w:rsidP="00986680"/>
    <w:p w14:paraId="53E3AA99" w14:textId="60149389" w:rsidR="00702049" w:rsidRDefault="00702049" w:rsidP="00986680"/>
    <w:p w14:paraId="106CD473" w14:textId="6D1E538C" w:rsidR="00702049" w:rsidRDefault="00702049" w:rsidP="00702049">
      <w:pPr>
        <w:pStyle w:val="Heading3"/>
      </w:pPr>
      <w:r>
        <w:t>3.1.2</w:t>
      </w:r>
      <w:r>
        <w:tab/>
      </w:r>
      <w:r w:rsidRPr="00702049">
        <w:t>Correction to the UE action upon SIB1 reception</w:t>
      </w:r>
    </w:p>
    <w:p w14:paraId="3F9CF701" w14:textId="11B33034" w:rsidR="00702049" w:rsidRDefault="004231B0" w:rsidP="00702049">
      <w:pPr>
        <w:pStyle w:val="Doc-title"/>
      </w:pPr>
      <w:hyperlink r:id="rId14" w:history="1">
        <w:r w:rsidR="00702049" w:rsidRPr="00950490">
          <w:rPr>
            <w:rStyle w:val="Hyperlink"/>
          </w:rPr>
          <w:t>R2-2101825</w:t>
        </w:r>
      </w:hyperlink>
      <w:r w:rsidR="00702049">
        <w:tab/>
        <w:t>Correction to the UE action upon SIB1 reception</w:t>
      </w:r>
      <w:r w:rsidR="00702049">
        <w:tab/>
        <w:t>Huawei, HiSilicon, Ericsson</w:t>
      </w:r>
      <w:r w:rsidR="00702049">
        <w:tab/>
        <w:t>CR</w:t>
      </w:r>
      <w:r w:rsidR="00702049">
        <w:tab/>
        <w:t>Rel-16</w:t>
      </w:r>
      <w:r w:rsidR="00702049">
        <w:tab/>
        <w:t>38.331</w:t>
      </w:r>
      <w:r w:rsidR="00702049">
        <w:tab/>
        <w:t>16.3.0</w:t>
      </w:r>
      <w:r w:rsidR="00702049">
        <w:tab/>
        <w:t>2441</w:t>
      </w:r>
      <w:r w:rsidR="00702049">
        <w:tab/>
        <w:t>-</w:t>
      </w:r>
      <w:r w:rsidR="00702049">
        <w:tab/>
        <w:t>F</w:t>
      </w:r>
      <w:r w:rsidR="00702049">
        <w:tab/>
        <w:t>NR_pos-Core</w:t>
      </w:r>
    </w:p>
    <w:p w14:paraId="224CF8DC" w14:textId="77777777" w:rsidR="00950490" w:rsidRPr="00950490" w:rsidRDefault="00950490" w:rsidP="00950490">
      <w:pPr>
        <w:pStyle w:val="Doc-text2"/>
        <w:rPr>
          <w:lang w:val="en-GB" w:eastAsia="en-GB"/>
        </w:rPr>
      </w:pPr>
    </w:p>
    <w:p w14:paraId="27D86527" w14:textId="43256016" w:rsidR="00950490" w:rsidRPr="00950490" w:rsidRDefault="00950490" w:rsidP="00950490">
      <w:pPr>
        <w:pStyle w:val="BodyText"/>
        <w:rPr>
          <w:i/>
          <w:iCs/>
          <w:noProof/>
          <w:u w:val="single"/>
        </w:rPr>
      </w:pPr>
      <w:r w:rsidRPr="00950490">
        <w:rPr>
          <w:i/>
          <w:iCs/>
          <w:noProof/>
          <w:u w:val="single"/>
        </w:rPr>
        <w:t>Reason for change:</w:t>
      </w:r>
    </w:p>
    <w:p w14:paraId="28C3B592" w14:textId="7EF8BF86" w:rsidR="00950490" w:rsidRDefault="00950490" w:rsidP="00950490">
      <w:pPr>
        <w:pStyle w:val="BodyText"/>
        <w:rPr>
          <w:noProof/>
        </w:rPr>
      </w:pPr>
      <w:r w:rsidRPr="002611D4">
        <w:rPr>
          <w:noProof/>
        </w:rPr>
        <w:t xml:space="preserve">In the field description for </w:t>
      </w:r>
      <w:r w:rsidRPr="00613030">
        <w:rPr>
          <w:i/>
          <w:noProof/>
        </w:rPr>
        <w:t>si-BroadcastStatus</w:t>
      </w:r>
      <w:r w:rsidRPr="002611D4">
        <w:rPr>
          <w:noProof/>
        </w:rP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950490" w:rsidRPr="002D6BC0" w14:paraId="61D5C73E" w14:textId="77777777" w:rsidTr="00404DFA">
        <w:tc>
          <w:tcPr>
            <w:tcW w:w="6847" w:type="dxa"/>
            <w:shd w:val="clear" w:color="auto" w:fill="auto"/>
          </w:tcPr>
          <w:p w14:paraId="77197129" w14:textId="77777777" w:rsidR="00950490" w:rsidRPr="002D6BC0" w:rsidRDefault="00950490" w:rsidP="00950490">
            <w:pPr>
              <w:pStyle w:val="BodyText"/>
              <w:rPr>
                <w:b/>
                <w:bCs/>
                <w:i/>
                <w:iCs/>
                <w:szCs w:val="18"/>
                <w:lang w:val="en-US" w:eastAsia="sv-SE"/>
              </w:rPr>
            </w:pPr>
            <w:proofErr w:type="spellStart"/>
            <w:r w:rsidRPr="002D6BC0">
              <w:rPr>
                <w:b/>
                <w:bCs/>
                <w:i/>
                <w:iCs/>
                <w:lang w:eastAsia="sv-SE"/>
              </w:rPr>
              <w:t>si-BroadcastStatus</w:t>
            </w:r>
            <w:proofErr w:type="spellEnd"/>
          </w:p>
          <w:p w14:paraId="26172AE8" w14:textId="77777777" w:rsidR="00950490" w:rsidRPr="002D6BC0" w:rsidRDefault="00950490" w:rsidP="00950490">
            <w:pPr>
              <w:pStyle w:val="BodyText"/>
              <w:rPr>
                <w:sz w:val="24"/>
                <w:szCs w:val="24"/>
                <w:lang w:eastAsia="sv-SE"/>
              </w:rPr>
            </w:pPr>
            <w:r w:rsidRPr="002D6BC0">
              <w:rPr>
                <w:lang w:eastAsia="sv-SE"/>
              </w:rPr>
              <w:t>Indicates if the SI message is being broadcasted or not. Change of</w:t>
            </w:r>
            <w:r w:rsidRPr="002D6BC0">
              <w:rPr>
                <w:i/>
                <w:iCs/>
                <w:lang w:eastAsia="sv-SE"/>
              </w:rPr>
              <w:t xml:space="preserve"> </w:t>
            </w:r>
            <w:proofErr w:type="spellStart"/>
            <w:r w:rsidRPr="002D6BC0">
              <w:rPr>
                <w:i/>
                <w:iCs/>
                <w:lang w:eastAsia="sv-SE"/>
              </w:rPr>
              <w:t>si-BroadcastStat</w:t>
            </w:r>
            <w:r w:rsidRPr="002D6BC0">
              <w:rPr>
                <w:lang w:eastAsia="sv-SE"/>
              </w:rPr>
              <w:t>us</w:t>
            </w:r>
            <w:proofErr w:type="spellEnd"/>
            <w:r w:rsidRPr="002D6BC0">
              <w:rPr>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2D6BC0">
              <w:rPr>
                <w:i/>
                <w:iCs/>
                <w:lang w:eastAsia="sv-SE"/>
              </w:rPr>
              <w:t>broadcasting</w:t>
            </w:r>
            <w:r w:rsidRPr="002D6BC0">
              <w:rPr>
                <w:lang w:eastAsia="sv-SE"/>
              </w:rPr>
              <w:t>.</w:t>
            </w:r>
          </w:p>
        </w:tc>
      </w:tr>
    </w:tbl>
    <w:p w14:paraId="614981DE" w14:textId="77777777" w:rsidR="00950490" w:rsidRDefault="00950490" w:rsidP="00950490">
      <w:pPr>
        <w:pStyle w:val="BodyText"/>
        <w:rPr>
          <w:noProof/>
        </w:rPr>
      </w:pPr>
    </w:p>
    <w:p w14:paraId="3D07D0E3" w14:textId="381EFEB6" w:rsidR="00950490" w:rsidRDefault="00950490" w:rsidP="00950490">
      <w:pPr>
        <w:pStyle w:val="BodyText"/>
        <w:rPr>
          <w:noProof/>
        </w:rPr>
      </w:pPr>
      <w:r w:rsidRPr="003E2B80">
        <w:rPr>
          <w:noProof/>
        </w:rPr>
        <w:lastRenderedPageBreak/>
        <w:t>So, the validity only applies for broadcasting during the current MP. The reason behind this is that, when the SI request is triggered after the initial SI acquisition, UE should re-check SIB1 before sending the SI request - in case another UE already requested and SIB is already being broadcast</w:t>
      </w:r>
    </w:p>
    <w:p w14:paraId="6FE5727F" w14:textId="77777777" w:rsidR="00950490" w:rsidRDefault="00950490" w:rsidP="00950490">
      <w:pPr>
        <w:pStyle w:val="BodyText"/>
        <w:rPr>
          <w:noProof/>
        </w:rPr>
      </w:pPr>
      <w:r>
        <w:rPr>
          <w:noProof/>
        </w:rPr>
        <w:t>In 5.2.2.3.1, there is the following description to check the broadcasting status of UE required SI message (including UE concerned SIBs or posSIBs) in SIB1.</w:t>
      </w:r>
    </w:p>
    <w:p w14:paraId="506670C4" w14:textId="77777777" w:rsidR="00950490" w:rsidRPr="0097459F" w:rsidRDefault="00950490" w:rsidP="00950490">
      <w:pPr>
        <w:pStyle w:val="BodyText"/>
      </w:pPr>
      <w:r>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valid version of a SIB, in accordance with sub-clause 5.2.2.2.1, of one or several required SIB(s), in accordance with sub-clause 5.2.2.1, and, </w:t>
      </w:r>
      <w:r w:rsidRPr="009C76F1">
        <w:rPr>
          <w:highlight w:val="yellow"/>
        </w:rPr>
        <w:t>UE has not acquired SIB1 in current modification period</w:t>
      </w:r>
      <w:r>
        <w:t xml:space="preserve"> or if requested by upper layers; or</w:t>
      </w:r>
    </w:p>
    <w:p w14:paraId="3F780AC2" w14:textId="0500E826" w:rsidR="00702049" w:rsidRDefault="00950490" w:rsidP="00950490">
      <w:pPr>
        <w:pStyle w:val="BodyText"/>
      </w:pPr>
      <w:r>
        <w:rPr>
          <w:noProof/>
        </w:rPr>
        <w:t xml:space="preserve">The above text is clearly contradictory with the description for </w:t>
      </w:r>
      <w:r>
        <w:rPr>
          <w:i/>
          <w:noProof/>
        </w:rPr>
        <w:t>si-BroadcastStatus</w:t>
      </w:r>
      <w:r>
        <w:rPr>
          <w:noProof/>
        </w:rPr>
        <w:t xml:space="preserve"> above. It is possible that the status of broadcastStatus changes from notBroadcast to Broadcast. In this case, even if the UE has already read the field in the MP, the UE should still read the SIB1 to get the most update status of the SIB1.</w:t>
      </w:r>
    </w:p>
    <w:tbl>
      <w:tblPr>
        <w:tblStyle w:val="TableGrid"/>
        <w:tblW w:w="5000" w:type="pct"/>
        <w:tblLook w:val="04A0" w:firstRow="1" w:lastRow="0" w:firstColumn="1" w:lastColumn="0" w:noHBand="0" w:noVBand="1"/>
      </w:tblPr>
      <w:tblGrid>
        <w:gridCol w:w="2057"/>
        <w:gridCol w:w="1623"/>
        <w:gridCol w:w="5949"/>
      </w:tblGrid>
      <w:tr w:rsidR="00702049" w14:paraId="1C32F683" w14:textId="77777777" w:rsidTr="00404DFA">
        <w:trPr>
          <w:trHeight w:val="359"/>
        </w:trPr>
        <w:tc>
          <w:tcPr>
            <w:tcW w:w="1068" w:type="pct"/>
            <w:shd w:val="clear" w:color="auto" w:fill="00B0F0"/>
          </w:tcPr>
          <w:p w14:paraId="2E0BC96F" w14:textId="77777777"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3B8583" w14:textId="77777777" w:rsidR="00702049" w:rsidRDefault="00702049" w:rsidP="00404DFA">
            <w:pPr>
              <w:pStyle w:val="BodyText"/>
              <w:jc w:val="center"/>
              <w:rPr>
                <w:color w:val="000000" w:themeColor="text1"/>
              </w:rPr>
            </w:pPr>
            <w:r>
              <w:rPr>
                <w:color w:val="000000" w:themeColor="text1"/>
              </w:rPr>
              <w:t>Agree (y/n)</w:t>
            </w:r>
          </w:p>
        </w:tc>
        <w:tc>
          <w:tcPr>
            <w:tcW w:w="3089" w:type="pct"/>
            <w:shd w:val="clear" w:color="auto" w:fill="00B0F0"/>
          </w:tcPr>
          <w:p w14:paraId="277DB26E" w14:textId="77777777"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0D1A4E4F" w14:textId="77777777" w:rsidTr="00404DFA">
        <w:trPr>
          <w:trHeight w:val="417"/>
        </w:trPr>
        <w:tc>
          <w:tcPr>
            <w:tcW w:w="1068" w:type="pct"/>
          </w:tcPr>
          <w:p w14:paraId="6A27BD2E" w14:textId="77777777" w:rsidR="00702049" w:rsidRPr="00702049" w:rsidRDefault="00702049" w:rsidP="00404DFA">
            <w:pPr>
              <w:rPr>
                <w:rFonts w:ascii="Arial" w:hAnsi="Arial" w:cs="Arial"/>
              </w:rPr>
            </w:pPr>
          </w:p>
        </w:tc>
        <w:tc>
          <w:tcPr>
            <w:tcW w:w="843" w:type="pct"/>
          </w:tcPr>
          <w:p w14:paraId="11917364" w14:textId="77777777" w:rsidR="00702049" w:rsidRPr="00702049" w:rsidRDefault="00702049" w:rsidP="00404DFA">
            <w:pPr>
              <w:rPr>
                <w:rFonts w:ascii="Arial" w:hAnsi="Arial" w:cs="Arial"/>
              </w:rPr>
            </w:pPr>
          </w:p>
        </w:tc>
        <w:tc>
          <w:tcPr>
            <w:tcW w:w="3089" w:type="pct"/>
          </w:tcPr>
          <w:p w14:paraId="14048977" w14:textId="77777777" w:rsidR="00702049" w:rsidRPr="00702049" w:rsidRDefault="00702049" w:rsidP="00404DFA">
            <w:pPr>
              <w:rPr>
                <w:rFonts w:ascii="Arial" w:hAnsi="Arial" w:cs="Arial"/>
              </w:rPr>
            </w:pPr>
          </w:p>
        </w:tc>
      </w:tr>
      <w:tr w:rsidR="00702049" w:rsidRPr="00D87CF0" w14:paraId="26384D6C" w14:textId="77777777" w:rsidTr="00404DFA">
        <w:trPr>
          <w:trHeight w:val="417"/>
        </w:trPr>
        <w:tc>
          <w:tcPr>
            <w:tcW w:w="1068" w:type="pct"/>
          </w:tcPr>
          <w:p w14:paraId="453AE964" w14:textId="77777777" w:rsidR="00702049" w:rsidRPr="00702049" w:rsidRDefault="00702049" w:rsidP="00404DFA">
            <w:pPr>
              <w:rPr>
                <w:rFonts w:ascii="Arial" w:hAnsi="Arial" w:cs="Arial"/>
              </w:rPr>
            </w:pPr>
          </w:p>
        </w:tc>
        <w:tc>
          <w:tcPr>
            <w:tcW w:w="843" w:type="pct"/>
          </w:tcPr>
          <w:p w14:paraId="0018801E" w14:textId="77777777" w:rsidR="00702049" w:rsidRPr="00702049" w:rsidRDefault="00702049" w:rsidP="00404DFA">
            <w:pPr>
              <w:rPr>
                <w:rFonts w:ascii="Arial" w:hAnsi="Arial" w:cs="Arial"/>
              </w:rPr>
            </w:pPr>
          </w:p>
        </w:tc>
        <w:tc>
          <w:tcPr>
            <w:tcW w:w="3089" w:type="pct"/>
          </w:tcPr>
          <w:p w14:paraId="46F7A9C2" w14:textId="77777777" w:rsidR="00702049" w:rsidRPr="00702049" w:rsidRDefault="00702049" w:rsidP="00404DFA">
            <w:pPr>
              <w:rPr>
                <w:rFonts w:ascii="Arial" w:hAnsi="Arial" w:cs="Arial"/>
              </w:rPr>
            </w:pPr>
          </w:p>
        </w:tc>
      </w:tr>
      <w:tr w:rsidR="00702049" w:rsidRPr="00D87CF0" w14:paraId="673B8E8A" w14:textId="77777777" w:rsidTr="00404DFA">
        <w:trPr>
          <w:trHeight w:val="417"/>
        </w:trPr>
        <w:tc>
          <w:tcPr>
            <w:tcW w:w="1068" w:type="pct"/>
          </w:tcPr>
          <w:p w14:paraId="58FEF675" w14:textId="77777777" w:rsidR="00702049" w:rsidRPr="00702049" w:rsidRDefault="00702049" w:rsidP="00404DFA">
            <w:pPr>
              <w:rPr>
                <w:rFonts w:ascii="Arial" w:hAnsi="Arial" w:cs="Arial"/>
              </w:rPr>
            </w:pPr>
          </w:p>
        </w:tc>
        <w:tc>
          <w:tcPr>
            <w:tcW w:w="843" w:type="pct"/>
          </w:tcPr>
          <w:p w14:paraId="4841D89F" w14:textId="77777777" w:rsidR="00702049" w:rsidRPr="00702049" w:rsidRDefault="00702049" w:rsidP="00404DFA">
            <w:pPr>
              <w:rPr>
                <w:rFonts w:ascii="Arial" w:hAnsi="Arial" w:cs="Arial"/>
              </w:rPr>
            </w:pPr>
          </w:p>
        </w:tc>
        <w:tc>
          <w:tcPr>
            <w:tcW w:w="3089" w:type="pct"/>
          </w:tcPr>
          <w:p w14:paraId="212017BE" w14:textId="77777777" w:rsidR="00702049" w:rsidRPr="00702049" w:rsidRDefault="00702049" w:rsidP="00404DFA">
            <w:pPr>
              <w:rPr>
                <w:rFonts w:ascii="Arial" w:hAnsi="Arial" w:cs="Arial"/>
              </w:rPr>
            </w:pPr>
          </w:p>
        </w:tc>
      </w:tr>
    </w:tbl>
    <w:p w14:paraId="0FC5B05E" w14:textId="72D83F03" w:rsidR="00702049" w:rsidRDefault="00702049" w:rsidP="00702049"/>
    <w:p w14:paraId="6CF65218" w14:textId="40B8543C" w:rsidR="00702049" w:rsidRDefault="00702049" w:rsidP="00702049"/>
    <w:p w14:paraId="7A8462D3" w14:textId="6DF1FE5D" w:rsidR="00702049" w:rsidRDefault="00950490" w:rsidP="00702049">
      <w:pPr>
        <w:pStyle w:val="Heading3"/>
      </w:pPr>
      <w:r>
        <w:t>3.1.3</w:t>
      </w:r>
      <w:r>
        <w:tab/>
      </w:r>
      <w:r w:rsidR="00702049">
        <w:t xml:space="preserve">Clarifications on the required SIB or </w:t>
      </w:r>
      <w:proofErr w:type="spellStart"/>
      <w:r w:rsidR="00702049">
        <w:t>posSIB</w:t>
      </w:r>
      <w:proofErr w:type="spellEnd"/>
    </w:p>
    <w:p w14:paraId="6D13A9A9" w14:textId="251C3BC8" w:rsidR="00950490" w:rsidRDefault="004231B0" w:rsidP="00950490">
      <w:pPr>
        <w:pStyle w:val="Doc-title"/>
      </w:pPr>
      <w:hyperlink r:id="rId15" w:history="1">
        <w:r w:rsidR="00950490" w:rsidRPr="00950490">
          <w:rPr>
            <w:rStyle w:val="Hyperlink"/>
          </w:rPr>
          <w:t>R2-2100302</w:t>
        </w:r>
      </w:hyperlink>
      <w:r w:rsidR="00950490">
        <w:tab/>
        <w:t>Clarficiations on the required SIB or posSIB</w:t>
      </w:r>
      <w:r w:rsidR="00950490">
        <w:tab/>
        <w:t>CATT</w:t>
      </w:r>
      <w:r w:rsidR="00950490">
        <w:tab/>
        <w:t>CR</w:t>
      </w:r>
      <w:r w:rsidR="00950490">
        <w:tab/>
        <w:t>Rel-16</w:t>
      </w:r>
      <w:r w:rsidR="00950490">
        <w:tab/>
        <w:t>38.331</w:t>
      </w:r>
      <w:r w:rsidR="00950490">
        <w:tab/>
        <w:t>16.3.1</w:t>
      </w:r>
      <w:r w:rsidR="00950490">
        <w:tab/>
        <w:t>2317</w:t>
      </w:r>
      <w:r w:rsidR="00950490">
        <w:tab/>
        <w:t>-</w:t>
      </w:r>
      <w:r w:rsidR="00950490">
        <w:tab/>
        <w:t>F</w:t>
      </w:r>
      <w:r w:rsidR="00950490">
        <w:tab/>
        <w:t>NR_pos-Core, 5G_V2X_NRSL-Core</w:t>
      </w:r>
    </w:p>
    <w:p w14:paraId="77B81BE9" w14:textId="5DE9275F" w:rsidR="00950490" w:rsidRDefault="00950490" w:rsidP="00950490"/>
    <w:p w14:paraId="7732AF50" w14:textId="4A9C23B7" w:rsidR="00950490" w:rsidRPr="00950490" w:rsidRDefault="00950490" w:rsidP="00950490">
      <w:pPr>
        <w:pStyle w:val="BodyText"/>
        <w:rPr>
          <w:i/>
          <w:iCs/>
          <w:noProof/>
          <w:u w:val="single"/>
        </w:rPr>
      </w:pPr>
      <w:r w:rsidRPr="00950490">
        <w:rPr>
          <w:i/>
          <w:iCs/>
          <w:noProof/>
          <w:u w:val="single"/>
        </w:rPr>
        <w:t>Reason for change:</w:t>
      </w:r>
    </w:p>
    <w:p w14:paraId="6FD66DF3" w14:textId="2C84A174" w:rsidR="00950490" w:rsidRPr="00950490" w:rsidRDefault="00950490" w:rsidP="00950490">
      <w:pPr>
        <w:pStyle w:val="BodyText"/>
        <w:rPr>
          <w:i/>
          <w:iCs/>
          <w:noProof/>
        </w:rPr>
      </w:pPr>
      <w:r w:rsidRPr="00950490">
        <w:rPr>
          <w:rFonts w:hint="eastAsia"/>
          <w:i/>
          <w:iCs/>
          <w:noProof/>
        </w:rPr>
        <w:t>Issue 1: Which SIB or posSIB is required to operate within the cell</w:t>
      </w:r>
    </w:p>
    <w:p w14:paraId="104508BA" w14:textId="77777777" w:rsidR="00950490" w:rsidRDefault="00950490" w:rsidP="00950490">
      <w:pPr>
        <w:pStyle w:val="BodyText"/>
        <w:rPr>
          <w:noProof/>
        </w:rPr>
      </w:pPr>
      <w:r>
        <w:rPr>
          <w:rFonts w:hint="eastAsia"/>
          <w:noProof/>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TableGrid"/>
        <w:tblW w:w="0" w:type="auto"/>
        <w:tblLayout w:type="fixed"/>
        <w:tblLook w:val="04A0" w:firstRow="1" w:lastRow="0" w:firstColumn="1" w:lastColumn="0" w:noHBand="0" w:noVBand="1"/>
      </w:tblPr>
      <w:tblGrid>
        <w:gridCol w:w="6847"/>
      </w:tblGrid>
      <w:tr w:rsidR="00950490" w14:paraId="7E5D8DFE" w14:textId="77777777" w:rsidTr="00404DFA">
        <w:tc>
          <w:tcPr>
            <w:tcW w:w="6847" w:type="dxa"/>
          </w:tcPr>
          <w:p w14:paraId="436C8E61" w14:textId="77777777" w:rsidR="00950490" w:rsidRPr="00CA3ECC" w:rsidRDefault="00950490" w:rsidP="00404DFA">
            <w:pPr>
              <w:pStyle w:val="B1"/>
            </w:pPr>
            <w:r w:rsidRPr="00CA3ECC">
              <w:t>1&gt;</w:t>
            </w:r>
            <w:r w:rsidRPr="00CA3ECC">
              <w:tab/>
              <w:t>if in RRC_CONNECTED while T311 is not running:</w:t>
            </w:r>
          </w:p>
          <w:p w14:paraId="369EEBAB" w14:textId="77777777" w:rsidR="00950490" w:rsidRPr="00CA3ECC" w:rsidRDefault="00950490" w:rsidP="00404DFA">
            <w:pPr>
              <w:pStyle w:val="B2"/>
            </w:pPr>
            <w:r w:rsidRPr="00CA3ECC">
              <w:t>2&gt;</w:t>
            </w:r>
            <w:r w:rsidRPr="00CA3ECC">
              <w:tab/>
              <w:t xml:space="preserve">disregard the </w:t>
            </w:r>
            <w:r w:rsidRPr="00CA3ECC">
              <w:rPr>
                <w:i/>
              </w:rPr>
              <w:t>frequencyBandList</w:t>
            </w:r>
            <w:r w:rsidRPr="00CA3ECC">
              <w:t>, if received, while in RRC_CONNECTED;</w:t>
            </w:r>
          </w:p>
          <w:p w14:paraId="09C3BD17" w14:textId="77777777" w:rsidR="00950490" w:rsidRPr="00CA3ECC" w:rsidRDefault="00950490" w:rsidP="00404DFA">
            <w:pPr>
              <w:pStyle w:val="B2"/>
            </w:pPr>
            <w:r w:rsidRPr="00CA3ECC">
              <w:t>2&gt;</w:t>
            </w:r>
            <w:r w:rsidRPr="00CA3ECC">
              <w:tab/>
              <w:t xml:space="preserve">forward the </w:t>
            </w:r>
            <w:r w:rsidRPr="00CA3ECC">
              <w:rPr>
                <w:i/>
              </w:rPr>
              <w:t>cellIdentity</w:t>
            </w:r>
            <w:r w:rsidRPr="00CA3ECC">
              <w:t xml:space="preserve"> to upper layers;</w:t>
            </w:r>
          </w:p>
          <w:p w14:paraId="3539D726" w14:textId="77777777" w:rsidR="00950490" w:rsidRPr="00CA3ECC" w:rsidRDefault="00950490" w:rsidP="00404DFA">
            <w:pPr>
              <w:pStyle w:val="B2"/>
            </w:pPr>
            <w:r w:rsidRPr="00CA3ECC">
              <w:t>2&gt;</w:t>
            </w:r>
            <w:r w:rsidRPr="00CA3ECC">
              <w:tab/>
              <w:t xml:space="preserve">forward the </w:t>
            </w:r>
            <w:r w:rsidRPr="00CA3ECC">
              <w:rPr>
                <w:i/>
              </w:rPr>
              <w:t>trackingAreaCode</w:t>
            </w:r>
            <w:r w:rsidRPr="00CA3ECC">
              <w:t xml:space="preserve"> to upper layers;</w:t>
            </w:r>
          </w:p>
          <w:p w14:paraId="06FFA4B3" w14:textId="77777777" w:rsidR="00950490" w:rsidRPr="00CA3ECC" w:rsidRDefault="00950490" w:rsidP="00404DFA">
            <w:pPr>
              <w:pStyle w:val="B2"/>
            </w:pPr>
            <w:r w:rsidRPr="00CA3ECC">
              <w:t>2&gt;</w:t>
            </w:r>
            <w:r w:rsidRPr="00CA3ECC">
              <w:tab/>
              <w:t xml:space="preserve">forward the received </w:t>
            </w:r>
            <w:r w:rsidRPr="00CA3ECC">
              <w:rPr>
                <w:i/>
                <w:iCs/>
              </w:rPr>
              <w:t>posSIB-MappingInfo</w:t>
            </w:r>
            <w:r w:rsidRPr="00CA3ECC">
              <w:t xml:space="preserve"> to upper layers, if included;</w:t>
            </w:r>
          </w:p>
          <w:p w14:paraId="185E1CFA" w14:textId="77777777" w:rsidR="00950490" w:rsidRPr="00CA3ECC" w:rsidRDefault="00950490" w:rsidP="00404DFA">
            <w:pPr>
              <w:pStyle w:val="B2"/>
            </w:pPr>
            <w:r w:rsidRPr="00CA3ECC">
              <w:t>2&gt;</w:t>
            </w:r>
            <w:r w:rsidRPr="00CA3ECC">
              <w:tab/>
              <w:t xml:space="preserve">apply the configuration included in the </w:t>
            </w:r>
            <w:r w:rsidRPr="00CA3ECC">
              <w:rPr>
                <w:i/>
              </w:rPr>
              <w:t>servingCellConfigCommon</w:t>
            </w:r>
            <w:r w:rsidRPr="00CA3ECC">
              <w:t>;</w:t>
            </w:r>
          </w:p>
          <w:p w14:paraId="6D8A7444" w14:textId="77777777" w:rsidR="00950490" w:rsidRPr="00CA3ECC" w:rsidRDefault="00950490" w:rsidP="00404DFA">
            <w:pPr>
              <w:pStyle w:val="B2"/>
            </w:pPr>
            <w:r w:rsidRPr="00CA3ECC">
              <w:t>2&gt;</w:t>
            </w:r>
            <w:r w:rsidRPr="00CA3ECC">
              <w:tab/>
              <w:t xml:space="preserve">if the UE has a stored valid version of a SIB or posSIB, in accordance with sub-clause 5.2.2.2.1, </w:t>
            </w:r>
            <w:r w:rsidRPr="00054F4E">
              <w:rPr>
                <w:highlight w:val="yellow"/>
              </w:rPr>
              <w:t xml:space="preserve">that the UE </w:t>
            </w:r>
            <w:r w:rsidRPr="00054F4E">
              <w:rPr>
                <w:rFonts w:eastAsia="MS Mincho"/>
                <w:highlight w:val="yellow"/>
              </w:rPr>
              <w:t>requires to operate within the cell</w:t>
            </w:r>
            <w:r w:rsidRPr="00054F4E">
              <w:rPr>
                <w:highlight w:val="yellow"/>
              </w:rPr>
              <w:t xml:space="preserve"> in accordance with sub-clause 5.2.2.1</w:t>
            </w:r>
            <w:r w:rsidRPr="00CA3ECC">
              <w:t>:</w:t>
            </w:r>
          </w:p>
          <w:p w14:paraId="739B3F8C" w14:textId="77777777" w:rsidR="00950490" w:rsidRPr="00CA3ECC" w:rsidRDefault="00950490" w:rsidP="00404DFA">
            <w:pPr>
              <w:pStyle w:val="B3"/>
            </w:pPr>
            <w:r w:rsidRPr="00CA3ECC">
              <w:t>3&gt;</w:t>
            </w:r>
            <w:r w:rsidRPr="00CA3ECC">
              <w:tab/>
              <w:t>use the stored version of the required SIB or posSIB;</w:t>
            </w:r>
          </w:p>
          <w:p w14:paraId="25E1DEF6" w14:textId="77777777" w:rsidR="00950490" w:rsidRPr="00CA3ECC" w:rsidRDefault="00950490" w:rsidP="00404DFA">
            <w:pPr>
              <w:pStyle w:val="B2"/>
            </w:pPr>
            <w:r w:rsidRPr="00CA3ECC">
              <w:t>2&gt;</w:t>
            </w:r>
            <w:r w:rsidRPr="00CA3ECC">
              <w:tab/>
              <w:t>else:</w:t>
            </w:r>
          </w:p>
          <w:p w14:paraId="65335C01" w14:textId="77777777" w:rsidR="00950490" w:rsidRPr="00054F4E" w:rsidRDefault="00950490" w:rsidP="00404DFA">
            <w:pPr>
              <w:pStyle w:val="B3"/>
              <w:rPr>
                <w:lang w:eastAsia="zh-CN"/>
              </w:rPr>
            </w:pPr>
            <w:r w:rsidRPr="00CA3ECC">
              <w:lastRenderedPageBreak/>
              <w:t>3&gt;</w:t>
            </w:r>
            <w:r w:rsidRPr="00CA3ECC">
              <w:tab/>
              <w:t>acquire the required SIB or posSIB requested by upper layer as defined in sub-clause 5.2.2.3.5;</w:t>
            </w:r>
          </w:p>
        </w:tc>
      </w:tr>
    </w:tbl>
    <w:p w14:paraId="0AE97278" w14:textId="77777777" w:rsidR="00950490" w:rsidRDefault="00950490" w:rsidP="00950490">
      <w:pPr>
        <w:pStyle w:val="CRCoverPage"/>
        <w:spacing w:after="0"/>
        <w:jc w:val="both"/>
        <w:rPr>
          <w:noProof/>
          <w:lang w:eastAsia="zh-CN"/>
        </w:rPr>
      </w:pPr>
    </w:p>
    <w:p w14:paraId="38D923EF" w14:textId="77777777" w:rsidR="00950490" w:rsidRPr="00950490" w:rsidRDefault="00950490" w:rsidP="00950490">
      <w:pPr>
        <w:pStyle w:val="BodyText"/>
        <w:rPr>
          <w:i/>
          <w:iCs/>
          <w:noProof/>
        </w:rPr>
      </w:pPr>
      <w:r w:rsidRPr="00950490">
        <w:rPr>
          <w:rFonts w:hint="eastAsia"/>
          <w:i/>
          <w:iCs/>
          <w:noProof/>
        </w:rPr>
        <w:t>Issue 2: When to perform SI acquisition</w:t>
      </w:r>
    </w:p>
    <w:p w14:paraId="7D446675" w14:textId="77777777" w:rsidR="00950490" w:rsidRPr="000767CD" w:rsidRDefault="00950490" w:rsidP="00950490">
      <w:pPr>
        <w:pStyle w:val="BodyText"/>
      </w:pPr>
      <w:r>
        <w:rPr>
          <w:rFonts w:hint="eastAsia"/>
          <w:noProof/>
        </w:rPr>
        <w:t xml:space="preserve">According to sub-clause 5.2.2.2.1 as follows (highlighted with yellow), the UE shall apply the SI acquisition </w:t>
      </w:r>
      <w:r w:rsidRPr="00CA3ECC">
        <w:t>procedure</w:t>
      </w:r>
      <w:r>
        <w:rPr>
          <w:rFonts w:hint="eastAsia"/>
        </w:rPr>
        <w:t xml:space="preserve"> upon receiving upper layer request. However, upon receiving upper layer 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sidRPr="00CA3ECC">
        <w:rPr>
          <w:rFonts w:eastAsia="MS Mincho"/>
        </w:rPr>
        <w:t xml:space="preserve">cquisition of </w:t>
      </w:r>
      <w:r w:rsidRPr="00CA3ECC">
        <w:rPr>
          <w:rFonts w:eastAsia="MS Mincho"/>
          <w:i/>
        </w:rPr>
        <w:t>SIB1</w:t>
      </w:r>
      <w:r>
        <w:rPr>
          <w:rFonts w:hint="eastAsia"/>
        </w:rPr>
        <w:t>.</w:t>
      </w:r>
    </w:p>
    <w:p w14:paraId="441B8027" w14:textId="77777777" w:rsidR="00950490" w:rsidRDefault="00950490" w:rsidP="00950490">
      <w:pPr>
        <w:pStyle w:val="BodyText"/>
        <w:rPr>
          <w:noProof/>
        </w:rPr>
      </w:pPr>
      <w:r>
        <w:rPr>
          <w:rFonts w:hint="eastAsia"/>
        </w:rPr>
        <w:t xml:space="preserve">In addition, as highlighted with green, the UE </w:t>
      </w:r>
      <w:r>
        <w:rPr>
          <w:rFonts w:hint="eastAsia"/>
          <w:noProof/>
        </w:rPr>
        <w:t xml:space="preserve">apply the SI acquisition </w:t>
      </w:r>
      <w:r w:rsidRPr="00CA3ECC">
        <w:t>procedure</w:t>
      </w:r>
      <w:r>
        <w:rPr>
          <w:rFonts w:hint="eastAsia"/>
        </w:rPr>
        <w:t xml:space="preserve"> </w:t>
      </w:r>
      <w:r w:rsidRPr="00D96C74">
        <w:t xml:space="preserve">whenever the UE does not have a valid version of a stored </w:t>
      </w:r>
      <w:proofErr w:type="spellStart"/>
      <w:r w:rsidRPr="00D96C74">
        <w:t>posSIB</w:t>
      </w:r>
      <w:proofErr w:type="spellEnd"/>
      <w:r w:rsidRPr="00D96C74">
        <w:t>.</w:t>
      </w:r>
      <w:r>
        <w:rPr>
          <w:rFonts w:hint="eastAsia"/>
        </w:rPr>
        <w:t xml:space="preserve"> However, the UE doesn</w:t>
      </w:r>
      <w:r>
        <w:t>’</w:t>
      </w:r>
      <w:r>
        <w:rPr>
          <w:rFonts w:hint="eastAsia"/>
        </w:rPr>
        <w:t xml:space="preserve">t need to apply acquisition procedure if </w:t>
      </w:r>
      <w:r w:rsidRPr="00D96C74">
        <w:t xml:space="preserve">the UE does not have a valid version of a stored </w:t>
      </w:r>
      <w:proofErr w:type="spellStart"/>
      <w:r w:rsidRPr="00D96C74">
        <w:t>posSIB</w:t>
      </w:r>
      <w:proofErr w:type="spellEnd"/>
      <w:r>
        <w:rPr>
          <w:rFonts w:hint="eastAsia"/>
        </w:rPr>
        <w:t xml:space="preserve"> but upper layer doesn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14:paraId="6E103680" w14:textId="77777777" w:rsidR="00950490" w:rsidRPr="00094A0B" w:rsidRDefault="00950490" w:rsidP="00950490">
      <w:pPr>
        <w:pStyle w:val="CRCoverPage"/>
        <w:spacing w:after="0"/>
        <w:jc w:val="both"/>
        <w:rPr>
          <w:noProof/>
          <w:lang w:eastAsia="zh-CN"/>
        </w:rPr>
      </w:pPr>
    </w:p>
    <w:tbl>
      <w:tblPr>
        <w:tblStyle w:val="TableGrid"/>
        <w:tblW w:w="0" w:type="auto"/>
        <w:tblLayout w:type="fixed"/>
        <w:tblLook w:val="04A0" w:firstRow="1" w:lastRow="0" w:firstColumn="1" w:lastColumn="0" w:noHBand="0" w:noVBand="1"/>
      </w:tblPr>
      <w:tblGrid>
        <w:gridCol w:w="6847"/>
      </w:tblGrid>
      <w:tr w:rsidR="00950490" w14:paraId="391E519F" w14:textId="77777777" w:rsidTr="00404DFA">
        <w:tc>
          <w:tcPr>
            <w:tcW w:w="6847" w:type="dxa"/>
          </w:tcPr>
          <w:p w14:paraId="7F07C0A3" w14:textId="77777777" w:rsidR="00950490" w:rsidRPr="00CA3ECC" w:rsidRDefault="00950490" w:rsidP="00404DFA">
            <w:pPr>
              <w:pStyle w:val="Heading5"/>
              <w:outlineLvl w:val="4"/>
              <w:rPr>
                <w:rFonts w:eastAsia="MS Mincho"/>
              </w:rPr>
            </w:pPr>
            <w:bookmarkStart w:id="10" w:name="_Toc60776707"/>
            <w:bookmarkStart w:id="11" w:name="_Toc60867488"/>
            <w:r w:rsidRPr="00CA3ECC">
              <w:rPr>
                <w:rFonts w:eastAsia="MS Mincho"/>
              </w:rPr>
              <w:t>5.2.2.2.1</w:t>
            </w:r>
            <w:r w:rsidRPr="00CA3ECC">
              <w:rPr>
                <w:rFonts w:eastAsia="MS Mincho"/>
              </w:rPr>
              <w:tab/>
              <w:t>SIB validity</w:t>
            </w:r>
            <w:bookmarkEnd w:id="10"/>
            <w:bookmarkEnd w:id="11"/>
          </w:p>
          <w:p w14:paraId="67761C08" w14:textId="77777777" w:rsidR="00950490" w:rsidRDefault="00950490" w:rsidP="00404DFA">
            <w:pPr>
              <w:pStyle w:val="CRCoverPage"/>
              <w:spacing w:after="0"/>
              <w:jc w:val="both"/>
              <w:rPr>
                <w:noProof/>
                <w:lang w:eastAsia="zh-CN"/>
              </w:rPr>
            </w:pPr>
            <w:r w:rsidRPr="00CA3ECC">
              <w:rPr>
                <w:lang w:eastAsia="zh-TW"/>
              </w:rPr>
              <w:t>T</w:t>
            </w:r>
            <w:r w:rsidRPr="00CA3ECC">
              <w:t xml:space="preserve">he UE shall apply the SI acquisition procedure as defined in clause 5.2.2.3 upon cell selection (e.g. upon power on), cell-reselection, return from out of coverage, after </w:t>
            </w:r>
            <w:r w:rsidRPr="00CA3ECC">
              <w:rPr>
                <w:lang w:eastAsia="zh-CN"/>
              </w:rPr>
              <w:t xml:space="preserve">reconfiguration with sync </w:t>
            </w:r>
            <w:r w:rsidRPr="00CA3ECC">
              <w:t>completion, after entering the network from another RAT</w:t>
            </w:r>
            <w:r w:rsidRPr="00CA3ECC">
              <w:rPr>
                <w:rFonts w:eastAsia="SimSun"/>
                <w:lang w:eastAsia="zh-CN"/>
              </w:rPr>
              <w:t>, upon receiving an indication that the system information has changed, upon receiving a PWS notification,</w:t>
            </w:r>
            <w:r w:rsidRPr="00CA3ECC">
              <w:t xml:space="preserve"> </w:t>
            </w:r>
            <w:r w:rsidRPr="00DF6FF2">
              <w:rPr>
                <w:highlight w:val="yellow"/>
              </w:rPr>
              <w:t>upon receiving request (e.g., a positioning request</w:t>
            </w:r>
            <w:r w:rsidRPr="00B44435">
              <w:rPr>
                <w:highlight w:val="yellow"/>
              </w:rPr>
              <w:t>) from upper layers</w:t>
            </w:r>
            <w:r w:rsidRPr="00CA3ECC">
              <w:t xml:space="preserve">; and whenever the UE does not have a valid version of a stored SIB </w:t>
            </w:r>
            <w:r w:rsidRPr="00DF6FF2">
              <w:rPr>
                <w:highlight w:val="green"/>
              </w:rPr>
              <w:t>or posSIB</w:t>
            </w:r>
            <w:r w:rsidRPr="00CA3ECC">
              <w:t xml:space="preserve"> or a valid version of a requested SIB.</w:t>
            </w:r>
          </w:p>
        </w:tc>
      </w:tr>
    </w:tbl>
    <w:p w14:paraId="54983FDA" w14:textId="77777777" w:rsidR="00950490" w:rsidRDefault="00950490" w:rsidP="00950490"/>
    <w:tbl>
      <w:tblPr>
        <w:tblStyle w:val="TableGrid"/>
        <w:tblW w:w="5000" w:type="pct"/>
        <w:tblLook w:val="04A0" w:firstRow="1" w:lastRow="0" w:firstColumn="1" w:lastColumn="0" w:noHBand="0" w:noVBand="1"/>
      </w:tblPr>
      <w:tblGrid>
        <w:gridCol w:w="2057"/>
        <w:gridCol w:w="1623"/>
        <w:gridCol w:w="5949"/>
      </w:tblGrid>
      <w:tr w:rsidR="00950490" w14:paraId="63E2A7AD" w14:textId="77777777" w:rsidTr="00404DFA">
        <w:trPr>
          <w:trHeight w:val="359"/>
        </w:trPr>
        <w:tc>
          <w:tcPr>
            <w:tcW w:w="1068" w:type="pct"/>
            <w:shd w:val="clear" w:color="auto" w:fill="00B0F0"/>
          </w:tcPr>
          <w:p w14:paraId="30B9CC2B"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2DA6968" w14:textId="77777777"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700AA82D"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12ECD6FE" w14:textId="77777777" w:rsidTr="00404DFA">
        <w:trPr>
          <w:trHeight w:val="417"/>
        </w:trPr>
        <w:tc>
          <w:tcPr>
            <w:tcW w:w="1068" w:type="pct"/>
          </w:tcPr>
          <w:p w14:paraId="09479641" w14:textId="77777777" w:rsidR="00950490" w:rsidRPr="00702049" w:rsidRDefault="00950490" w:rsidP="00404DFA">
            <w:pPr>
              <w:rPr>
                <w:rFonts w:ascii="Arial" w:hAnsi="Arial" w:cs="Arial"/>
              </w:rPr>
            </w:pPr>
          </w:p>
        </w:tc>
        <w:tc>
          <w:tcPr>
            <w:tcW w:w="843" w:type="pct"/>
          </w:tcPr>
          <w:p w14:paraId="1A5BFF80" w14:textId="77777777" w:rsidR="00950490" w:rsidRPr="00702049" w:rsidRDefault="00950490" w:rsidP="00404DFA">
            <w:pPr>
              <w:rPr>
                <w:rFonts w:ascii="Arial" w:hAnsi="Arial" w:cs="Arial"/>
              </w:rPr>
            </w:pPr>
          </w:p>
        </w:tc>
        <w:tc>
          <w:tcPr>
            <w:tcW w:w="3089" w:type="pct"/>
          </w:tcPr>
          <w:p w14:paraId="56659AB4" w14:textId="77777777" w:rsidR="00950490" w:rsidRPr="00702049" w:rsidRDefault="00950490" w:rsidP="00404DFA">
            <w:pPr>
              <w:rPr>
                <w:rFonts w:ascii="Arial" w:hAnsi="Arial" w:cs="Arial"/>
              </w:rPr>
            </w:pPr>
          </w:p>
        </w:tc>
      </w:tr>
      <w:tr w:rsidR="00950490" w:rsidRPr="00D87CF0" w14:paraId="46C37351" w14:textId="77777777" w:rsidTr="00404DFA">
        <w:trPr>
          <w:trHeight w:val="417"/>
        </w:trPr>
        <w:tc>
          <w:tcPr>
            <w:tcW w:w="1068" w:type="pct"/>
          </w:tcPr>
          <w:p w14:paraId="23007B75" w14:textId="77777777" w:rsidR="00950490" w:rsidRPr="00702049" w:rsidRDefault="00950490" w:rsidP="00404DFA">
            <w:pPr>
              <w:rPr>
                <w:rFonts w:ascii="Arial" w:hAnsi="Arial" w:cs="Arial"/>
              </w:rPr>
            </w:pPr>
          </w:p>
        </w:tc>
        <w:tc>
          <w:tcPr>
            <w:tcW w:w="843" w:type="pct"/>
          </w:tcPr>
          <w:p w14:paraId="648CFF49" w14:textId="77777777" w:rsidR="00950490" w:rsidRPr="00702049" w:rsidRDefault="00950490" w:rsidP="00404DFA">
            <w:pPr>
              <w:rPr>
                <w:rFonts w:ascii="Arial" w:hAnsi="Arial" w:cs="Arial"/>
              </w:rPr>
            </w:pPr>
          </w:p>
        </w:tc>
        <w:tc>
          <w:tcPr>
            <w:tcW w:w="3089" w:type="pct"/>
          </w:tcPr>
          <w:p w14:paraId="102A6DD0" w14:textId="77777777" w:rsidR="00950490" w:rsidRPr="00702049" w:rsidRDefault="00950490" w:rsidP="00404DFA">
            <w:pPr>
              <w:rPr>
                <w:rFonts w:ascii="Arial" w:hAnsi="Arial" w:cs="Arial"/>
              </w:rPr>
            </w:pPr>
          </w:p>
        </w:tc>
      </w:tr>
      <w:tr w:rsidR="00950490" w:rsidRPr="00D87CF0" w14:paraId="5FE0549D" w14:textId="77777777" w:rsidTr="00404DFA">
        <w:trPr>
          <w:trHeight w:val="417"/>
        </w:trPr>
        <w:tc>
          <w:tcPr>
            <w:tcW w:w="1068" w:type="pct"/>
          </w:tcPr>
          <w:p w14:paraId="532BD174" w14:textId="77777777" w:rsidR="00950490" w:rsidRPr="00702049" w:rsidRDefault="00950490" w:rsidP="00404DFA">
            <w:pPr>
              <w:rPr>
                <w:rFonts w:ascii="Arial" w:hAnsi="Arial" w:cs="Arial"/>
              </w:rPr>
            </w:pPr>
          </w:p>
        </w:tc>
        <w:tc>
          <w:tcPr>
            <w:tcW w:w="843" w:type="pct"/>
          </w:tcPr>
          <w:p w14:paraId="530F1F9D" w14:textId="77777777" w:rsidR="00950490" w:rsidRPr="00702049" w:rsidRDefault="00950490" w:rsidP="00404DFA">
            <w:pPr>
              <w:rPr>
                <w:rFonts w:ascii="Arial" w:hAnsi="Arial" w:cs="Arial"/>
              </w:rPr>
            </w:pPr>
          </w:p>
        </w:tc>
        <w:tc>
          <w:tcPr>
            <w:tcW w:w="3089" w:type="pct"/>
          </w:tcPr>
          <w:p w14:paraId="063CA706" w14:textId="77777777" w:rsidR="00950490" w:rsidRPr="00702049" w:rsidRDefault="00950490" w:rsidP="00404DFA">
            <w:pPr>
              <w:rPr>
                <w:rFonts w:ascii="Arial" w:hAnsi="Arial" w:cs="Arial"/>
              </w:rPr>
            </w:pPr>
          </w:p>
        </w:tc>
      </w:tr>
    </w:tbl>
    <w:p w14:paraId="4EA87C6A" w14:textId="3C1AF728" w:rsidR="00950490" w:rsidRDefault="00950490" w:rsidP="00950490"/>
    <w:p w14:paraId="7188977D" w14:textId="20288E13" w:rsidR="00950490" w:rsidRDefault="00950490" w:rsidP="00950490"/>
    <w:p w14:paraId="4EDF2586" w14:textId="0EEB34F4" w:rsidR="00950490" w:rsidRDefault="00950490" w:rsidP="00950490">
      <w:pPr>
        <w:pStyle w:val="Heading3"/>
      </w:pPr>
      <w:r>
        <w:t>3.1.4</w:t>
      </w:r>
      <w:r>
        <w:tab/>
      </w:r>
      <w:r w:rsidRPr="00256FA0">
        <w:t>Corrections to on-demand SI</w:t>
      </w:r>
    </w:p>
    <w:p w14:paraId="38A98C0A" w14:textId="50862627" w:rsidR="00950490" w:rsidRDefault="004231B0" w:rsidP="00950490">
      <w:pPr>
        <w:pStyle w:val="Doc-title"/>
      </w:pPr>
      <w:hyperlink r:id="rId16" w:history="1">
        <w:r w:rsidR="00950490" w:rsidRPr="00950490">
          <w:rPr>
            <w:rStyle w:val="Hyperlink"/>
          </w:rPr>
          <w:t>R2-2101571</w:t>
        </w:r>
      </w:hyperlink>
      <w:r w:rsidR="00950490">
        <w:tab/>
      </w:r>
      <w:r w:rsidR="00950490" w:rsidRPr="00256FA0">
        <w:t>Corrections to on-demand SI</w:t>
      </w:r>
      <w:r w:rsidR="00950490" w:rsidRPr="00256FA0">
        <w:tab/>
        <w:t>ZTE Corporation, Sanechips</w:t>
      </w:r>
      <w:r w:rsidR="00950490" w:rsidRPr="00256FA0">
        <w:tab/>
        <w:t>CR</w:t>
      </w:r>
      <w:r w:rsidR="00950490" w:rsidRPr="00256FA0">
        <w:tab/>
        <w:t>Rel-16</w:t>
      </w:r>
      <w:r w:rsidR="00950490" w:rsidRPr="00256FA0">
        <w:tab/>
        <w:t>38.331</w:t>
      </w:r>
      <w:r w:rsidR="00950490" w:rsidRPr="00256FA0">
        <w:tab/>
        <w:t>16.3.1</w:t>
      </w:r>
      <w:r w:rsidR="00950490" w:rsidRPr="00256FA0">
        <w:tab/>
        <w:t>2423</w:t>
      </w:r>
      <w:r w:rsidR="00950490" w:rsidRPr="00256FA0">
        <w:tab/>
        <w:t>-</w:t>
      </w:r>
      <w:r w:rsidR="00950490" w:rsidRPr="00256FA0">
        <w:tab/>
        <w:t>F</w:t>
      </w:r>
      <w:r w:rsidR="00950490" w:rsidRPr="00256FA0">
        <w:tab/>
        <w:t>TEI16</w:t>
      </w:r>
    </w:p>
    <w:p w14:paraId="3925DF3A" w14:textId="77777777" w:rsidR="00950490" w:rsidRDefault="00950490" w:rsidP="00950490">
      <w:pPr>
        <w:pStyle w:val="BodyText"/>
      </w:pPr>
    </w:p>
    <w:p w14:paraId="4572754B" w14:textId="068C8B11" w:rsidR="00950490" w:rsidRDefault="00950490" w:rsidP="00950490">
      <w:pPr>
        <w:pStyle w:val="BodyText"/>
        <w:rPr>
          <w:i/>
          <w:iCs/>
          <w:u w:val="single"/>
        </w:rPr>
      </w:pPr>
      <w:r w:rsidRPr="00950490">
        <w:rPr>
          <w:i/>
          <w:iCs/>
          <w:u w:val="single"/>
        </w:rPr>
        <w:t>Reason for change:</w:t>
      </w:r>
    </w:p>
    <w:p w14:paraId="4B1405AC" w14:textId="77777777" w:rsidR="00950490" w:rsidRDefault="00950490" w:rsidP="00950490">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in the UE Inactive AS Context upon entering RRC_INACTIVE state. And the UE does not release the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upon initiation of RRC Resume procedure, which may cause the wrong UE </w:t>
      </w:r>
      <w:proofErr w:type="spellStart"/>
      <w:r>
        <w:rPr>
          <w:rFonts w:eastAsia="SimSun" w:hint="eastAsia"/>
          <w:lang w:val="en-US"/>
        </w:rPr>
        <w:t>behaviour</w:t>
      </w:r>
      <w:proofErr w:type="spellEnd"/>
      <w:r>
        <w:rPr>
          <w:rFonts w:eastAsia="SimSun" w:hint="eastAsia"/>
          <w:lang w:val="en-US"/>
        </w:rPr>
        <w:t xml:space="preserve"> after the UE successfully resumes in the target node since the UE may request SIB(s) on-demand but the target node does not configure/allow on-demand SI request</w:t>
      </w:r>
      <w:r>
        <w:rPr>
          <w:rFonts w:eastAsia="SimSun" w:hint="eastAsia"/>
          <w:i/>
          <w:iCs/>
          <w:lang w:val="en-US"/>
        </w:rPr>
        <w:t>.</w:t>
      </w:r>
    </w:p>
    <w:p w14:paraId="58BFB296" w14:textId="5A2A7DAF" w:rsidR="00950490" w:rsidRPr="00950490" w:rsidRDefault="00950490" w:rsidP="00950490">
      <w:pPr>
        <w:pStyle w:val="BodyText"/>
        <w:rPr>
          <w:i/>
          <w:iCs/>
          <w:u w:val="single"/>
        </w:rPr>
      </w:pPr>
      <w:r>
        <w:rPr>
          <w:rFonts w:eastAsia="SimSun" w:hint="eastAsia"/>
          <w:lang w:val="en-US"/>
        </w:rPr>
        <w:t xml:space="preserve">Upon reception of </w:t>
      </w:r>
      <w:r>
        <w:rPr>
          <w:rFonts w:eastAsia="SimSun" w:hint="eastAsia"/>
          <w:i/>
          <w:iCs/>
          <w:lang w:val="en-US"/>
        </w:rPr>
        <w:t xml:space="preserve">RRCRelease </w:t>
      </w:r>
      <w:r>
        <w:rPr>
          <w:rFonts w:eastAsia="SimSun" w:hint="eastAsia"/>
          <w:lang w:val="en-US"/>
        </w:rPr>
        <w:t xml:space="preserve">message, the UE shall stop timer T350, if running. However, such </w:t>
      </w:r>
      <w:proofErr w:type="spellStart"/>
      <w:r>
        <w:rPr>
          <w:rFonts w:eastAsia="SimSun" w:hint="eastAsia"/>
          <w:lang w:val="en-US"/>
        </w:rPr>
        <w:t>behaviour</w:t>
      </w:r>
      <w:proofErr w:type="spellEnd"/>
      <w:r>
        <w:rPr>
          <w:rFonts w:eastAsia="SimSun" w:hint="eastAsia"/>
          <w:lang w:val="en-US"/>
        </w:rPr>
        <w:t xml:space="preserve"> has not been properly reflected in the stop condition of timer T350 in 7.1.1.</w:t>
      </w:r>
    </w:p>
    <w:p w14:paraId="2897A1A2" w14:textId="77777777" w:rsidR="00950490" w:rsidRPr="00950490" w:rsidRDefault="00950490" w:rsidP="00950490">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950490" w14:paraId="27A537DA" w14:textId="77777777" w:rsidTr="00404DFA">
        <w:trPr>
          <w:trHeight w:val="359"/>
        </w:trPr>
        <w:tc>
          <w:tcPr>
            <w:tcW w:w="1068" w:type="pct"/>
            <w:shd w:val="clear" w:color="auto" w:fill="00B0F0"/>
          </w:tcPr>
          <w:p w14:paraId="0CF77787"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CB132BD" w14:textId="77777777"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04F435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BED793C" w14:textId="77777777" w:rsidTr="00404DFA">
        <w:trPr>
          <w:trHeight w:val="417"/>
        </w:trPr>
        <w:tc>
          <w:tcPr>
            <w:tcW w:w="1068" w:type="pct"/>
          </w:tcPr>
          <w:p w14:paraId="085C7C24" w14:textId="77777777" w:rsidR="00950490" w:rsidRPr="00702049" w:rsidRDefault="00950490" w:rsidP="00404DFA">
            <w:pPr>
              <w:rPr>
                <w:rFonts w:ascii="Arial" w:hAnsi="Arial" w:cs="Arial"/>
              </w:rPr>
            </w:pPr>
          </w:p>
        </w:tc>
        <w:tc>
          <w:tcPr>
            <w:tcW w:w="843" w:type="pct"/>
          </w:tcPr>
          <w:p w14:paraId="5F1331AA" w14:textId="77777777" w:rsidR="00950490" w:rsidRPr="00702049" w:rsidRDefault="00950490" w:rsidP="00404DFA">
            <w:pPr>
              <w:rPr>
                <w:rFonts w:ascii="Arial" w:hAnsi="Arial" w:cs="Arial"/>
              </w:rPr>
            </w:pPr>
          </w:p>
        </w:tc>
        <w:tc>
          <w:tcPr>
            <w:tcW w:w="3089" w:type="pct"/>
          </w:tcPr>
          <w:p w14:paraId="7E65369F" w14:textId="77777777" w:rsidR="00950490" w:rsidRPr="00702049" w:rsidRDefault="00950490" w:rsidP="00404DFA">
            <w:pPr>
              <w:rPr>
                <w:rFonts w:ascii="Arial" w:hAnsi="Arial" w:cs="Arial"/>
              </w:rPr>
            </w:pPr>
          </w:p>
        </w:tc>
      </w:tr>
      <w:tr w:rsidR="00950490" w:rsidRPr="00D87CF0" w14:paraId="4B5A5524" w14:textId="77777777" w:rsidTr="00404DFA">
        <w:trPr>
          <w:trHeight w:val="417"/>
        </w:trPr>
        <w:tc>
          <w:tcPr>
            <w:tcW w:w="1068" w:type="pct"/>
          </w:tcPr>
          <w:p w14:paraId="3050B5DC" w14:textId="77777777" w:rsidR="00950490" w:rsidRPr="00702049" w:rsidRDefault="00950490" w:rsidP="00404DFA">
            <w:pPr>
              <w:rPr>
                <w:rFonts w:ascii="Arial" w:hAnsi="Arial" w:cs="Arial"/>
              </w:rPr>
            </w:pPr>
          </w:p>
        </w:tc>
        <w:tc>
          <w:tcPr>
            <w:tcW w:w="843" w:type="pct"/>
          </w:tcPr>
          <w:p w14:paraId="235D8234" w14:textId="77777777" w:rsidR="00950490" w:rsidRPr="00702049" w:rsidRDefault="00950490" w:rsidP="00404DFA">
            <w:pPr>
              <w:rPr>
                <w:rFonts w:ascii="Arial" w:hAnsi="Arial" w:cs="Arial"/>
              </w:rPr>
            </w:pPr>
          </w:p>
        </w:tc>
        <w:tc>
          <w:tcPr>
            <w:tcW w:w="3089" w:type="pct"/>
          </w:tcPr>
          <w:p w14:paraId="5558D117" w14:textId="77777777" w:rsidR="00950490" w:rsidRPr="00702049" w:rsidRDefault="00950490" w:rsidP="00404DFA">
            <w:pPr>
              <w:rPr>
                <w:rFonts w:ascii="Arial" w:hAnsi="Arial" w:cs="Arial"/>
              </w:rPr>
            </w:pPr>
          </w:p>
        </w:tc>
      </w:tr>
      <w:tr w:rsidR="00950490" w:rsidRPr="00D87CF0" w14:paraId="0999EB3B" w14:textId="77777777" w:rsidTr="00404DFA">
        <w:trPr>
          <w:trHeight w:val="417"/>
        </w:trPr>
        <w:tc>
          <w:tcPr>
            <w:tcW w:w="1068" w:type="pct"/>
          </w:tcPr>
          <w:p w14:paraId="63813498" w14:textId="77777777" w:rsidR="00950490" w:rsidRPr="00702049" w:rsidRDefault="00950490" w:rsidP="00404DFA">
            <w:pPr>
              <w:rPr>
                <w:rFonts w:ascii="Arial" w:hAnsi="Arial" w:cs="Arial"/>
              </w:rPr>
            </w:pPr>
          </w:p>
        </w:tc>
        <w:tc>
          <w:tcPr>
            <w:tcW w:w="843" w:type="pct"/>
          </w:tcPr>
          <w:p w14:paraId="6ECBA859" w14:textId="77777777" w:rsidR="00950490" w:rsidRPr="00702049" w:rsidRDefault="00950490" w:rsidP="00404DFA">
            <w:pPr>
              <w:rPr>
                <w:rFonts w:ascii="Arial" w:hAnsi="Arial" w:cs="Arial"/>
              </w:rPr>
            </w:pPr>
          </w:p>
        </w:tc>
        <w:tc>
          <w:tcPr>
            <w:tcW w:w="3089" w:type="pct"/>
          </w:tcPr>
          <w:p w14:paraId="16064536" w14:textId="77777777" w:rsidR="00950490" w:rsidRPr="00702049" w:rsidRDefault="00950490" w:rsidP="00404DFA">
            <w:pPr>
              <w:rPr>
                <w:rFonts w:ascii="Arial" w:hAnsi="Arial" w:cs="Arial"/>
              </w:rPr>
            </w:pPr>
          </w:p>
        </w:tc>
      </w:tr>
    </w:tbl>
    <w:p w14:paraId="705B2B09" w14:textId="3EFEC0C5" w:rsidR="00950490" w:rsidRDefault="00950490" w:rsidP="00950490"/>
    <w:p w14:paraId="4E362C25" w14:textId="5C20911A" w:rsidR="00950490" w:rsidRDefault="00950490" w:rsidP="00950490"/>
    <w:p w14:paraId="686B76B2" w14:textId="74EA6E33" w:rsidR="00950490" w:rsidRDefault="00950490" w:rsidP="00950490">
      <w:pPr>
        <w:pStyle w:val="Heading2"/>
      </w:pPr>
      <w:r>
        <w:t>3.2</w:t>
      </w:r>
      <w:r>
        <w:tab/>
        <w:t>IIoT Unlicensed</w:t>
      </w:r>
    </w:p>
    <w:p w14:paraId="69F58A67" w14:textId="4997506D" w:rsidR="00950490" w:rsidRDefault="004231B0" w:rsidP="00950490">
      <w:pPr>
        <w:pStyle w:val="Doc-title"/>
      </w:pPr>
      <w:hyperlink r:id="rId17" w:history="1">
        <w:r w:rsidR="00950490" w:rsidRPr="00950490">
          <w:rPr>
            <w:rStyle w:val="Hyperlink"/>
          </w:rPr>
          <w:t>R2-2100887</w:t>
        </w:r>
      </w:hyperlink>
      <w:r w:rsidR="00950490">
        <w:tab/>
        <w:t>Co-configuration of NR-IIoT and other features</w:t>
      </w:r>
      <w:r w:rsidR="00950490">
        <w:tab/>
        <w:t>OPPO</w:t>
      </w:r>
      <w:r w:rsidR="00950490">
        <w:tab/>
        <w:t>discussion</w:t>
      </w:r>
      <w:r w:rsidR="00950490">
        <w:tab/>
        <w:t>Rel-16</w:t>
      </w:r>
      <w:r w:rsidR="00950490">
        <w:tab/>
        <w:t>NR_IIOT-Core, NR_unlic-Core</w:t>
      </w:r>
    </w:p>
    <w:p w14:paraId="0218A985" w14:textId="072BFD81" w:rsidR="00950490" w:rsidRDefault="00950490" w:rsidP="00950490">
      <w:pPr>
        <w:pStyle w:val="Doc-text2"/>
        <w:rPr>
          <w:lang w:val="en-GB" w:eastAsia="en-GB"/>
        </w:rPr>
      </w:pPr>
    </w:p>
    <w:p w14:paraId="7D416AAD" w14:textId="77777777" w:rsidR="00950490" w:rsidRPr="00950490" w:rsidRDefault="00950490" w:rsidP="00950490">
      <w:pPr>
        <w:pStyle w:val="BodyText"/>
        <w:ind w:left="1134" w:hanging="1134"/>
        <w:rPr>
          <w:i/>
          <w:iCs/>
        </w:rPr>
      </w:pPr>
      <w:r w:rsidRPr="00950490">
        <w:rPr>
          <w:i/>
          <w:iCs/>
        </w:rPr>
        <w:t>Proposal 1</w:t>
      </w:r>
      <w:r w:rsidRPr="00950490">
        <w:rPr>
          <w:i/>
          <w:iCs/>
        </w:rPr>
        <w:tab/>
        <w:t xml:space="preserve">Stage-3 spec change is needed to reflect RAN2 agreement on no support of simultaneous configuration of </w:t>
      </w:r>
      <w:proofErr w:type="spellStart"/>
      <w:r w:rsidRPr="00950490">
        <w:rPr>
          <w:i/>
          <w:iCs/>
        </w:rPr>
        <w:t>autonomousTX</w:t>
      </w:r>
      <w:proofErr w:type="spellEnd"/>
      <w:r w:rsidRPr="00950490">
        <w:rPr>
          <w:i/>
          <w:iCs/>
        </w:rPr>
        <w:t xml:space="preserve"> and cg-</w:t>
      </w:r>
      <w:proofErr w:type="spellStart"/>
      <w:r w:rsidRPr="00950490">
        <w:rPr>
          <w:i/>
          <w:iCs/>
        </w:rPr>
        <w:t>RetransmissionTimer</w:t>
      </w:r>
      <w:proofErr w:type="spellEnd"/>
      <w:r w:rsidRPr="00950490">
        <w:rPr>
          <w:i/>
          <w:iCs/>
        </w:rPr>
        <w:t>.</w:t>
      </w:r>
    </w:p>
    <w:p w14:paraId="3DA8FB75" w14:textId="2A9146D3" w:rsidR="00950490" w:rsidRDefault="00950490" w:rsidP="00950490">
      <w:pPr>
        <w:pStyle w:val="BodyText"/>
        <w:rPr>
          <w:i/>
          <w:iCs/>
        </w:rPr>
      </w:pPr>
      <w:r w:rsidRPr="00950490">
        <w:rPr>
          <w:i/>
          <w:iCs/>
        </w:rPr>
        <w:t>Proposal 2</w:t>
      </w:r>
      <w:r w:rsidRPr="00950490">
        <w:rPr>
          <w:i/>
          <w:iCs/>
        </w:rPr>
        <w:tab/>
        <w:t>RAN2 confirms R16 UE is not expected to receive DCI format 0_2/1_2 for unlicensed band.</w:t>
      </w:r>
    </w:p>
    <w:p w14:paraId="2256D1BD" w14:textId="77777777" w:rsidR="00950490" w:rsidRDefault="00950490" w:rsidP="00950490">
      <w:pPr>
        <w:pStyle w:val="BodyText"/>
        <w:rPr>
          <w:i/>
          <w:iCs/>
        </w:rPr>
      </w:pP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3A80D410" w:rsidR="00950490" w:rsidRDefault="00950490" w:rsidP="00404DFA">
            <w:pPr>
              <w:pStyle w:val="BodyText"/>
              <w:jc w:val="center"/>
              <w:rPr>
                <w:color w:val="000000" w:themeColor="text1"/>
              </w:rPr>
            </w:pPr>
            <w:r>
              <w:rPr>
                <w:color w:val="000000" w:themeColor="text1"/>
              </w:rPr>
              <w:t>Agree on P1 and P2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1EC0B30" w14:textId="77777777" w:rsidTr="00404DFA">
        <w:trPr>
          <w:trHeight w:val="417"/>
        </w:trPr>
        <w:tc>
          <w:tcPr>
            <w:tcW w:w="1068" w:type="pct"/>
          </w:tcPr>
          <w:p w14:paraId="6EF2E15A" w14:textId="77777777" w:rsidR="00950490" w:rsidRPr="00702049" w:rsidRDefault="00950490" w:rsidP="00404DFA">
            <w:pPr>
              <w:rPr>
                <w:rFonts w:ascii="Arial" w:hAnsi="Arial" w:cs="Arial"/>
              </w:rPr>
            </w:pPr>
          </w:p>
        </w:tc>
        <w:tc>
          <w:tcPr>
            <w:tcW w:w="843" w:type="pct"/>
          </w:tcPr>
          <w:p w14:paraId="76BC3540" w14:textId="77777777" w:rsidR="00950490" w:rsidRPr="00702049" w:rsidRDefault="00950490" w:rsidP="00404DFA">
            <w:pPr>
              <w:rPr>
                <w:rFonts w:ascii="Arial" w:hAnsi="Arial" w:cs="Arial"/>
              </w:rPr>
            </w:pPr>
          </w:p>
        </w:tc>
        <w:tc>
          <w:tcPr>
            <w:tcW w:w="3089" w:type="pct"/>
          </w:tcPr>
          <w:p w14:paraId="2D53C652" w14:textId="77777777" w:rsidR="00950490" w:rsidRPr="00702049" w:rsidRDefault="00950490" w:rsidP="00404DFA">
            <w:pPr>
              <w:rPr>
                <w:rFonts w:ascii="Arial" w:hAnsi="Arial" w:cs="Arial"/>
              </w:rPr>
            </w:pPr>
          </w:p>
        </w:tc>
      </w:tr>
      <w:tr w:rsidR="00950490" w:rsidRPr="00D87CF0" w14:paraId="133098B5" w14:textId="77777777" w:rsidTr="00404DFA">
        <w:trPr>
          <w:trHeight w:val="417"/>
        </w:trPr>
        <w:tc>
          <w:tcPr>
            <w:tcW w:w="1068" w:type="pct"/>
          </w:tcPr>
          <w:p w14:paraId="5775EA48" w14:textId="77777777" w:rsidR="00950490" w:rsidRPr="00702049" w:rsidRDefault="00950490" w:rsidP="00404DFA">
            <w:pPr>
              <w:rPr>
                <w:rFonts w:ascii="Arial" w:hAnsi="Arial" w:cs="Arial"/>
              </w:rPr>
            </w:pPr>
          </w:p>
        </w:tc>
        <w:tc>
          <w:tcPr>
            <w:tcW w:w="843" w:type="pct"/>
          </w:tcPr>
          <w:p w14:paraId="61A9AEB0" w14:textId="77777777" w:rsidR="00950490" w:rsidRPr="00702049" w:rsidRDefault="00950490" w:rsidP="00404DFA">
            <w:pPr>
              <w:rPr>
                <w:rFonts w:ascii="Arial" w:hAnsi="Arial" w:cs="Arial"/>
              </w:rPr>
            </w:pPr>
          </w:p>
        </w:tc>
        <w:tc>
          <w:tcPr>
            <w:tcW w:w="3089" w:type="pct"/>
          </w:tcPr>
          <w:p w14:paraId="459F814F" w14:textId="77777777" w:rsidR="00950490" w:rsidRPr="00702049" w:rsidRDefault="00950490" w:rsidP="00404DFA">
            <w:pPr>
              <w:rPr>
                <w:rFonts w:ascii="Arial" w:hAnsi="Arial" w:cs="Arial"/>
              </w:rPr>
            </w:pPr>
          </w:p>
        </w:tc>
      </w:tr>
      <w:tr w:rsidR="00950490" w:rsidRPr="00D87CF0" w14:paraId="15C7BC58" w14:textId="77777777" w:rsidTr="00404DFA">
        <w:trPr>
          <w:trHeight w:val="417"/>
        </w:trPr>
        <w:tc>
          <w:tcPr>
            <w:tcW w:w="1068" w:type="pct"/>
          </w:tcPr>
          <w:p w14:paraId="4A5F0589" w14:textId="77777777" w:rsidR="00950490" w:rsidRPr="00702049" w:rsidRDefault="00950490" w:rsidP="00404DFA">
            <w:pPr>
              <w:rPr>
                <w:rFonts w:ascii="Arial" w:hAnsi="Arial" w:cs="Arial"/>
              </w:rPr>
            </w:pPr>
          </w:p>
        </w:tc>
        <w:tc>
          <w:tcPr>
            <w:tcW w:w="843" w:type="pct"/>
          </w:tcPr>
          <w:p w14:paraId="3A6431EF" w14:textId="77777777" w:rsidR="00950490" w:rsidRPr="00702049" w:rsidRDefault="00950490" w:rsidP="00404DFA">
            <w:pPr>
              <w:rPr>
                <w:rFonts w:ascii="Arial" w:hAnsi="Arial" w:cs="Arial"/>
              </w:rPr>
            </w:pPr>
          </w:p>
        </w:tc>
        <w:tc>
          <w:tcPr>
            <w:tcW w:w="3089" w:type="pct"/>
          </w:tcPr>
          <w:p w14:paraId="30DC7D82" w14:textId="77777777" w:rsidR="00950490" w:rsidRPr="00702049" w:rsidRDefault="00950490" w:rsidP="00404DFA">
            <w:pPr>
              <w:rPr>
                <w:rFonts w:ascii="Arial" w:hAnsi="Arial" w:cs="Arial"/>
              </w:rPr>
            </w:pPr>
          </w:p>
        </w:tc>
      </w:tr>
    </w:tbl>
    <w:p w14:paraId="2D0D4C03" w14:textId="7229CB7B" w:rsidR="00950490" w:rsidRDefault="00950490" w:rsidP="00950490">
      <w:pPr>
        <w:pStyle w:val="BodyText"/>
        <w:rPr>
          <w:i/>
          <w:iCs/>
        </w:rPr>
      </w:pPr>
    </w:p>
    <w:p w14:paraId="487016F5" w14:textId="77777777" w:rsidR="00950490" w:rsidRPr="00950490" w:rsidRDefault="00950490" w:rsidP="00950490">
      <w:pPr>
        <w:pStyle w:val="BodyText"/>
        <w:rPr>
          <w:i/>
          <w:iCs/>
        </w:rPr>
      </w:pPr>
    </w:p>
    <w:p w14:paraId="0BCB8BA1" w14:textId="2D68E3C5" w:rsidR="00950490" w:rsidRDefault="004231B0" w:rsidP="00950490">
      <w:pPr>
        <w:pStyle w:val="Doc-title"/>
      </w:pPr>
      <w:hyperlink r:id="rId18" w:history="1">
        <w:r w:rsidR="00950490" w:rsidRPr="00950490">
          <w:rPr>
            <w:rStyle w:val="Hyperlink"/>
          </w:rPr>
          <w:t>R2-2100888</w:t>
        </w:r>
      </w:hyperlink>
      <w:r w:rsidR="00950490">
        <w:tab/>
        <w:t>CR on co-configuration of NR-IIoT and other features</w:t>
      </w:r>
      <w:r w:rsidR="00950490">
        <w:tab/>
        <w:t>OPPO</w:t>
      </w:r>
      <w:r w:rsidR="00950490">
        <w:tab/>
        <w:t>CR</w:t>
      </w:r>
      <w:r w:rsidR="00950490">
        <w:tab/>
        <w:t>Rel-16</w:t>
      </w:r>
      <w:r w:rsidR="00950490">
        <w:tab/>
        <w:t>38.331</w:t>
      </w:r>
      <w:r w:rsidR="00950490">
        <w:tab/>
        <w:t>16.3.1</w:t>
      </w:r>
      <w:r w:rsidR="00950490">
        <w:tab/>
        <w:t>2363</w:t>
      </w:r>
      <w:r w:rsidR="00950490">
        <w:tab/>
        <w:t>-</w:t>
      </w:r>
      <w:r w:rsidR="00950490">
        <w:tab/>
        <w:t>F</w:t>
      </w:r>
      <w:r w:rsidR="00950490">
        <w:tab/>
        <w:t>NR_IIOT-Core, NR_unlic-Core</w:t>
      </w:r>
    </w:p>
    <w:p w14:paraId="2BF6B6F0" w14:textId="77777777" w:rsidR="00950490" w:rsidRPr="00950490" w:rsidRDefault="00950490" w:rsidP="00950490">
      <w:pPr>
        <w:pStyle w:val="Doc-text2"/>
        <w:rPr>
          <w:lang w:val="en-GB" w:eastAsia="en-GB"/>
        </w:rPr>
      </w:pPr>
    </w:p>
    <w:p w14:paraId="6C8E6295" w14:textId="77777777" w:rsidR="00950490" w:rsidRDefault="00950490" w:rsidP="00950490">
      <w:pPr>
        <w:pStyle w:val="BodyText"/>
        <w:rPr>
          <w:i/>
          <w:iCs/>
          <w:u w:val="single"/>
        </w:rPr>
      </w:pPr>
      <w:r w:rsidRPr="00950490">
        <w:rPr>
          <w:i/>
          <w:iCs/>
          <w:u w:val="single"/>
        </w:rPr>
        <w:t>Reason for change:</w:t>
      </w:r>
    </w:p>
    <w:p w14:paraId="3A80CA48" w14:textId="2A664F07" w:rsidR="00950490" w:rsidRDefault="00950490" w:rsidP="00950490">
      <w:pPr>
        <w:pStyle w:val="BodyText"/>
        <w:rPr>
          <w:noProof/>
        </w:rPr>
      </w:pPr>
      <w:r>
        <w:rPr>
          <w:noProof/>
        </w:rPr>
        <w:t xml:space="preserve">1. According to latest RAN2 agreement, it depends on the network to assure </w:t>
      </w:r>
      <w:r w:rsidRPr="007541EC">
        <w:rPr>
          <w:i/>
          <w:noProof/>
        </w:rPr>
        <w:t>autonomousTx</w:t>
      </w:r>
      <w:r>
        <w:rPr>
          <w:noProof/>
        </w:rPr>
        <w:t xml:space="preserve"> and </w:t>
      </w:r>
      <w:r w:rsidRPr="007541EC">
        <w:rPr>
          <w:i/>
          <w:noProof/>
        </w:rPr>
        <w:t>cg-RetransmissionTimer</w:t>
      </w:r>
      <w:r>
        <w:rPr>
          <w:noProof/>
        </w:rPr>
        <w:t xml:space="preserve"> </w:t>
      </w:r>
      <w:r>
        <w:rPr>
          <w:rFonts w:hint="eastAsia"/>
          <w:noProof/>
        </w:rPr>
        <w:t>are</w:t>
      </w:r>
      <w:r>
        <w:rPr>
          <w:noProof/>
        </w:rP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69DA7B54" w14:textId="3304D310" w:rsidR="00950490" w:rsidRPr="00950490" w:rsidRDefault="00950490" w:rsidP="00950490">
      <w:pPr>
        <w:pStyle w:val="BodyText"/>
        <w:rPr>
          <w:noProof/>
        </w:rPr>
      </w:pPr>
      <w:r>
        <w:rPr>
          <w:noProof/>
        </w:rPr>
        <w:t xml:space="preserve">2. Due to the feature of R16 IIoT designed only for licensed band, the design of DCI format 0_2 and DCI format 1_2 does not include channel access related field, e.g. </w:t>
      </w:r>
      <w:r w:rsidRPr="007541EC">
        <w:rPr>
          <w:i/>
          <w:noProof/>
        </w:rPr>
        <w:t>ChannelAccess-CPext</w:t>
      </w:r>
      <w:r>
        <w:rPr>
          <w:noProof/>
        </w:rPr>
        <w:t>, which is necessary and thus the key field for DG for unlicensed band. Without this field, UE is not sure how to access the channel on unlicensed band.</w:t>
      </w:r>
    </w:p>
    <w:p w14:paraId="68A906E0" w14:textId="77777777" w:rsidR="00950490" w:rsidRPr="00950490" w:rsidRDefault="00950490" w:rsidP="00950490">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404DFA">
        <w:trPr>
          <w:trHeight w:val="359"/>
        </w:trPr>
        <w:tc>
          <w:tcPr>
            <w:tcW w:w="1068" w:type="pct"/>
            <w:shd w:val="clear" w:color="auto" w:fill="00B0F0"/>
          </w:tcPr>
          <w:p w14:paraId="1A44576F"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7DE4DE34" w14:textId="77777777" w:rsidTr="00404DFA">
        <w:trPr>
          <w:trHeight w:val="417"/>
        </w:trPr>
        <w:tc>
          <w:tcPr>
            <w:tcW w:w="1068" w:type="pct"/>
          </w:tcPr>
          <w:p w14:paraId="026A2FFA" w14:textId="77777777" w:rsidR="00950490" w:rsidRPr="00702049" w:rsidRDefault="00950490" w:rsidP="00404DFA">
            <w:pPr>
              <w:rPr>
                <w:rFonts w:ascii="Arial" w:hAnsi="Arial" w:cs="Arial"/>
              </w:rPr>
            </w:pPr>
          </w:p>
        </w:tc>
        <w:tc>
          <w:tcPr>
            <w:tcW w:w="843" w:type="pct"/>
          </w:tcPr>
          <w:p w14:paraId="3EBF41A4" w14:textId="77777777" w:rsidR="00950490" w:rsidRPr="00702049" w:rsidRDefault="00950490" w:rsidP="00404DFA">
            <w:pPr>
              <w:rPr>
                <w:rFonts w:ascii="Arial" w:hAnsi="Arial" w:cs="Arial"/>
              </w:rPr>
            </w:pPr>
          </w:p>
        </w:tc>
        <w:tc>
          <w:tcPr>
            <w:tcW w:w="3089" w:type="pct"/>
          </w:tcPr>
          <w:p w14:paraId="4A4616C8" w14:textId="77777777" w:rsidR="00950490" w:rsidRPr="00702049" w:rsidRDefault="00950490" w:rsidP="00404DFA">
            <w:pPr>
              <w:rPr>
                <w:rFonts w:ascii="Arial" w:hAnsi="Arial" w:cs="Arial"/>
              </w:rPr>
            </w:pPr>
          </w:p>
        </w:tc>
      </w:tr>
      <w:tr w:rsidR="00950490" w:rsidRPr="00D87CF0" w14:paraId="5AA5FDCC" w14:textId="77777777" w:rsidTr="00404DFA">
        <w:trPr>
          <w:trHeight w:val="417"/>
        </w:trPr>
        <w:tc>
          <w:tcPr>
            <w:tcW w:w="1068" w:type="pct"/>
          </w:tcPr>
          <w:p w14:paraId="502D7224" w14:textId="77777777" w:rsidR="00950490" w:rsidRPr="00702049" w:rsidRDefault="00950490" w:rsidP="00404DFA">
            <w:pPr>
              <w:rPr>
                <w:rFonts w:ascii="Arial" w:hAnsi="Arial" w:cs="Arial"/>
              </w:rPr>
            </w:pPr>
          </w:p>
        </w:tc>
        <w:tc>
          <w:tcPr>
            <w:tcW w:w="843" w:type="pct"/>
          </w:tcPr>
          <w:p w14:paraId="7A80B5A7" w14:textId="77777777" w:rsidR="00950490" w:rsidRPr="00702049" w:rsidRDefault="00950490" w:rsidP="00404DFA">
            <w:pPr>
              <w:rPr>
                <w:rFonts w:ascii="Arial" w:hAnsi="Arial" w:cs="Arial"/>
              </w:rPr>
            </w:pPr>
          </w:p>
        </w:tc>
        <w:tc>
          <w:tcPr>
            <w:tcW w:w="3089" w:type="pct"/>
          </w:tcPr>
          <w:p w14:paraId="36C5BB0F" w14:textId="77777777" w:rsidR="00950490" w:rsidRPr="00702049" w:rsidRDefault="00950490" w:rsidP="00404DFA">
            <w:pPr>
              <w:rPr>
                <w:rFonts w:ascii="Arial" w:hAnsi="Arial" w:cs="Arial"/>
              </w:rPr>
            </w:pPr>
          </w:p>
        </w:tc>
      </w:tr>
      <w:tr w:rsidR="00950490" w:rsidRPr="00D87CF0" w14:paraId="6D811173" w14:textId="77777777" w:rsidTr="00404DFA">
        <w:trPr>
          <w:trHeight w:val="417"/>
        </w:trPr>
        <w:tc>
          <w:tcPr>
            <w:tcW w:w="1068" w:type="pct"/>
          </w:tcPr>
          <w:p w14:paraId="2D0662A9" w14:textId="77777777" w:rsidR="00950490" w:rsidRPr="00702049" w:rsidRDefault="00950490" w:rsidP="00404DFA">
            <w:pPr>
              <w:rPr>
                <w:rFonts w:ascii="Arial" w:hAnsi="Arial" w:cs="Arial"/>
              </w:rPr>
            </w:pPr>
          </w:p>
        </w:tc>
        <w:tc>
          <w:tcPr>
            <w:tcW w:w="843" w:type="pct"/>
          </w:tcPr>
          <w:p w14:paraId="6903C848" w14:textId="77777777" w:rsidR="00950490" w:rsidRPr="00702049" w:rsidRDefault="00950490" w:rsidP="00404DFA">
            <w:pPr>
              <w:rPr>
                <w:rFonts w:ascii="Arial" w:hAnsi="Arial" w:cs="Arial"/>
              </w:rPr>
            </w:pPr>
          </w:p>
        </w:tc>
        <w:tc>
          <w:tcPr>
            <w:tcW w:w="3089" w:type="pct"/>
          </w:tcPr>
          <w:p w14:paraId="512758A8" w14:textId="77777777" w:rsidR="00950490" w:rsidRPr="00702049" w:rsidRDefault="00950490" w:rsidP="00404DFA">
            <w:pPr>
              <w:rPr>
                <w:rFonts w:ascii="Arial" w:hAnsi="Arial" w:cs="Arial"/>
              </w:rPr>
            </w:pPr>
          </w:p>
        </w:tc>
      </w:tr>
    </w:tbl>
    <w:p w14:paraId="60929196" w14:textId="0D1F3B7D" w:rsidR="00950490" w:rsidRDefault="00950490" w:rsidP="00950490"/>
    <w:p w14:paraId="0239DCFE" w14:textId="77777777" w:rsidR="00950490" w:rsidRPr="00950490" w:rsidRDefault="00950490" w:rsidP="00950490"/>
    <w:p w14:paraId="3FDBFCA8" w14:textId="77777777" w:rsidR="00C01F33" w:rsidRPr="00CE0424" w:rsidRDefault="00C01F33" w:rsidP="00CE0424">
      <w:pPr>
        <w:pStyle w:val="Heading1"/>
      </w:pPr>
      <w:r w:rsidRPr="00CE0424">
        <w:lastRenderedPageBreak/>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12" w:name="_In-sequence_SDU_delivery"/>
      <w:bookmarkEnd w:id="12"/>
      <w:r w:rsidRPr="00CE0424">
        <w:t>References</w:t>
      </w:r>
    </w:p>
    <w:p w14:paraId="768912DB" w14:textId="77777777" w:rsidR="003A7EF3" w:rsidRPr="00CE0424" w:rsidRDefault="003A7EF3" w:rsidP="00CE0424">
      <w:pPr>
        <w:pStyle w:val="BodyText"/>
      </w:pP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582C1" w14:textId="77777777" w:rsidR="003B7044" w:rsidRDefault="003B7044">
      <w:r>
        <w:separator/>
      </w:r>
    </w:p>
  </w:endnote>
  <w:endnote w:type="continuationSeparator" w:id="0">
    <w:p w14:paraId="63317DBD" w14:textId="77777777" w:rsidR="003B7044" w:rsidRDefault="003B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3AE5E" w14:textId="77777777" w:rsidR="003B7044" w:rsidRDefault="003B7044">
      <w:r>
        <w:separator/>
      </w:r>
    </w:p>
  </w:footnote>
  <w:footnote w:type="continuationSeparator" w:id="0">
    <w:p w14:paraId="1F706BCF" w14:textId="77777777" w:rsidR="003B7044" w:rsidRDefault="003B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086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8262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3"/>
  </w:num>
  <w:num w:numId="24">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6529"/>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4D1D"/>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Inbox/R2-2011247.zip" TargetMode="External"/><Relationship Id="rId18" Type="http://schemas.openxmlformats.org/officeDocument/2006/relationships/hyperlink" Target="http://www.3gpp.org/ftp/tsg_ran/WG2_RL2/TSGR2_113-e/Docs/R2-210088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157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1733.zip" TargetMode="External"/><Relationship Id="rId5" Type="http://schemas.openxmlformats.org/officeDocument/2006/relationships/numbering" Target="numbering.xml"/><Relationship Id="rId15" Type="http://schemas.openxmlformats.org/officeDocument/2006/relationships/hyperlink" Target="http://www.3gpp.org/ftp/tsg_ran/WG2_RL2/TSGR2_113-e/Docs/R2-2100302.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e/Docs/R2-2101825.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sharepoint.com/sites/swea/Shared%20Documents/SWEA%20RAN%20Groups/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Ry-xxxxxxx%20Contribution%20template</Template>
  <TotalTime>8</TotalTime>
  <Pages>6</Pages>
  <Words>1535</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10730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4</cp:revision>
  <cp:lastPrinted>2008-01-31T07:09:00Z</cp:lastPrinted>
  <dcterms:created xsi:type="dcterms:W3CDTF">2021-01-25T14:57:00Z</dcterms:created>
  <dcterms:modified xsi:type="dcterms:W3CDTF">2021-01-25T16:50:00Z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