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tabs>
          <w:tab w:val="right" w:pos="9639"/>
        </w:tabs>
        <w:spacing w:after="0"/>
        <w:rPr>
          <w:rFonts w:hint="default" w:eastAsia="宋体"/>
          <w:b/>
          <w:i/>
          <w:sz w:val="24"/>
          <w:szCs w:val="24"/>
          <w:lang w:val="en-US" w:eastAsia="zh-CN"/>
        </w:rPr>
      </w:pPr>
      <w:bookmarkStart w:id="0" w:name="_Toc36836153"/>
      <w:bookmarkStart w:id="1" w:name="_Toc29321028"/>
      <w:bookmarkStart w:id="2" w:name="_Toc20425632"/>
      <w:bookmarkStart w:id="3" w:name="_Toc37067419"/>
      <w:bookmarkStart w:id="4" w:name="_Toc36843130"/>
      <w:bookmarkStart w:id="5" w:name="_Toc36756612"/>
      <w:r>
        <w:rPr>
          <w:b/>
          <w:sz w:val="24"/>
          <w:szCs w:val="24"/>
        </w:rPr>
        <w:t>3GPP TSG-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TSG/WGRef  \* MERGEFORMAT </w:instrText>
      </w:r>
      <w:r>
        <w:rPr>
          <w:sz w:val="24"/>
          <w:szCs w:val="24"/>
        </w:rPr>
        <w:fldChar w:fldCharType="separate"/>
      </w:r>
      <w:r>
        <w:rPr>
          <w:b/>
          <w:sz w:val="24"/>
          <w:szCs w:val="24"/>
        </w:rPr>
        <w:t>RAN WG2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Meeting #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MtgSeq  \* MERGEFORMAT </w:instrText>
      </w:r>
      <w:r>
        <w:rPr>
          <w:sz w:val="24"/>
          <w:szCs w:val="24"/>
        </w:rPr>
        <w:fldChar w:fldCharType="separate"/>
      </w:r>
      <w:r>
        <w:rPr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fldChar w:fldCharType="end"/>
      </w:r>
      <w:r>
        <w:rPr>
          <w:b/>
          <w:i/>
          <w:sz w:val="24"/>
          <w:szCs w:val="24"/>
        </w:rPr>
        <w:tab/>
      </w:r>
      <w:r>
        <w:rPr>
          <w:rFonts w:hint="eastAsia"/>
          <w:b/>
          <w:i/>
          <w:sz w:val="24"/>
          <w:szCs w:val="24"/>
          <w:lang w:val="en-US" w:eastAsia="zh-CN"/>
        </w:rPr>
        <w:t>R2-210</w:t>
      </w:r>
      <w:del w:id="0" w:author="ZTE" w:date="2021-01-29T11:44:30Z">
        <w:r>
          <w:rPr>
            <w:rFonts w:hint="default"/>
            <w:b/>
            <w:i/>
            <w:sz w:val="24"/>
            <w:szCs w:val="24"/>
            <w:lang w:val="en-US" w:eastAsia="zh-CN"/>
          </w:rPr>
          <w:delText>1546</w:delText>
        </w:r>
      </w:del>
      <w:ins w:id="1" w:author="ZTE" w:date="2021-01-29T11:44:30Z">
        <w:r>
          <w:rPr>
            <w:rFonts w:hint="eastAsia"/>
            <w:b/>
            <w:i/>
            <w:sz w:val="24"/>
            <w:szCs w:val="24"/>
            <w:lang w:val="en-US" w:eastAsia="zh-CN"/>
          </w:rPr>
          <w:t>x</w:t>
        </w:r>
      </w:ins>
      <w:ins w:id="2" w:author="ZTE" w:date="2021-01-29T11:44:31Z">
        <w:r>
          <w:rPr>
            <w:rFonts w:hint="eastAsia"/>
            <w:b/>
            <w:i/>
            <w:sz w:val="24"/>
            <w:szCs w:val="24"/>
            <w:lang w:val="en-US" w:eastAsia="zh-CN"/>
          </w:rPr>
          <w:t>xx</w:t>
        </w:r>
      </w:ins>
      <w:ins w:id="3" w:author="ZTE" w:date="2021-01-29T11:44:32Z">
        <w:r>
          <w:rPr>
            <w:rFonts w:hint="eastAsia"/>
            <w:b/>
            <w:i/>
            <w:sz w:val="24"/>
            <w:szCs w:val="24"/>
            <w:lang w:val="en-US" w:eastAsia="zh-CN"/>
          </w:rPr>
          <w:t>x</w:t>
        </w:r>
      </w:ins>
      <w:bookmarkStart w:id="30" w:name="_GoBack"/>
      <w:bookmarkEnd w:id="30"/>
    </w:p>
    <w:p>
      <w:pPr>
        <w:pStyle w:val="116"/>
        <w:outlineLvl w:val="0"/>
        <w:rPr>
          <w:b/>
          <w:sz w:val="24"/>
          <w:szCs w:val="24"/>
        </w:rPr>
      </w:pPr>
      <w:r>
        <w:rPr>
          <w:rFonts w:cs="Arial"/>
          <w:b/>
          <w:bCs w:val="0"/>
          <w:sz w:val="24"/>
          <w:szCs w:val="24"/>
          <w:lang w:val="de-DE" w:eastAsia="zh-CN"/>
        </w:rPr>
        <w:t xml:space="preserve">Electronic Meeting, </w:t>
      </w:r>
      <w:r>
        <w:rPr>
          <w:b/>
          <w:bCs w:val="0"/>
          <w:sz w:val="24"/>
          <w:szCs w:val="24"/>
        </w:rPr>
        <w:t>January 25</w:t>
      </w:r>
      <w:r>
        <w:rPr>
          <w:b/>
          <w:bCs w:val="0"/>
          <w:sz w:val="24"/>
          <w:szCs w:val="24"/>
          <w:vertAlign w:val="superscript"/>
        </w:rPr>
        <w:t>th</w:t>
      </w:r>
      <w:r>
        <w:rPr>
          <w:b/>
          <w:bCs w:val="0"/>
          <w:sz w:val="24"/>
          <w:szCs w:val="24"/>
        </w:rPr>
        <w:t xml:space="preserve"> – February 5</w:t>
      </w:r>
      <w:r>
        <w:rPr>
          <w:b/>
          <w:bCs w:val="0"/>
          <w:sz w:val="24"/>
          <w:szCs w:val="24"/>
          <w:vertAlign w:val="superscript"/>
        </w:rPr>
        <w:t>th</w:t>
      </w:r>
      <w:r>
        <w:rPr>
          <w:b/>
          <w:bCs w:val="0"/>
          <w:sz w:val="24"/>
          <w:szCs w:val="24"/>
        </w:rPr>
        <w:t xml:space="preserve"> 2021</w:t>
      </w:r>
      <w:r>
        <w:rPr>
          <w:rFonts w:hint="eastAsia" w:cs="Arial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Arial"/>
          <w:b/>
          <w:sz w:val="24"/>
          <w:szCs w:val="24"/>
          <w:lang w:val="en-US" w:eastAsia="zh-CN"/>
        </w:rPr>
        <w:t xml:space="preserve">                 </w:t>
      </w: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jc w:val="right"/>
              <w:rPr>
                <w:rFonts w:hint="eastAsia" w:eastAsia="宋体"/>
                <w:i/>
                <w:lang w:val="sv-SE" w:eastAsia="zh-CN"/>
              </w:rPr>
            </w:pPr>
            <w:r>
              <w:rPr>
                <w:i/>
                <w:sz w:val="14"/>
                <w:lang w:val="sv-SE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jc w:val="center"/>
              <w:rPr>
                <w:lang w:val="sv-SE"/>
              </w:rPr>
            </w:pPr>
            <w:r>
              <w:rPr>
                <w:b/>
                <w:sz w:val="32"/>
                <w:lang w:val="sv-SE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</w:p>
        </w:tc>
        <w:tc>
          <w:tcPr>
            <w:tcW w:w="1560" w:type="dxa"/>
            <w:shd w:val="pct30" w:color="FFFF00" w:fill="auto"/>
          </w:tcPr>
          <w:p>
            <w:pPr>
              <w:pStyle w:val="116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38.331</w:t>
            </w:r>
          </w:p>
        </w:tc>
        <w:tc>
          <w:tcPr>
            <w:tcW w:w="709" w:type="dxa"/>
          </w:tcPr>
          <w:p>
            <w:pPr>
              <w:pStyle w:val="116"/>
              <w:spacing w:after="0"/>
              <w:jc w:val="center"/>
              <w:rPr>
                <w:lang w:val="sv-SE"/>
              </w:rPr>
            </w:pPr>
            <w:r>
              <w:rPr>
                <w:b/>
                <w:sz w:val="28"/>
                <w:lang w:val="sv-SE"/>
              </w:rPr>
              <w:t>CR</w:t>
            </w:r>
          </w:p>
        </w:tc>
        <w:tc>
          <w:tcPr>
            <w:tcW w:w="1277" w:type="dxa"/>
            <w:shd w:val="pct30" w:color="FFFF00" w:fill="auto"/>
          </w:tcPr>
          <w:p>
            <w:pPr>
              <w:pStyle w:val="116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2419</w:t>
            </w:r>
          </w:p>
        </w:tc>
        <w:tc>
          <w:tcPr>
            <w:tcW w:w="709" w:type="dxa"/>
          </w:tcPr>
          <w:p>
            <w:pPr>
              <w:pStyle w:val="116"/>
              <w:tabs>
                <w:tab w:val="right" w:pos="625"/>
              </w:tabs>
              <w:spacing w:after="0"/>
              <w:jc w:val="center"/>
              <w:rPr>
                <w:lang w:val="sv-SE"/>
              </w:rPr>
            </w:pPr>
            <w:r>
              <w:rPr>
                <w:b/>
                <w:bCs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16"/>
              <w:spacing w:after="0"/>
              <w:jc w:val="center"/>
              <w:rPr>
                <w:rFonts w:hint="eastAsia" w:eastAsia="宋体"/>
                <w:b/>
                <w:lang w:val="sv-SE" w:eastAsia="zh-CN"/>
              </w:rPr>
            </w:pPr>
            <w:del w:id="4" w:author="ZTE" w:date="2021-01-29T11:44:11Z">
              <w:r>
                <w:rPr>
                  <w:rFonts w:hint="default" w:ascii="Arial" w:hAnsi="Arial" w:cs="Arial"/>
                  <w:b/>
                  <w:bCs/>
                  <w:sz w:val="28"/>
                  <w:szCs w:val="28"/>
                  <w:lang w:val="en-US" w:eastAsia="zh-CN"/>
                </w:rPr>
                <w:delText>-</w:delText>
              </w:r>
            </w:del>
            <w:ins w:id="5" w:author="ZTE" w:date="2021-01-29T11:44:11Z">
              <w:r>
                <w:rPr>
                  <w:rFonts w:hint="default" w:ascii="Arial" w:hAnsi="Arial" w:cs="Arial"/>
                  <w:b/>
                  <w:bCs/>
                  <w:sz w:val="28"/>
                  <w:szCs w:val="28"/>
                  <w:lang w:val="en-US" w:eastAsia="zh-CN"/>
                </w:rPr>
                <w:t>1</w:t>
              </w:r>
            </w:ins>
          </w:p>
        </w:tc>
        <w:tc>
          <w:tcPr>
            <w:tcW w:w="2411" w:type="dxa"/>
          </w:tcPr>
          <w:p>
            <w:pPr>
              <w:pStyle w:val="116"/>
              <w:tabs>
                <w:tab w:val="right" w:pos="1825"/>
              </w:tabs>
              <w:spacing w:after="0"/>
              <w:jc w:val="center"/>
              <w:rPr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2" w:type="dxa"/>
            <w:shd w:val="pct30" w:color="FFFF00" w:fill="auto"/>
          </w:tcPr>
          <w:p>
            <w:pPr>
              <w:pStyle w:val="116"/>
              <w:spacing w:after="0"/>
              <w:jc w:val="center"/>
              <w:rPr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sz w:val="28"/>
                <w:lang w:val="sv-SE"/>
              </w:rPr>
              <w:t>16.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sv-SE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116"/>
              <w:spacing w:after="0"/>
              <w:jc w:val="center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HE</w:t>
            </w:r>
            <w:bookmarkStart w:id="6" w:name="_Hlt497126619"/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L</w:t>
            </w:r>
            <w:bookmarkEnd w:id="6"/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>
              <w:rPr>
                <w:rFonts w:cs="Arial"/>
                <w:i/>
                <w:lang w:val="en-US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  <w:lang w:val="en-US"/>
              </w:rPr>
              <w:t>http://www.3gpp.org/Change-Requests</w:t>
            </w:r>
            <w:r>
              <w:rPr>
                <w:rStyle w:val="46"/>
                <w:rFonts w:cs="Arial"/>
                <w:i/>
                <w:lang w:val="en-US"/>
              </w:rPr>
              <w:fldChar w:fldCharType="end"/>
            </w:r>
            <w:r>
              <w:rPr>
                <w:rFonts w:cs="Arial"/>
                <w:i/>
                <w:lang w:val="en-US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</w:tcPr>
          <w:p>
            <w:pPr>
              <w:pStyle w:val="116"/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8" w:type="dxa"/>
          </w:tcPr>
          <w:p>
            <w:pPr>
              <w:pStyle w:val="116"/>
              <w:tabs>
                <w:tab w:val="right" w:pos="2751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Proposed change affects:</w:t>
            </w:r>
          </w:p>
        </w:tc>
        <w:tc>
          <w:tcPr>
            <w:tcW w:w="1419" w:type="dxa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jc w:val="right"/>
              <w:rPr>
                <w:u w:val="single"/>
                <w:lang w:val="sv-SE"/>
              </w:rPr>
            </w:pPr>
            <w:r>
              <w:rPr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127" w:type="dxa"/>
          </w:tcPr>
          <w:p>
            <w:pPr>
              <w:pStyle w:val="116"/>
              <w:spacing w:after="0"/>
              <w:jc w:val="right"/>
              <w:rPr>
                <w:u w:val="single"/>
                <w:lang w:val="sv-SE"/>
              </w:rPr>
            </w:pPr>
            <w:r>
              <w:rPr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1419" w:type="dxa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bCs/>
                <w:caps/>
                <w:lang w:val="sv-SE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04" w:hRule="atLeast"/>
        </w:trPr>
        <w:tc>
          <w:tcPr>
            <w:tcW w:w="9645" w:type="dxa"/>
            <w:gridSpan w:val="11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Title:</w:t>
            </w:r>
            <w:r>
              <w:rPr>
                <w:b/>
                <w:i/>
                <w:lang w:val="sv-SE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lang w:val="sv-SE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Clarification on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ULInformationTransferMRDC </w:t>
            </w:r>
            <w:r>
              <w:rPr>
                <w:rFonts w:hint="eastAsia"/>
                <w:lang w:val="en-US" w:eastAsia="zh-CN"/>
              </w:rPr>
              <w:t>message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SourceIfWg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ZTE</w:t>
            </w:r>
            <w:r>
              <w:t xml:space="preserve"> Corporation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lang w:val="sv-SE"/>
              </w:rPr>
              <w:t>NR_Mob_enh-Core</w:t>
            </w:r>
            <w:r>
              <w:rPr>
                <w:rFonts w:hint="eastAsia"/>
                <w:lang w:val="en-US" w:eastAsia="zh-CN"/>
              </w:rPr>
              <w:t xml:space="preserve">; </w:t>
            </w:r>
            <w:r>
              <w:rPr>
                <w:rFonts w:hint="eastAsia"/>
                <w:lang w:val="sv-SE"/>
              </w:rPr>
              <w:t>LTE_NR_DC_CA_enh-Core</w:t>
            </w:r>
          </w:p>
        </w:tc>
        <w:tc>
          <w:tcPr>
            <w:tcW w:w="567" w:type="dxa"/>
          </w:tcPr>
          <w:p>
            <w:pPr>
              <w:pStyle w:val="116"/>
              <w:spacing w:after="0"/>
              <w:ind w:right="100"/>
              <w:rPr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b/>
                <w:i/>
                <w:lang w:val="sv-SE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ResDate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sv-SE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lang w:val="sv-SE"/>
              </w:rPr>
              <w:t>-</w:t>
            </w:r>
            <w:r>
              <w:rPr>
                <w:lang w:val="sv-SE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16"/>
              <w:spacing w:after="0"/>
              <w:ind w:left="100" w:right="-609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F</w:t>
            </w:r>
          </w:p>
        </w:tc>
        <w:tc>
          <w:tcPr>
            <w:tcW w:w="3403" w:type="dxa"/>
            <w:gridSpan w:val="5"/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jc w:val="right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Rel-16</w:t>
            </w:r>
            <w:r>
              <w:rPr>
                <w:lang w:val="sv-SE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116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16"/>
              <w:rPr>
                <w:lang w:val="en-US"/>
              </w:rPr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6"/>
              <w:tabs>
                <w:tab w:val="left" w:pos="950"/>
              </w:tabs>
              <w:spacing w:after="0"/>
              <w:ind w:left="241" w:leftChars="0" w:hanging="241" w:firstLineChars="0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800" w:type="dxa"/>
            <w:gridSpan w:val="10"/>
          </w:tcPr>
          <w:p>
            <w:pPr>
              <w:pStyle w:val="116"/>
              <w:spacing w:after="0"/>
              <w:rPr>
                <w:sz w:val="8"/>
                <w:szCs w:val="8"/>
                <w:lang w:val="en-US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bidi w:val="0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 xml:space="preserve">According to the current spec, the UL information transfer for MR-DC procedure is not used during an RRC connection reconfiguration involving NR or E-UTRA connection reconfiguration. However, in case the RRC connection reconfiguration is used for CPC and SRB3 is not configured, the UE shall use the UL information transfer for MR-DC procedure to transmit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ULInformationTransferMRDC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message including an embedded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RRCReconfiguration </w:t>
            </w:r>
            <w:r>
              <w:rPr>
                <w:rFonts w:hint="eastAsia" w:ascii="Arial" w:hAnsi="Arial" w:eastAsia="宋体" w:cs="Arial"/>
                <w:lang w:val="en-US" w:eastAsia="zh-CN"/>
              </w:rPr>
              <w:t>message to the MN u</w:t>
            </w:r>
            <w:r>
              <w:rPr>
                <w:rFonts w:hint="default" w:ascii="Arial" w:hAnsi="Arial" w:eastAsia="宋体" w:cs="Arial"/>
                <w:lang w:val="en-US" w:eastAsia="zh-CN"/>
              </w:rPr>
              <w:t>pon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 execution of CPC. Thus, it should be clarified that the procedure is not used during an RRC connection reconfiguration involving NR or E-UTRA connection reconfiguration except for CPC case.</w:t>
            </w:r>
          </w:p>
          <w:p>
            <w:pPr>
              <w:bidi w:val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 xml:space="preserve">In fast MCG recovery procedure, the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ULInformationTransferMRDC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message can be used for transferring NR or E-UTRA RRC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MCGFailureInformation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message.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numPr>
                <w:ilvl w:val="0"/>
                <w:numId w:val="2"/>
              </w:numPr>
              <w:spacing w:after="0"/>
              <w:ind w:left="100"/>
              <w:rPr>
                <w:lang w:val="sv-SE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clarified that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the procedure is not used during an RRC connection reconfiguration involving NR or E-UTRA connection reconfiguration, in which case the MR DC information is piggybacked to the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RRCReconfigurationComplete </w:t>
            </w:r>
            <w:r>
              <w:rPr>
                <w:rFonts w:hint="eastAsia"/>
                <w:lang w:val="en-US" w:eastAsia="zh-CN"/>
              </w:rPr>
              <w:t xml:space="preserve">message, </w:t>
            </w:r>
            <w:r>
              <w:rPr>
                <w:rFonts w:hint="eastAsia"/>
                <w:u w:val="single"/>
                <w:lang w:val="en-US" w:eastAsia="zh-CN"/>
              </w:rPr>
              <w:t xml:space="preserve">except in the case the UE executes </w:t>
            </w:r>
            <w:ins w:id="6" w:author="ZTE" w:date="2021-01-29T11:40:30Z">
              <w:r>
                <w:rPr>
                  <w:rFonts w:hint="eastAsia"/>
                  <w:u w:val="single"/>
                  <w:lang w:val="en-US" w:eastAsia="zh-CN"/>
                </w:rPr>
                <w:t>a</w:t>
              </w:r>
            </w:ins>
            <w:ins w:id="7" w:author="ZTE" w:date="2021-01-29T11:40:31Z">
              <w:r>
                <w:rPr>
                  <w:rFonts w:hint="eastAsia"/>
                  <w:u w:val="single"/>
                  <w:lang w:val="en-US" w:eastAsia="zh-CN"/>
                </w:rPr>
                <w:t xml:space="preserve">n </w:t>
              </w:r>
            </w:ins>
            <w:ins w:id="8" w:author="ZTE" w:date="2021-01-29T11:40:34Z">
              <w:r>
                <w:rPr>
                  <w:rFonts w:hint="eastAsia"/>
                  <w:u w:val="single"/>
                  <w:lang w:val="en-US" w:eastAsia="zh-CN"/>
                </w:rPr>
                <w:t>int</w:t>
              </w:r>
            </w:ins>
            <w:ins w:id="9" w:author="ZTE" w:date="2021-01-29T11:40:35Z">
              <w:r>
                <w:rPr>
                  <w:rFonts w:hint="eastAsia"/>
                  <w:u w:val="single"/>
                  <w:lang w:val="en-US" w:eastAsia="zh-CN"/>
                </w:rPr>
                <w:t>ra</w:t>
              </w:r>
            </w:ins>
            <w:ins w:id="10" w:author="ZTE" w:date="2021-01-29T11:40:36Z">
              <w:r>
                <w:rPr>
                  <w:rFonts w:hint="eastAsia"/>
                  <w:u w:val="single"/>
                  <w:lang w:val="en-US" w:eastAsia="zh-CN"/>
                </w:rPr>
                <w:t>-SN</w:t>
              </w:r>
            </w:ins>
            <w:ins w:id="11" w:author="ZTE" w:date="2021-01-29T11:40:37Z">
              <w:r>
                <w:rPr>
                  <w:rFonts w:hint="eastAsia"/>
                  <w:u w:val="single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u w:val="single"/>
                <w:lang w:val="en-US" w:eastAsia="zh-CN"/>
              </w:rPr>
              <w:t>CPC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in 5.7.2a.2.</w:t>
            </w:r>
          </w:p>
          <w:p>
            <w:pPr>
              <w:pStyle w:val="116"/>
              <w:numPr>
                <w:ilvl w:val="0"/>
                <w:numId w:val="2"/>
              </w:numPr>
              <w:spacing w:after="0"/>
              <w:ind w:left="100"/>
              <w:rPr>
                <w:lang w:val="sv-SE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clarified that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the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ULInformationTransferMRDC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message can be used for transferring NR or E-UTRA RRC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MCGFailureInformation </w:t>
            </w:r>
            <w:r>
              <w:rPr>
                <w:rFonts w:hint="eastAsia" w:ascii="Arial" w:hAnsi="Arial" w:eastAsia="宋体" w:cs="Arial"/>
                <w:lang w:val="en-US" w:eastAsia="zh-CN"/>
              </w:rPr>
              <w:t>message</w:t>
            </w:r>
            <w:r>
              <w:rPr>
                <w:rFonts w:hint="eastAsia" w:cs="Arial"/>
                <w:lang w:val="en-US" w:eastAsia="zh-CN"/>
              </w:rPr>
              <w:t xml:space="preserve"> in the message definition. </w:t>
            </w:r>
          </w:p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  <w:p>
            <w:pPr>
              <w:pStyle w:val="116"/>
              <w:spacing w:after="0"/>
              <w:ind w:left="10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Impact analysis</w:t>
            </w: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Impacted 5G architecture options:</w:t>
            </w:r>
          </w:p>
          <w:p>
            <w:pPr>
              <w:pStyle w:val="116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NR-DC, (NG)EN-DC</w:t>
            </w:r>
          </w:p>
          <w:p>
            <w:pPr>
              <w:pStyle w:val="116"/>
              <w:spacing w:after="0"/>
              <w:ind w:left="100"/>
              <w:rPr>
                <w:rFonts w:hint="default"/>
                <w:lang w:val="en-US" w:eastAsia="zh-CN"/>
              </w:rPr>
            </w:pP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Impacted functionality:</w:t>
            </w:r>
          </w:p>
          <w:p>
            <w:pPr>
              <w:pStyle w:val="116"/>
              <w:spacing w:after="0"/>
              <w:ind w:left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CPC; fast MCG recovery</w:t>
            </w:r>
          </w:p>
          <w:p>
            <w:pPr>
              <w:pStyle w:val="116"/>
              <w:spacing w:after="0"/>
              <w:ind w:left="100"/>
              <w:rPr>
                <w:rFonts w:hint="default"/>
                <w:lang w:val="en-US" w:eastAsia="zh-CN"/>
              </w:rPr>
            </w:pP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Inter-operability:</w:t>
            </w:r>
          </w:p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There is no inter-operability issue foreseen.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It may cause some ambiguities that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the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ULInformationTransferMRDC </w:t>
            </w:r>
            <w:r>
              <w:rPr>
                <w:rFonts w:hint="eastAsia" w:ascii="Arial" w:hAnsi="Arial" w:eastAsia="宋体" w:cs="Arial"/>
                <w:lang w:val="en-US" w:eastAsia="zh-CN"/>
              </w:rPr>
              <w:t>message</w:t>
            </w:r>
            <w:r>
              <w:rPr>
                <w:rFonts w:hint="eastAsia" w:cs="Arial"/>
                <w:lang w:val="en-US" w:eastAsia="zh-CN"/>
              </w:rPr>
              <w:t xml:space="preserve"> can not be used during an </w:t>
            </w:r>
            <w:r>
              <w:rPr>
                <w:rFonts w:hint="eastAsia" w:ascii="Arial" w:hAnsi="Arial" w:eastAsia="宋体" w:cs="Arial"/>
                <w:lang w:val="en-US" w:eastAsia="zh-CN"/>
              </w:rPr>
              <w:t>RRC connection reconfiguration</w:t>
            </w:r>
            <w:r>
              <w:rPr>
                <w:rFonts w:hint="eastAsia" w:cs="Arial"/>
                <w:lang w:val="en-US" w:eastAsia="zh-CN"/>
              </w:rPr>
              <w:t xml:space="preserve"> for CPC and the message can not used to transfer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E-UTRA RRC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 xml:space="preserve">MCGFailureInformation </w:t>
            </w:r>
            <w:r>
              <w:rPr>
                <w:rFonts w:hint="eastAsia" w:ascii="Arial" w:hAnsi="Arial" w:eastAsia="宋体" w:cs="Arial"/>
                <w:lang w:val="en-US" w:eastAsia="zh-CN"/>
              </w:rPr>
              <w:t>message</w:t>
            </w:r>
            <w:r>
              <w:rPr>
                <w:rFonts w:hint="eastAsia" w:cs="Arial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5.7.2a.2; 6.2.2 (</w:t>
            </w:r>
            <w:r>
              <w:rPr>
                <w:i/>
                <w:iCs/>
              </w:rPr>
              <w:t>ULInformationTransferMRDC</w:t>
            </w:r>
            <w:r>
              <w:rPr>
                <w:rFonts w:hint="eastAsia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N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tabs>
                <w:tab w:val="right" w:pos="2893"/>
              </w:tabs>
              <w:spacing w:after="0"/>
              <w:rPr>
                <w:lang w:val="sv-SE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tabs>
                <w:tab w:val="right" w:pos="2893"/>
              </w:tabs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Other core specifications</w:t>
            </w:r>
            <w:r>
              <w:rPr>
                <w:lang w:val="sv-SE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solid" w:color="FFFFFF" w:fill="auto"/>
          </w:tcPr>
          <w:p>
            <w:pPr>
              <w:pStyle w:val="116"/>
              <w:spacing w:after="0"/>
              <w:ind w:left="10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</w:tc>
      </w:tr>
    </w:tbl>
    <w:p>
      <w:pPr>
        <w:pStyle w:val="116"/>
        <w:spacing w:after="0"/>
        <w:rPr>
          <w:rFonts w:eastAsia="Times New Roman"/>
          <w:sz w:val="8"/>
          <w:szCs w:val="8"/>
        </w:rPr>
      </w:pPr>
    </w:p>
    <w:p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shd w:val="clear" w:color="auto" w:fill="FDE9D9"/>
            <w:vAlign w:val="center"/>
          </w:tcPr>
          <w:p>
            <w:pPr>
              <w:snapToGrid w:val="0"/>
              <w:spacing w:after="0"/>
              <w:jc w:val="center"/>
              <w:rPr>
                <w:rFonts w:eastAsia="宋体"/>
                <w:color w:val="FF0000"/>
                <w:sz w:val="28"/>
                <w:szCs w:val="28"/>
                <w:lang w:eastAsia="zh-CN"/>
              </w:rPr>
            </w:pPr>
            <w:bookmarkStart w:id="7" w:name="_Toc60867722"/>
            <w:bookmarkStart w:id="8" w:name="_Toc60776941"/>
            <w:r>
              <w:rPr>
                <w:rFonts w:hint="eastAsia" w:eastAsia="宋体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 w:eastAsia="Times New Roman" w:cs="Times New Roman"/>
          <w:sz w:val="28"/>
          <w:lang w:val="en-GB" w:eastAsia="ja-JP" w:bidi="ar-SA"/>
        </w:rPr>
      </w:pPr>
      <w:r>
        <w:rPr>
          <w:rFonts w:ascii="Arial" w:hAnsi="Arial" w:eastAsia="Times New Roman" w:cs="Times New Roman"/>
          <w:sz w:val="28"/>
          <w:lang w:val="en-GB" w:eastAsia="ja-JP" w:bidi="ar-SA"/>
        </w:rPr>
        <w:t>5.7.2a</w:t>
      </w:r>
      <w:r>
        <w:rPr>
          <w:rFonts w:ascii="Arial" w:hAnsi="Arial" w:eastAsia="Times New Roman" w:cs="Times New Roman"/>
          <w:sz w:val="28"/>
          <w:lang w:val="en-GB" w:eastAsia="ja-JP" w:bidi="ar-SA"/>
        </w:rPr>
        <w:tab/>
      </w:r>
      <w:r>
        <w:rPr>
          <w:rFonts w:ascii="Arial" w:hAnsi="Arial" w:eastAsia="Times New Roman" w:cs="Times New Roman"/>
          <w:sz w:val="28"/>
          <w:lang w:val="en-GB" w:eastAsia="ja-JP" w:bidi="ar-SA"/>
        </w:rPr>
        <w:t>UL information transfer for MR-DC</w:t>
      </w:r>
      <w:bookmarkEnd w:id="7"/>
      <w:bookmarkEnd w:id="8"/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ja-JP" w:bidi="ar-SA"/>
        </w:rPr>
      </w:pPr>
      <w:bookmarkStart w:id="9" w:name="_Toc60867723"/>
      <w:bookmarkStart w:id="10" w:name="_Toc60776942"/>
      <w:r>
        <w:rPr>
          <w:rFonts w:ascii="Arial" w:hAnsi="Arial" w:eastAsia="Times New Roman" w:cs="Times New Roman"/>
          <w:sz w:val="24"/>
          <w:lang w:val="en-GB" w:eastAsia="ja-JP" w:bidi="ar-SA"/>
        </w:rPr>
        <w:t>5.7.2a.1</w:t>
      </w:r>
      <w:r>
        <w:rPr>
          <w:rFonts w:ascii="Arial" w:hAnsi="Arial" w:eastAsia="Times New Roman" w:cs="Times New Roman"/>
          <w:sz w:val="24"/>
          <w:lang w:val="en-GB" w:eastAsia="ja-JP" w:bidi="ar-SA"/>
        </w:rPr>
        <w:tab/>
      </w:r>
      <w:r>
        <w:rPr>
          <w:rFonts w:ascii="Arial" w:hAnsi="Arial" w:eastAsia="Times New Roman" w:cs="Times New Roman"/>
          <w:sz w:val="24"/>
          <w:lang w:val="en-GB" w:eastAsia="ja-JP" w:bidi="ar-SA"/>
        </w:rPr>
        <w:t>General</w:t>
      </w:r>
      <w:bookmarkEnd w:id="9"/>
      <w:bookmarkEnd w:id="10"/>
    </w:p>
    <w:p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 w:eastAsia="Times New Roman" w:cs="Times New Roman"/>
          <w:b/>
          <w:lang w:val="en-GB" w:eastAsia="ja-JP" w:bidi="ar-SA"/>
        </w:rPr>
      </w:pPr>
      <w:r>
        <w:rPr>
          <w:rFonts w:ascii="Arial" w:hAnsi="Arial" w:eastAsia="Times New Roman" w:cs="Times New Roman"/>
          <w:b/>
          <w:lang w:val="en-GB" w:eastAsia="ja-JP" w:bidi="ar-SA"/>
        </w:rPr>
        <w:object>
          <v:shape id="_x0000_i1025" o:spt="75" type="#_x0000_t75" style="height:76.5pt;width:220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Mscgen.Chart" ShapeID="_x0000_i1025" DrawAspect="Content" ObjectID="_1468075725" r:id="rId6">
            <o:LockedField>false</o:LockedField>
          </o:OLEObject>
        </w:object>
      </w:r>
    </w:p>
    <w:p>
      <w:pPr>
        <w:keepNext w:val="0"/>
        <w:keepLines/>
        <w:overflowPunct w:val="0"/>
        <w:autoSpaceDE w:val="0"/>
        <w:autoSpaceDN w:val="0"/>
        <w:adjustRightInd w:val="0"/>
        <w:spacing w:before="0" w:after="240"/>
        <w:jc w:val="center"/>
        <w:textAlignment w:val="baseline"/>
        <w:rPr>
          <w:rFonts w:ascii="Arial" w:hAnsi="Arial" w:eastAsia="Times New Roman" w:cs="Times New Roman"/>
          <w:b/>
          <w:lang w:val="en-GB" w:eastAsia="ja-JP" w:bidi="ar-SA"/>
        </w:rPr>
      </w:pPr>
      <w:r>
        <w:rPr>
          <w:rFonts w:ascii="Arial" w:hAnsi="Arial" w:eastAsia="Times New Roman" w:cs="Times New Roman"/>
          <w:b/>
          <w:lang w:val="en-GB" w:eastAsia="ja-JP" w:bidi="ar-SA"/>
        </w:rPr>
        <w:t>Figure 5.7.2a.1-1: UL information transfer MR-DC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The purpose of this procedure is to transfer MR-DC dedicated information from the UE to the network e.g. the NR or E-UTRA RRC </w:t>
      </w:r>
      <w:r>
        <w:rPr>
          <w:rFonts w:ascii="Times New Roman" w:hAnsi="Times New Roman" w:eastAsia="Times New Roman" w:cs="Times New Roman"/>
          <w:i/>
        </w:rPr>
        <w:t>MeasurementReport,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i/>
        </w:rPr>
        <w:t>FailureInformation,</w:t>
      </w:r>
      <w:r>
        <w:rPr>
          <w:rFonts w:ascii="Times New Roman" w:hAnsi="Times New Roman" w:eastAsia="Times New Roman" w:cs="Times New Roman"/>
          <w:i/>
          <w:lang w:eastAsia="zh-CN"/>
        </w:rPr>
        <w:t xml:space="preserve"> UEAssistanceInformation,</w:t>
      </w:r>
      <w:r>
        <w:rPr>
          <w:rFonts w:ascii="Times New Roman" w:hAnsi="Times New Roman" w:eastAsia="Times New Roman" w:cs="Times New Roman"/>
          <w:i/>
        </w:rPr>
        <w:t xml:space="preserve"> RRCReconfigurationComplete</w:t>
      </w:r>
      <w:r>
        <w:rPr>
          <w:rFonts w:ascii="Times New Roman" w:hAnsi="Times New Roman" w:eastAsia="Times New Roman" w:cs="Times New Roman"/>
        </w:rPr>
        <w:t xml:space="preserve"> or </w:t>
      </w:r>
      <w:r>
        <w:rPr>
          <w:rFonts w:ascii="Times New Roman" w:hAnsi="Times New Roman" w:eastAsia="Times New Roman" w:cs="Times New Roman"/>
          <w:i/>
        </w:rPr>
        <w:t>MCGFailureInformation</w:t>
      </w:r>
      <w:r>
        <w:rPr>
          <w:rFonts w:ascii="Times New Roman" w:hAnsi="Times New Roman" w:eastAsia="Times New Roman" w:cs="Times New Roman"/>
        </w:rPr>
        <w:t xml:space="preserve"> message.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ja-JP" w:bidi="ar-SA"/>
        </w:rPr>
      </w:pPr>
      <w:bookmarkStart w:id="11" w:name="_Toc60867724"/>
      <w:bookmarkStart w:id="12" w:name="_Toc60776943"/>
      <w:r>
        <w:rPr>
          <w:rFonts w:ascii="Arial" w:hAnsi="Arial" w:eastAsia="Times New Roman" w:cs="Times New Roman"/>
          <w:sz w:val="24"/>
          <w:lang w:val="en-GB" w:eastAsia="ja-JP" w:bidi="ar-SA"/>
        </w:rPr>
        <w:t>5.7.2a.2</w:t>
      </w:r>
      <w:r>
        <w:rPr>
          <w:rFonts w:ascii="Arial" w:hAnsi="Arial" w:eastAsia="Times New Roman" w:cs="Times New Roman"/>
          <w:sz w:val="24"/>
          <w:lang w:val="en-GB" w:eastAsia="ja-JP" w:bidi="ar-SA"/>
        </w:rPr>
        <w:tab/>
      </w:r>
      <w:r>
        <w:rPr>
          <w:rFonts w:ascii="Arial" w:hAnsi="Arial" w:eastAsia="Times New Roman" w:cs="Times New Roman"/>
          <w:sz w:val="24"/>
          <w:lang w:val="en-GB" w:eastAsia="ja-JP" w:bidi="ar-SA"/>
        </w:rPr>
        <w:t>Initiation</w:t>
      </w:r>
      <w:bookmarkEnd w:id="11"/>
      <w:bookmarkEnd w:id="12"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 UE in RRC_CONNECTED initiates the UL information transfer for MR-DC procedure whenever there is a need to transfer MR-DC dedicated information. I.e. the procedure is not used during an RRC connection reconfiguration involving NR or E-UTRA connection reconfiguration, in which case the MR DC information is piggybacked to the </w:t>
      </w:r>
      <w:r>
        <w:rPr>
          <w:rFonts w:ascii="Times New Roman" w:hAnsi="Times New Roman" w:eastAsia="Times New Roman" w:cs="Times New Roman"/>
          <w:i/>
        </w:rPr>
        <w:t>RRCReconfigurationComplete</w:t>
      </w:r>
      <w:r>
        <w:rPr>
          <w:rFonts w:ascii="Times New Roman" w:hAnsi="Times New Roman" w:eastAsia="Times New Roman" w:cs="Times New Roman"/>
        </w:rPr>
        <w:t xml:space="preserve"> message</w:t>
      </w:r>
      <w:ins w:id="12" w:author="ZTE" w:date="2021-01-12T18:59:22Z">
        <w:r>
          <w:rPr>
            <w:rFonts w:hint="eastAsia" w:ascii="Times New Roman" w:hAnsi="Times New Roman" w:eastAsia="宋体" w:cs="Times New Roman"/>
            <w:lang w:val="en-US" w:eastAsia="zh-CN"/>
          </w:rPr>
          <w:t>,</w:t>
        </w:r>
      </w:ins>
      <w:ins w:id="13" w:author="ZTE" w:date="2021-01-12T18:59:23Z">
        <w:r>
          <w:rPr>
            <w:rFonts w:hint="eastAsia" w:ascii="Times New Roman" w:hAnsi="Times New Roman" w:eastAsia="宋体" w:cs="Times New Roman"/>
            <w:lang w:val="en-US" w:eastAsia="zh-CN"/>
          </w:rPr>
          <w:t xml:space="preserve"> </w:t>
        </w:r>
      </w:ins>
      <w:ins w:id="14" w:author="ZTE" w:date="2021-01-12T18:59:34Z">
        <w:r>
          <w:rPr/>
          <w:t xml:space="preserve">except in the case the UE executes </w:t>
        </w:r>
      </w:ins>
      <w:ins w:id="15" w:author="ZTE" w:date="2021-01-29T11:40:12Z">
        <w:r>
          <w:rPr>
            <w:rFonts w:hint="eastAsia" w:eastAsia="宋体"/>
            <w:lang w:val="en-US" w:eastAsia="zh-CN"/>
          </w:rPr>
          <w:t>an</w:t>
        </w:r>
      </w:ins>
      <w:ins w:id="16" w:author="ZTE" w:date="2021-01-29T11:40:13Z">
        <w:r>
          <w:rPr>
            <w:rFonts w:hint="eastAsia" w:eastAsia="宋体"/>
            <w:lang w:val="en-US" w:eastAsia="zh-CN"/>
          </w:rPr>
          <w:t xml:space="preserve"> i</w:t>
        </w:r>
      </w:ins>
      <w:ins w:id="17" w:author="ZTE" w:date="2021-01-29T11:40:14Z">
        <w:r>
          <w:rPr>
            <w:rFonts w:hint="eastAsia" w:eastAsia="宋体"/>
            <w:lang w:val="en-US" w:eastAsia="zh-CN"/>
          </w:rPr>
          <w:t>n</w:t>
        </w:r>
      </w:ins>
      <w:ins w:id="18" w:author="ZTE" w:date="2021-01-29T11:40:15Z">
        <w:r>
          <w:rPr>
            <w:rFonts w:hint="eastAsia" w:eastAsia="宋体"/>
            <w:lang w:val="en-US" w:eastAsia="zh-CN"/>
          </w:rPr>
          <w:t>tra</w:t>
        </w:r>
      </w:ins>
      <w:ins w:id="19" w:author="ZTE" w:date="2021-01-29T11:40:16Z">
        <w:r>
          <w:rPr>
            <w:rFonts w:hint="eastAsia" w:eastAsia="宋体"/>
            <w:lang w:val="en-US" w:eastAsia="zh-CN"/>
          </w:rPr>
          <w:t>-SN</w:t>
        </w:r>
      </w:ins>
      <w:ins w:id="20" w:author="ZTE" w:date="2021-01-12T18:59:40Z">
        <w:r>
          <w:rPr>
            <w:rFonts w:hint="eastAsia" w:eastAsia="宋体"/>
            <w:lang w:val="en-US" w:eastAsia="zh-CN"/>
          </w:rPr>
          <w:t xml:space="preserve"> C</w:t>
        </w:r>
      </w:ins>
      <w:ins w:id="21" w:author="ZTE" w:date="2021-01-12T18:59:41Z">
        <w:r>
          <w:rPr>
            <w:rFonts w:hint="eastAsia" w:eastAsia="宋体"/>
            <w:lang w:val="en-US" w:eastAsia="zh-CN"/>
          </w:rPr>
          <w:t>P</w:t>
        </w:r>
      </w:ins>
      <w:ins w:id="22" w:author="ZTE" w:date="2021-01-12T18:59:42Z">
        <w:r>
          <w:rPr>
            <w:rFonts w:hint="eastAsia" w:eastAsia="宋体"/>
            <w:lang w:val="en-US" w:eastAsia="zh-CN"/>
          </w:rPr>
          <w:t>C</w:t>
        </w:r>
      </w:ins>
      <w:r>
        <w:rPr>
          <w:rFonts w:ascii="Times New Roman" w:hAnsi="Times New Roman" w:eastAsia="Times New Roman" w:cs="Times New Roman"/>
        </w:rPr>
        <w:t>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ja-JP" w:bidi="ar-SA"/>
        </w:rPr>
      </w:pPr>
      <w:bookmarkStart w:id="13" w:name="_Toc60867725"/>
      <w:bookmarkStart w:id="14" w:name="_Toc60776944"/>
      <w:r>
        <w:rPr>
          <w:rFonts w:ascii="Arial" w:hAnsi="Arial" w:eastAsia="Times New Roman" w:cs="Times New Roman"/>
          <w:sz w:val="24"/>
          <w:lang w:val="en-GB" w:eastAsia="ja-JP" w:bidi="ar-SA"/>
        </w:rPr>
        <w:t>5.7.2a.3</w:t>
      </w:r>
      <w:r>
        <w:rPr>
          <w:rFonts w:ascii="Arial" w:hAnsi="Arial" w:eastAsia="Times New Roman" w:cs="Times New Roman"/>
          <w:sz w:val="24"/>
          <w:lang w:val="en-GB" w:eastAsia="ja-JP" w:bidi="ar-SA"/>
        </w:rPr>
        <w:tab/>
      </w:r>
      <w:r>
        <w:rPr>
          <w:rFonts w:ascii="Arial" w:hAnsi="Arial" w:eastAsia="Times New Roman" w:cs="Times New Roman"/>
          <w:sz w:val="24"/>
          <w:lang w:val="en-GB" w:eastAsia="ja-JP" w:bidi="ar-SA"/>
        </w:rPr>
        <w:t xml:space="preserve">Actions related to transmission of </w:t>
      </w:r>
      <w:r>
        <w:rPr>
          <w:rFonts w:ascii="Arial" w:hAnsi="Arial" w:eastAsia="Times New Roman" w:cs="Times New Roman"/>
          <w:i/>
          <w:sz w:val="24"/>
          <w:lang w:val="en-GB" w:eastAsia="ja-JP" w:bidi="ar-SA"/>
        </w:rPr>
        <w:t>ULInformationTransferMRDC</w:t>
      </w:r>
      <w:r>
        <w:rPr>
          <w:rFonts w:ascii="Arial" w:hAnsi="Arial" w:eastAsia="Times New Roman" w:cs="Times New Roman"/>
          <w:sz w:val="24"/>
          <w:lang w:val="en-GB" w:eastAsia="ja-JP" w:bidi="ar-SA"/>
        </w:rPr>
        <w:t xml:space="preserve"> message</w:t>
      </w:r>
      <w:bookmarkEnd w:id="13"/>
      <w:bookmarkEnd w:id="14"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The UE shall set the contents of the </w:t>
      </w:r>
      <w:r>
        <w:rPr>
          <w:rFonts w:ascii="Times New Roman" w:hAnsi="Times New Roman" w:eastAsia="Times New Roman" w:cs="Times New Roman"/>
          <w:i/>
        </w:rPr>
        <w:t>ULInformationTransferMRDC</w:t>
      </w:r>
      <w:r>
        <w:rPr>
          <w:rFonts w:ascii="Times New Roman" w:hAnsi="Times New Roman" w:eastAsia="Times New Roman" w:cs="Times New Roman"/>
        </w:rPr>
        <w:t xml:space="preserve"> message as follows: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ja-JP" w:bidi="ar-SA"/>
        </w:rPr>
      </w:pPr>
      <w:r>
        <w:rPr>
          <w:rFonts w:ascii="Times New Roman" w:hAnsi="Times New Roman" w:eastAsia="Times New Roman" w:cs="Times New Roman"/>
          <w:lang w:val="en-GB" w:eastAsia="ja-JP" w:bidi="ar-SA"/>
        </w:rPr>
        <w:t>1&gt;</w:t>
      </w:r>
      <w:r>
        <w:rPr>
          <w:rFonts w:ascii="Times New Roman" w:hAnsi="Times New Roman" w:eastAsia="Times New Roman" w:cs="Times New Roman"/>
          <w:lang w:val="en-GB" w:eastAsia="ja-JP" w:bidi="ar-SA"/>
        </w:rPr>
        <w:tab/>
      </w:r>
      <w:r>
        <w:rPr>
          <w:rFonts w:ascii="Times New Roman" w:hAnsi="Times New Roman" w:eastAsia="Times New Roman" w:cs="Times New Roman"/>
          <w:lang w:val="en-GB" w:eastAsia="ja-JP" w:bidi="ar-SA"/>
        </w:rPr>
        <w:t>if there is a need to transfer MR-DC dedicated information related to NR:</w:t>
      </w:r>
    </w:p>
    <w:p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hAnsi="Times New Roman" w:eastAsia="Times New Roman" w:cs="Times New Roman"/>
          <w:lang w:val="en-GB" w:eastAsia="ja-JP" w:bidi="ar-SA"/>
        </w:rPr>
      </w:pPr>
      <w:r>
        <w:rPr>
          <w:rFonts w:ascii="Times New Roman" w:hAnsi="Times New Roman" w:eastAsia="Times New Roman" w:cs="Times New Roman"/>
          <w:lang w:val="en-GB" w:eastAsia="ja-JP" w:bidi="ar-SA"/>
        </w:rPr>
        <w:t>2&gt;</w:t>
      </w:r>
      <w:r>
        <w:rPr>
          <w:rFonts w:ascii="Times New Roman" w:hAnsi="Times New Roman" w:eastAsia="Times New Roman" w:cs="Times New Roman"/>
          <w:lang w:val="en-GB" w:eastAsia="ja-JP" w:bidi="ar-SA"/>
        </w:rPr>
        <w:tab/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set the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ul-DCCH-MessageNR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to include the NR MR-DC dedicated information to be transferred (e.g., NR RRC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MeasurementReport,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>UEAssistanceInformation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,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 xml:space="preserve">FailureInformation, RRCReconfigurationComplete 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or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MCGFailureInformation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message);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ja-JP" w:bidi="ar-SA"/>
        </w:rPr>
      </w:pPr>
      <w:r>
        <w:rPr>
          <w:rFonts w:ascii="Times New Roman" w:hAnsi="Times New Roman" w:eastAsia="Times New Roman" w:cs="Times New Roman"/>
          <w:lang w:val="en-GB" w:eastAsia="ja-JP" w:bidi="ar-SA"/>
        </w:rPr>
        <w:t>1&gt;</w:t>
      </w:r>
      <w:r>
        <w:rPr>
          <w:rFonts w:ascii="Times New Roman" w:hAnsi="Times New Roman" w:eastAsia="Times New Roman" w:cs="Times New Roman"/>
          <w:lang w:val="en-GB" w:eastAsia="ja-JP" w:bidi="ar-SA"/>
        </w:rPr>
        <w:tab/>
      </w:r>
      <w:r>
        <w:rPr>
          <w:rFonts w:ascii="Times New Roman" w:hAnsi="Times New Roman" w:eastAsia="Times New Roman" w:cs="Times New Roman"/>
          <w:lang w:val="en-GB" w:eastAsia="ja-JP" w:bidi="ar-SA"/>
        </w:rPr>
        <w:t>else if there is a need to tranfer MR-DC dedicated information related to E-UTRA:</w:t>
      </w:r>
    </w:p>
    <w:p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hAnsi="Times New Roman" w:eastAsia="Times New Roman" w:cs="Times New Roman"/>
          <w:lang w:val="en-GB" w:eastAsia="ja-JP" w:bidi="ar-SA"/>
        </w:rPr>
      </w:pPr>
      <w:r>
        <w:rPr>
          <w:rFonts w:ascii="Times New Roman" w:hAnsi="Times New Roman" w:eastAsia="Times New Roman" w:cs="Times New Roman"/>
          <w:lang w:val="en-GB" w:eastAsia="ja-JP" w:bidi="ar-SA"/>
        </w:rPr>
        <w:t>2&gt;</w:t>
      </w:r>
      <w:r>
        <w:rPr>
          <w:rFonts w:ascii="Times New Roman" w:hAnsi="Times New Roman" w:eastAsia="Times New Roman" w:cs="Times New Roman"/>
          <w:lang w:val="en-GB" w:eastAsia="ja-JP" w:bidi="ar-SA"/>
        </w:rPr>
        <w:tab/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set the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ul-DCCH-MessageEUTRA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to include the E-UTRA MR-DC dedicated information to be transferred (e.g., E-UTRA RRC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 xml:space="preserve">MeasurementReport, 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or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MCGFailureInformation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message);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ja-JP" w:bidi="ar-SA"/>
        </w:rPr>
      </w:pPr>
      <w:r>
        <w:rPr>
          <w:rFonts w:ascii="Times New Roman" w:hAnsi="Times New Roman" w:eastAsia="Times New Roman" w:cs="Times New Roman"/>
          <w:lang w:val="en-GB" w:eastAsia="ja-JP" w:bidi="ar-SA"/>
        </w:rPr>
        <w:t>1&gt;</w:t>
      </w:r>
      <w:r>
        <w:rPr>
          <w:rFonts w:ascii="Times New Roman" w:hAnsi="Times New Roman" w:eastAsia="Times New Roman" w:cs="Times New Roman"/>
          <w:lang w:val="en-GB" w:eastAsia="ja-JP" w:bidi="ar-SA"/>
        </w:rPr>
        <w:tab/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submit the </w:t>
      </w:r>
      <w:r>
        <w:rPr>
          <w:rFonts w:ascii="Times New Roman" w:hAnsi="Times New Roman" w:eastAsia="Times New Roman" w:cs="Times New Roman"/>
          <w:i/>
          <w:lang w:val="en-GB" w:eastAsia="ja-JP" w:bidi="ar-SA"/>
        </w:rPr>
        <w:t>ULInformationTransferMRDC</w:t>
      </w:r>
      <w:r>
        <w:rPr>
          <w:rFonts w:ascii="Times New Roman" w:hAnsi="Times New Roman" w:eastAsia="Times New Roman" w:cs="Times New Roman"/>
          <w:lang w:val="en-GB" w:eastAsia="ja-JP" w:bidi="ar-SA"/>
        </w:rPr>
        <w:t xml:space="preserve"> message to lower layers for transmission, upon which the procedure ends.</w:t>
      </w: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  <w:sectPr>
          <w:headerReference r:id="rId3" w:type="default"/>
          <w:footerReference r:id="rId4" w:type="default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 w:num="1"/>
          <w:formProt w:val="0"/>
        </w:sectPr>
      </w:pPr>
    </w:p>
    <w:bookmarkEnd w:id="0"/>
    <w:bookmarkEnd w:id="1"/>
    <w:bookmarkEnd w:id="2"/>
    <w:bookmarkEnd w:id="3"/>
    <w:bookmarkEnd w:id="4"/>
    <w:bookmarkEnd w:id="5"/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shd w:val="clear" w:color="auto" w:fill="FDE9D9"/>
            <w:vAlign w:val="center"/>
          </w:tcPr>
          <w:p>
            <w:pPr>
              <w:snapToGrid w:val="0"/>
              <w:spacing w:after="0"/>
              <w:jc w:val="center"/>
              <w:rPr>
                <w:rFonts w:eastAsia="宋体"/>
                <w:color w:val="FF0000"/>
                <w:sz w:val="28"/>
                <w:szCs w:val="28"/>
                <w:lang w:eastAsia="zh-CN"/>
              </w:rPr>
            </w:pPr>
            <w:bookmarkStart w:id="15" w:name="_Toc29376061"/>
            <w:bookmarkStart w:id="16" w:name="_Toc20387981"/>
            <w:bookmarkStart w:id="17" w:name="_Toc46502006"/>
            <w:bookmarkStart w:id="18" w:name="_Toc29376060"/>
            <w:bookmarkStart w:id="19" w:name="_Toc46502007"/>
            <w:bookmarkStart w:id="20" w:name="_Toc37231952"/>
            <w:bookmarkStart w:id="21" w:name="_Toc37231951"/>
            <w:bookmarkStart w:id="22" w:name="_Toc20387980"/>
            <w:r>
              <w:rPr>
                <w:rFonts w:hint="eastAsia" w:eastAsia="宋体"/>
                <w:color w:val="FF0000"/>
                <w:sz w:val="28"/>
                <w:szCs w:val="28"/>
                <w:lang w:val="en-US" w:eastAsia="zh-CN"/>
              </w:rPr>
              <w:t xml:space="preserve">NEXT </w:t>
            </w:r>
            <w:r>
              <w:rPr>
                <w:rFonts w:hint="eastAsia" w:eastAsia="宋体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  <w:bookmarkEnd w:id="15"/>
      <w:bookmarkEnd w:id="16"/>
      <w:bookmarkEnd w:id="17"/>
      <w:bookmarkEnd w:id="18"/>
      <w:bookmarkEnd w:id="19"/>
      <w:bookmarkEnd w:id="20"/>
      <w:bookmarkEnd w:id="21"/>
      <w:bookmarkEnd w:id="22"/>
    </w:tbl>
    <w:p>
      <w:pPr>
        <w:pStyle w:val="4"/>
      </w:pPr>
      <w:bookmarkStart w:id="23" w:name="_Toc60777089"/>
      <w:bookmarkStart w:id="24" w:name="_Toc60867870"/>
      <w:bookmarkStart w:id="25" w:name="_Hlk54206646"/>
      <w:bookmarkStart w:id="26" w:name="_Toc60867917"/>
      <w:bookmarkStart w:id="27" w:name="_Toc60777136"/>
      <w:bookmarkStart w:id="28" w:name="_Toc60868119"/>
      <w:bookmarkStart w:id="29" w:name="_Toc60777338"/>
      <w:r>
        <w:t>6.2.2</w:t>
      </w:r>
      <w:r>
        <w:tab/>
      </w:r>
      <w:r>
        <w:t>Message definitions</w:t>
      </w:r>
      <w:bookmarkEnd w:id="23"/>
      <w:bookmarkEnd w:id="24"/>
    </w:p>
    <w:bookmarkEnd w:id="25"/>
    <w:p>
      <w:pPr>
        <w:pStyle w:val="5"/>
        <w:rPr>
          <w:i/>
          <w:iCs/>
        </w:rPr>
      </w:pPr>
      <w:r>
        <w:rPr>
          <w:i/>
          <w:iCs/>
        </w:rPr>
        <w:t>–</w:t>
      </w:r>
      <w:r>
        <w:rPr>
          <w:i/>
          <w:iCs/>
        </w:rPr>
        <w:tab/>
      </w:r>
      <w:r>
        <w:rPr>
          <w:i/>
          <w:iCs/>
        </w:rPr>
        <w:t>ULInformationTransferMRDC</w:t>
      </w:r>
      <w:bookmarkEnd w:id="26"/>
      <w:bookmarkEnd w:id="27"/>
    </w:p>
    <w:p>
      <w:r>
        <w:t xml:space="preserve">The </w:t>
      </w:r>
      <w:r>
        <w:rPr>
          <w:i/>
        </w:rPr>
        <w:t>ULInformationTransferMRDC</w:t>
      </w:r>
      <w:r>
        <w:t xml:space="preserve"> message is used for the uplink transfer of MR-DC dedicated information (e.g. for transferring the NR or E-UTRA RRC </w:t>
      </w:r>
      <w:r>
        <w:rPr>
          <w:i/>
        </w:rPr>
        <w:t>MeasurementReport</w:t>
      </w:r>
      <w:r>
        <w:t xml:space="preserve"> message, the </w:t>
      </w:r>
      <w:r>
        <w:rPr>
          <w:i/>
        </w:rPr>
        <w:t>FailureInformation</w:t>
      </w:r>
      <w:r>
        <w:t xml:space="preserve"> message, the </w:t>
      </w:r>
      <w:r>
        <w:rPr>
          <w:i/>
        </w:rPr>
        <w:t>UEAssistanceInformation</w:t>
      </w:r>
      <w:r>
        <w:t xml:space="preserve"> message, the </w:t>
      </w:r>
      <w:r>
        <w:rPr>
          <w:i/>
          <w:lang w:eastAsia="zh-CN"/>
        </w:rPr>
        <w:t xml:space="preserve">RRCReconfigurationComplete </w:t>
      </w:r>
      <w:r>
        <w:rPr>
          <w:lang w:eastAsia="zh-CN"/>
        </w:rPr>
        <w:t xml:space="preserve">message </w:t>
      </w:r>
      <w:r>
        <w:t>or the</w:t>
      </w:r>
      <w:ins w:id="23" w:author="ZTE" w:date="2021-01-12T19:00:38Z">
        <w:r>
          <w:rPr>
            <w:rFonts w:hint="eastAsia" w:eastAsia="宋体"/>
            <w:lang w:val="en-US" w:eastAsia="zh-CN"/>
          </w:rPr>
          <w:t xml:space="preserve"> </w:t>
        </w:r>
      </w:ins>
      <w:ins w:id="24" w:author="ZTE" w:date="2021-01-12T19:00:38Z">
        <w:r>
          <w:rPr/>
          <w:t>NR or E-UTRA RRC</w:t>
        </w:r>
      </w:ins>
      <w:r>
        <w:t xml:space="preserve"> </w:t>
      </w:r>
      <w:r>
        <w:rPr>
          <w:i/>
        </w:rPr>
        <w:t>MCGFailureInformation</w:t>
      </w:r>
      <w:r>
        <w:t xml:space="preserve"> message).</w:t>
      </w:r>
    </w:p>
    <w:p>
      <w:pPr>
        <w:pStyle w:val="79"/>
      </w:pPr>
      <w:r>
        <w:t>Signalling radio bearer: SRB1, SRB3</w:t>
      </w:r>
    </w:p>
    <w:p>
      <w:pPr>
        <w:pStyle w:val="79"/>
      </w:pPr>
      <w:r>
        <w:t>RLC-SAP: AM</w:t>
      </w:r>
    </w:p>
    <w:p>
      <w:pPr>
        <w:pStyle w:val="79"/>
      </w:pPr>
      <w:r>
        <w:t>Logical channel: DCCH</w:t>
      </w:r>
    </w:p>
    <w:p>
      <w:pPr>
        <w:pStyle w:val="79"/>
      </w:pPr>
      <w:r>
        <w:t>Direction: UE to Network</w:t>
      </w:r>
    </w:p>
    <w:p>
      <w:pPr>
        <w:pStyle w:val="83"/>
        <w:rPr>
          <w:rFonts w:cs="Arial"/>
          <w:bCs/>
          <w:i/>
          <w:iCs/>
        </w:rPr>
      </w:pPr>
      <w:r>
        <w:rPr>
          <w:bCs/>
          <w:i/>
          <w:iCs/>
        </w:rPr>
        <w:t>ULInformationTransferMRDC</w:t>
      </w:r>
      <w:r>
        <w:rPr>
          <w:rFonts w:cs="Arial"/>
          <w:bCs/>
          <w:i/>
          <w:iCs/>
        </w:rPr>
        <w:t xml:space="preserve"> message</w:t>
      </w:r>
    </w:p>
    <w:p>
      <w:pPr>
        <w:pStyle w:val="66"/>
        <w:rPr>
          <w:color w:val="808080"/>
        </w:rPr>
      </w:pPr>
      <w:r>
        <w:rPr>
          <w:color w:val="808080"/>
        </w:rPr>
        <w:t>-- ASN1START</w:t>
      </w:r>
    </w:p>
    <w:p>
      <w:pPr>
        <w:pStyle w:val="66"/>
        <w:rPr>
          <w:color w:val="808080"/>
        </w:rPr>
      </w:pPr>
      <w:r>
        <w:rPr>
          <w:color w:val="808080"/>
        </w:rPr>
        <w:t>-- TAG-ULINFORMATIONTRANSFERMRDC-START</w:t>
      </w:r>
    </w:p>
    <w:p>
      <w:pPr>
        <w:pStyle w:val="66"/>
      </w:pPr>
    </w:p>
    <w:p>
      <w:pPr>
        <w:pStyle w:val="66"/>
      </w:pPr>
      <w:r>
        <w:t xml:space="preserve">ULInformationTransferMRDC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6"/>
      </w:pPr>
      <w:r>
        <w:t xml:space="preserve">    criticalExtensions                          </w:t>
      </w:r>
      <w:r>
        <w:rPr>
          <w:color w:val="993366"/>
        </w:rPr>
        <w:t>CHOICE</w:t>
      </w:r>
      <w:r>
        <w:t xml:space="preserve"> {</w:t>
      </w:r>
    </w:p>
    <w:p>
      <w:pPr>
        <w:pStyle w:val="66"/>
      </w:pPr>
      <w:r>
        <w:t xml:space="preserve">        c1                                          </w:t>
      </w:r>
      <w:r>
        <w:rPr>
          <w:color w:val="993366"/>
        </w:rPr>
        <w:t>CHOICE</w:t>
      </w:r>
      <w:r>
        <w:t xml:space="preserve"> {</w:t>
      </w:r>
    </w:p>
    <w:p>
      <w:pPr>
        <w:pStyle w:val="66"/>
      </w:pPr>
      <w:r>
        <w:t xml:space="preserve">            ulInformationTransferMRDC                   ULInformationTransferMRDC-IEs,</w:t>
      </w:r>
    </w:p>
    <w:p>
      <w:pPr>
        <w:pStyle w:val="66"/>
      </w:pPr>
      <w:r>
        <w:t xml:space="preserve">            spare3 </w:t>
      </w:r>
      <w:r>
        <w:rPr>
          <w:color w:val="993366"/>
        </w:rPr>
        <w:t>NULL</w:t>
      </w:r>
      <w:r>
        <w:t xml:space="preserve">, spare2 </w:t>
      </w:r>
      <w:r>
        <w:rPr>
          <w:color w:val="993366"/>
        </w:rPr>
        <w:t>NULL</w:t>
      </w:r>
      <w:r>
        <w:t xml:space="preserve">, spare1 </w:t>
      </w:r>
      <w:r>
        <w:rPr>
          <w:color w:val="993366"/>
        </w:rPr>
        <w:t>NULL</w:t>
      </w:r>
    </w:p>
    <w:p>
      <w:pPr>
        <w:pStyle w:val="66"/>
      </w:pPr>
      <w:r>
        <w:t xml:space="preserve">        },</w:t>
      </w:r>
    </w:p>
    <w:p>
      <w:pPr>
        <w:pStyle w:val="66"/>
      </w:pPr>
      <w:r>
        <w:t xml:space="preserve">        criticalExtensionsFuture            </w:t>
      </w:r>
      <w:r>
        <w:rPr>
          <w:color w:val="993366"/>
        </w:rPr>
        <w:t>SEQUENCE</w:t>
      </w:r>
      <w:r>
        <w:t xml:space="preserve"> {}</w:t>
      </w:r>
    </w:p>
    <w:p>
      <w:pPr>
        <w:pStyle w:val="66"/>
      </w:pPr>
      <w:r>
        <w:t xml:space="preserve">    }</w:t>
      </w:r>
    </w:p>
    <w:p>
      <w:pPr>
        <w:pStyle w:val="66"/>
      </w:pPr>
      <w:r>
        <w:t>}</w:t>
      </w:r>
    </w:p>
    <w:p>
      <w:pPr>
        <w:pStyle w:val="66"/>
      </w:pPr>
    </w:p>
    <w:p>
      <w:pPr>
        <w:pStyle w:val="66"/>
      </w:pPr>
      <w:r>
        <w:t xml:space="preserve">ULInformationTransferMRDC-IEs::=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6"/>
      </w:pPr>
      <w:r>
        <w:t xml:space="preserve">    ul-DCCH-MessageNR       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</w:t>
      </w:r>
      <w:r>
        <w:rPr>
          <w:color w:val="993366"/>
        </w:rPr>
        <w:t>OPTIONAL</w:t>
      </w:r>
      <w:r>
        <w:t>,</w:t>
      </w:r>
    </w:p>
    <w:p>
      <w:pPr>
        <w:pStyle w:val="66"/>
      </w:pPr>
      <w:r>
        <w:t xml:space="preserve">    ul-DCCH-MessageEUTRA    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</w:t>
      </w:r>
      <w:r>
        <w:rPr>
          <w:color w:val="993366"/>
        </w:rPr>
        <w:t>OPTIONAL</w:t>
      </w:r>
      <w:r>
        <w:t>,</w:t>
      </w:r>
    </w:p>
    <w:p>
      <w:pPr>
        <w:pStyle w:val="66"/>
      </w:pPr>
      <w:r>
        <w:t xml:space="preserve">    lateNonCriticalExtension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</w:t>
      </w:r>
      <w:r>
        <w:rPr>
          <w:color w:val="993366"/>
        </w:rPr>
        <w:t>OPTIONAL</w:t>
      </w:r>
      <w:r>
        <w:t>,</w:t>
      </w:r>
    </w:p>
    <w:p>
      <w:pPr>
        <w:pStyle w:val="66"/>
      </w:pPr>
      <w:r>
        <w:t xml:space="preserve">    nonCriticalExtension                        </w:t>
      </w:r>
      <w:r>
        <w:rPr>
          <w:color w:val="993366"/>
        </w:rPr>
        <w:t>SEQUENCE</w:t>
      </w:r>
      <w:r>
        <w:t xml:space="preserve"> {}                     </w:t>
      </w:r>
      <w:r>
        <w:rPr>
          <w:color w:val="993366"/>
        </w:rPr>
        <w:t>OPTIONAL</w:t>
      </w:r>
    </w:p>
    <w:p>
      <w:pPr>
        <w:pStyle w:val="66"/>
      </w:pPr>
      <w:r>
        <w:t>}</w:t>
      </w:r>
    </w:p>
    <w:p>
      <w:pPr>
        <w:pStyle w:val="66"/>
      </w:pPr>
    </w:p>
    <w:p>
      <w:pPr>
        <w:pStyle w:val="66"/>
        <w:rPr>
          <w:color w:val="808080"/>
        </w:rPr>
      </w:pPr>
      <w:r>
        <w:rPr>
          <w:color w:val="808080"/>
        </w:rPr>
        <w:t>-- TAG-ULINFORMATIONTRANSFERMRDC-STOP</w:t>
      </w:r>
    </w:p>
    <w:p>
      <w:pPr>
        <w:pStyle w:val="66"/>
        <w:rPr>
          <w:rFonts w:cs="Courier New"/>
          <w:color w:val="808080"/>
        </w:rPr>
      </w:pPr>
      <w:r>
        <w:rPr>
          <w:color w:val="808080"/>
        </w:rPr>
        <w:t>-- ASN1STOP</w:t>
      </w:r>
    </w:p>
    <w:p/>
    <w:tbl>
      <w:tblPr>
        <w:tblStyle w:val="42"/>
        <w:tblW w:w="14175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5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71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ULInformationTransferMRDC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69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ul-DCCH-MessageNR</w:t>
            </w:r>
          </w:p>
          <w:p>
            <w:pPr>
              <w:pStyle w:val="69"/>
              <w:rPr>
                <w:lang w:eastAsia="en-GB"/>
              </w:rPr>
            </w:pPr>
            <w:r>
              <w:rPr>
                <w:lang w:eastAsia="en-GB"/>
              </w:rPr>
              <w:t xml:space="preserve">Includes the </w:t>
            </w:r>
            <w:r>
              <w:rPr>
                <w:i/>
                <w:lang w:eastAsia="en-GB"/>
              </w:rPr>
              <w:t>UL-DCCH-Message</w:t>
            </w:r>
            <w:r>
              <w:rPr>
                <w:lang w:eastAsia="en-GB"/>
              </w:rPr>
              <w:t xml:space="preserve">. In this version of the specification, the field is only used to transfer the NR RRC </w:t>
            </w:r>
            <w:r>
              <w:rPr>
                <w:i/>
                <w:lang w:eastAsia="en-GB"/>
              </w:rPr>
              <w:t>MeasurementReport</w:t>
            </w:r>
            <w:r>
              <w:rPr>
                <w:lang w:eastAsia="zh-CN"/>
              </w:rPr>
              <w:t>,</w:t>
            </w:r>
            <w:r>
              <w:rPr>
                <w:i/>
                <w:lang w:eastAsia="zh-CN"/>
              </w:rPr>
              <w:t xml:space="preserve"> RRCReconfigurationComplete</w:t>
            </w:r>
            <w:r>
              <w:rPr>
                <w:i/>
                <w:lang w:eastAsia="en-GB"/>
              </w:rPr>
              <w:t xml:space="preserve">, </w:t>
            </w:r>
            <w:r>
              <w:rPr>
                <w:i/>
              </w:rPr>
              <w:t>UEAssistanceInformation</w:t>
            </w:r>
            <w:r>
              <w:rPr>
                <w:lang w:eastAsia="en-GB"/>
              </w:rPr>
              <w:t xml:space="preserve"> and </w:t>
            </w:r>
            <w:r>
              <w:rPr>
                <w:i/>
                <w:lang w:eastAsia="en-GB"/>
              </w:rPr>
              <w:t>FailureInformation</w:t>
            </w:r>
            <w:r>
              <w:rPr>
                <w:lang w:eastAsia="en-GB"/>
              </w:rPr>
              <w:t xml:space="preserve"> messages when sent via SRB1 and to transfer the NR </w:t>
            </w:r>
            <w:r>
              <w:rPr>
                <w:i/>
                <w:lang w:eastAsia="en-GB"/>
              </w:rPr>
              <w:t>MCGFailureInformation</w:t>
            </w:r>
            <w:r>
              <w:rPr>
                <w:lang w:eastAsia="en-GB"/>
              </w:rPr>
              <w:t xml:space="preserve"> message when sent via SRB3.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69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ul-DCCH-MessageEUTRA</w:t>
            </w:r>
          </w:p>
          <w:p>
            <w:pPr>
              <w:pStyle w:val="69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Includes the </w:t>
            </w:r>
            <w:r>
              <w:rPr>
                <w:bCs/>
                <w:i/>
                <w:lang w:eastAsia="en-GB"/>
              </w:rPr>
              <w:t>UL-DCCH-Message</w:t>
            </w:r>
            <w:r>
              <w:rPr>
                <w:bCs/>
                <w:lang w:eastAsia="en-GB"/>
              </w:rPr>
              <w:t xml:space="preserve">. In this version of the specification, the field is only used to transfer the E-UTRA RRC </w:t>
            </w:r>
            <w:r>
              <w:rPr>
                <w:bCs/>
                <w:i/>
                <w:lang w:eastAsia="en-GB"/>
              </w:rPr>
              <w:t>MeasurementReport</w:t>
            </w:r>
            <w:r>
              <w:rPr>
                <w:bCs/>
                <w:lang w:eastAsia="en-GB"/>
              </w:rPr>
              <w:t xml:space="preserve"> message when sent via SRB1 and to transfer the E-UTRA </w:t>
            </w:r>
            <w:r>
              <w:rPr>
                <w:bCs/>
                <w:i/>
                <w:lang w:eastAsia="en-GB"/>
              </w:rPr>
              <w:t>MCGFailureInformation</w:t>
            </w:r>
            <w:r>
              <w:rPr>
                <w:bCs/>
                <w:lang w:eastAsia="en-GB"/>
              </w:rPr>
              <w:t xml:space="preserve"> message when sent via SRB3.</w:t>
            </w:r>
          </w:p>
        </w:tc>
      </w:tr>
    </w:tbl>
    <w:p/>
    <w:bookmarkEnd w:id="28"/>
    <w:bookmarkEnd w:id="29"/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napToGrid w:val="0"/>
              <w:spacing w:after="0"/>
              <w:jc w:val="center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>
      <w:pPr>
        <w:rPr>
          <w:shd w:val="clear" w:color="auto" w:fill="FFFFFF"/>
          <w:lang w:eastAsia="en-US"/>
        </w:rPr>
      </w:pPr>
    </w:p>
    <w:sectPr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>
    <w:pPr>
      <w:pStyle w:val="34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8BEF4F"/>
    <w:multiLevelType w:val="singleLevel"/>
    <w:tmpl w:val="9A8BEF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32"/>
      <w:lvlText w:val=""/>
      <w:lvlJc w:val="left"/>
      <w:pPr>
        <w:tabs>
          <w:tab w:val="left" w:pos="359"/>
        </w:tabs>
        <w:ind w:left="35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0"/>
        </w:tabs>
        <w:ind w:left="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0"/>
        </w:tabs>
        <w:ind w:left="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0F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6E6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342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CF9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49A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B12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7E4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65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C31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25D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723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48D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8F6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1D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0A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0E98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BA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6C5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EC9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09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83B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2FD8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6EB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81C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E6A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D4"/>
    <w:rsid w:val="00B65E0A"/>
    <w:rsid w:val="00B65F70"/>
    <w:rsid w:val="00B65F94"/>
    <w:rsid w:val="00B665F8"/>
    <w:rsid w:val="00B66693"/>
    <w:rsid w:val="00B66717"/>
    <w:rsid w:val="00B66757"/>
    <w:rsid w:val="00B66E88"/>
    <w:rsid w:val="00B67480"/>
    <w:rsid w:val="00B67B97"/>
    <w:rsid w:val="00B67CF6"/>
    <w:rsid w:val="00B67CFF"/>
    <w:rsid w:val="00B67F43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6BC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3FB0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7F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34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57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2E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804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48D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85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701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97F66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1DB7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3F2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A0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299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951518E"/>
    <w:rsid w:val="0BC623E5"/>
    <w:rsid w:val="0D0A24A1"/>
    <w:rsid w:val="0D943996"/>
    <w:rsid w:val="12B13763"/>
    <w:rsid w:val="14446E31"/>
    <w:rsid w:val="14C44A43"/>
    <w:rsid w:val="14CF1EB6"/>
    <w:rsid w:val="182003B0"/>
    <w:rsid w:val="1CC60F2B"/>
    <w:rsid w:val="1F950145"/>
    <w:rsid w:val="205B5526"/>
    <w:rsid w:val="20B9097B"/>
    <w:rsid w:val="250618F2"/>
    <w:rsid w:val="26196E4E"/>
    <w:rsid w:val="26652765"/>
    <w:rsid w:val="26740DD8"/>
    <w:rsid w:val="28CF6255"/>
    <w:rsid w:val="293856F0"/>
    <w:rsid w:val="29631AD8"/>
    <w:rsid w:val="2B290AED"/>
    <w:rsid w:val="2CFF659A"/>
    <w:rsid w:val="2D95266E"/>
    <w:rsid w:val="2DB50619"/>
    <w:rsid w:val="2E607445"/>
    <w:rsid w:val="2F5B39C8"/>
    <w:rsid w:val="376265F4"/>
    <w:rsid w:val="3C046554"/>
    <w:rsid w:val="40E519E3"/>
    <w:rsid w:val="4149022E"/>
    <w:rsid w:val="423122F5"/>
    <w:rsid w:val="45BD4AB6"/>
    <w:rsid w:val="4D115C18"/>
    <w:rsid w:val="50214885"/>
    <w:rsid w:val="55285F7B"/>
    <w:rsid w:val="573303B9"/>
    <w:rsid w:val="588E5CF6"/>
    <w:rsid w:val="596A3AB4"/>
    <w:rsid w:val="5F15323C"/>
    <w:rsid w:val="67B359F8"/>
    <w:rsid w:val="6DB10B03"/>
    <w:rsid w:val="6DE57228"/>
    <w:rsid w:val="6E0D7E7E"/>
    <w:rsid w:val="70F5434C"/>
    <w:rsid w:val="72693BA3"/>
    <w:rsid w:val="747412B9"/>
    <w:rsid w:val="7711750B"/>
    <w:rsid w:val="779E113F"/>
    <w:rsid w:val="7EB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 w:locked="1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 w:locked="1"/>
    <w:lsdException w:qFormat="1" w:uiPriority="0" w:name="caption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 w:locked="1"/>
    <w:lsdException w:qFormat="1" w:unhideWhenUsed="0" w:uiPriority="0" w:semiHidden="0" w:name="page number"/>
    <w:lsdException w:unhideWhenUsed="0" w:uiPriority="0" w:semiHidden="0" w:name="endnote reference" w:locked="1"/>
    <w:lsdException w:qFormat="1"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 w:locked="1"/>
    <w:lsdException w:qFormat="1" w:unhideWhenUsed="0" w:uiPriority="99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qFormat="1" w:unhideWhenUsed="0" w:uiPriority="99" w:semiHidden="0" w:name="HTML Code"/>
    <w:lsdException w:unhideWhenUsed="0" w:uiPriority="0" w:semiHidden="0" w:name="HTML Definition" w:locked="1"/>
    <w:lsdException w:unhideWhenUsed="0" w:uiPriority="0" w:semiHidden="0" w:name="HTML Keyboard" w:locked="1"/>
    <w:lsdException w:uiPriority="0" w:name="HTML Preformatted" w:locked="1"/>
    <w:lsdException w:unhideWhenUsed="0" w:uiPriority="0" w:semiHidden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qFormat="1"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iPriority="0" w:name="Balloon Text"/>
    <w:lsdException w:qFormat="1"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4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4"/>
    <w:qFormat/>
    <w:uiPriority w:val="0"/>
    <w:pPr>
      <w:outlineLvl w:val="5"/>
    </w:pPr>
  </w:style>
  <w:style w:type="paragraph" w:styleId="9">
    <w:name w:val="heading 7"/>
    <w:basedOn w:val="8"/>
    <w:next w:val="1"/>
    <w:link w:val="55"/>
    <w:qFormat/>
    <w:uiPriority w:val="0"/>
    <w:pPr>
      <w:outlineLvl w:val="6"/>
    </w:pPr>
  </w:style>
  <w:style w:type="paragraph" w:styleId="10">
    <w:name w:val="heading 8"/>
    <w:basedOn w:val="2"/>
    <w:next w:val="1"/>
    <w:link w:val="56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57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3"/>
    <w:qFormat/>
    <w:uiPriority w:val="0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eastAsia="宋体" w:cs="Tahoma"/>
      <w:lang w:eastAsia="en-US"/>
    </w:rPr>
  </w:style>
  <w:style w:type="paragraph" w:styleId="29">
    <w:name w:val="annotation text"/>
    <w:basedOn w:val="1"/>
    <w:link w:val="121"/>
    <w:qFormat/>
    <w:uiPriority w:val="99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115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3">
    <w:name w:val="footer"/>
    <w:basedOn w:val="34"/>
    <w:link w:val="62"/>
    <w:qFormat/>
    <w:uiPriority w:val="0"/>
    <w:pPr>
      <w:jc w:val="center"/>
    </w:pPr>
    <w:rPr>
      <w:i/>
    </w:rPr>
  </w:style>
  <w:style w:type="paragraph" w:styleId="34">
    <w:name w:val="header"/>
    <w:link w:val="6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5">
    <w:name w:val="footnote text"/>
    <w:basedOn w:val="1"/>
    <w:link w:val="102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39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122"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basedOn w:val="44"/>
    <w:qFormat/>
    <w:uiPriority w:val="0"/>
    <w:rPr>
      <w:b/>
      <w:position w:val="6"/>
      <w:sz w:val="16"/>
    </w:rPr>
  </w:style>
  <w:style w:type="character" w:customStyle="1" w:styleId="49">
    <w:name w:val="Heading 1 Char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0">
    <w:name w:val="Heading 2 Char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51">
    <w:name w:val="Heading 3 Char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52">
    <w:name w:val="Heading 4 Char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53">
    <w:name w:val="Heading 5 Char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54">
    <w:name w:val="Heading 6 Char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55">
    <w:name w:val="Heading 7 Char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56">
    <w:name w:val="Heading 8 Char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7">
    <w:name w:val="Heading 9 Char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9">
    <w:name w:val="ZGSM"/>
    <w:qFormat/>
    <w:uiPriority w:val="0"/>
  </w:style>
  <w:style w:type="character" w:customStyle="1" w:styleId="60">
    <w:name w:val="Header Char"/>
    <w:link w:val="34"/>
    <w:qFormat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character" w:customStyle="1" w:styleId="62">
    <w:name w:val="Footer Char"/>
    <w:link w:val="33"/>
    <w:qFormat/>
    <w:uiPriority w:val="0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NO"/>
    <w:basedOn w:val="1"/>
    <w:link w:val="65"/>
    <w:qFormat/>
    <w:uiPriority w:val="0"/>
    <w:pPr>
      <w:keepLines/>
      <w:ind w:left="1135" w:hanging="851"/>
    </w:pPr>
  </w:style>
  <w:style w:type="character" w:customStyle="1" w:styleId="65">
    <w:name w:val="NO Char"/>
    <w:link w:val="64"/>
    <w:qFormat/>
    <w:uiPriority w:val="0"/>
    <w:rPr>
      <w:rFonts w:eastAsia="Times New Roman"/>
      <w:lang w:val="en-GB" w:eastAsia="ja-JP"/>
    </w:rPr>
  </w:style>
  <w:style w:type="paragraph" w:customStyle="1" w:styleId="66">
    <w:name w:val="PL"/>
    <w:link w:val="6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67">
    <w:name w:val="PL Char"/>
    <w:link w:val="66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68">
    <w:name w:val="TAR"/>
    <w:basedOn w:val="69"/>
    <w:qFormat/>
    <w:uiPriority w:val="0"/>
    <w:pPr>
      <w:jc w:val="right"/>
    </w:pPr>
  </w:style>
  <w:style w:type="paragraph" w:customStyle="1" w:styleId="69">
    <w:name w:val="TAL"/>
    <w:basedOn w:val="1"/>
    <w:link w:val="7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0">
    <w:name w:val="TAL Car"/>
    <w:link w:val="69"/>
    <w:qFormat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71">
    <w:name w:val="TAH"/>
    <w:basedOn w:val="72"/>
    <w:link w:val="74"/>
    <w:qFormat/>
    <w:uiPriority w:val="0"/>
    <w:rPr>
      <w:b/>
    </w:rPr>
  </w:style>
  <w:style w:type="paragraph" w:customStyle="1" w:styleId="72">
    <w:name w:val="TAC"/>
    <w:basedOn w:val="69"/>
    <w:link w:val="73"/>
    <w:qFormat/>
    <w:uiPriority w:val="0"/>
    <w:pPr>
      <w:jc w:val="center"/>
    </w:pPr>
  </w:style>
  <w:style w:type="character" w:customStyle="1" w:styleId="73">
    <w:name w:val="TAC Char"/>
    <w:link w:val="72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4">
    <w:name w:val="TAH Car"/>
    <w:link w:val="71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5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76">
    <w:name w:val="EX"/>
    <w:basedOn w:val="1"/>
    <w:link w:val="120"/>
    <w:qFormat/>
    <w:uiPriority w:val="0"/>
    <w:pPr>
      <w:keepLines/>
      <w:ind w:left="1702" w:hanging="1418"/>
    </w:pPr>
  </w:style>
  <w:style w:type="paragraph" w:customStyle="1" w:styleId="77">
    <w:name w:val="FP"/>
    <w:basedOn w:val="1"/>
    <w:qFormat/>
    <w:uiPriority w:val="0"/>
    <w:pPr>
      <w:spacing w:after="0"/>
    </w:pPr>
  </w:style>
  <w:style w:type="paragraph" w:customStyle="1" w:styleId="78">
    <w:name w:val="EW"/>
    <w:basedOn w:val="76"/>
    <w:qFormat/>
    <w:uiPriority w:val="0"/>
    <w:pPr>
      <w:spacing w:after="0"/>
    </w:pPr>
  </w:style>
  <w:style w:type="paragraph" w:customStyle="1" w:styleId="79">
    <w:name w:val="B1"/>
    <w:basedOn w:val="14"/>
    <w:link w:val="80"/>
    <w:qFormat/>
    <w:uiPriority w:val="0"/>
  </w:style>
  <w:style w:type="character" w:customStyle="1" w:styleId="80">
    <w:name w:val="B1 Char1"/>
    <w:link w:val="79"/>
    <w:qFormat/>
    <w:uiPriority w:val="0"/>
    <w:rPr>
      <w:rFonts w:eastAsia="Times New Roman"/>
      <w:lang w:val="en-GB" w:eastAsia="ja-JP"/>
    </w:rPr>
  </w:style>
  <w:style w:type="paragraph" w:customStyle="1" w:styleId="81">
    <w:name w:val="Editor's Note"/>
    <w:basedOn w:val="64"/>
    <w:link w:val="82"/>
    <w:qFormat/>
    <w:uiPriority w:val="0"/>
    <w:rPr>
      <w:color w:val="FF0000"/>
    </w:rPr>
  </w:style>
  <w:style w:type="character" w:customStyle="1" w:styleId="82">
    <w:name w:val="Editor's Note Char"/>
    <w:link w:val="81"/>
    <w:qFormat/>
    <w:uiPriority w:val="0"/>
    <w:rPr>
      <w:rFonts w:eastAsia="Times New Roman"/>
      <w:color w:val="FF0000"/>
      <w:lang w:val="en-GB" w:eastAsia="ja-JP"/>
    </w:rPr>
  </w:style>
  <w:style w:type="paragraph" w:customStyle="1" w:styleId="83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4">
    <w:name w:val="TH Char"/>
    <w:link w:val="83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8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8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89">
    <w:name w:val="TAN"/>
    <w:basedOn w:val="69"/>
    <w:qFormat/>
    <w:uiPriority w:val="0"/>
    <w:pPr>
      <w:ind w:left="851" w:hanging="851"/>
    </w:pPr>
  </w:style>
  <w:style w:type="paragraph" w:customStyle="1" w:styleId="9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1">
    <w:name w:val="TF"/>
    <w:basedOn w:val="83"/>
    <w:link w:val="92"/>
    <w:qFormat/>
    <w:uiPriority w:val="0"/>
    <w:pPr>
      <w:keepNext w:val="0"/>
      <w:spacing w:before="0" w:after="240"/>
    </w:pPr>
  </w:style>
  <w:style w:type="character" w:customStyle="1" w:styleId="92">
    <w:name w:val="TF Char"/>
    <w:link w:val="91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9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4">
    <w:name w:val="B2"/>
    <w:basedOn w:val="13"/>
    <w:link w:val="95"/>
    <w:qFormat/>
    <w:uiPriority w:val="0"/>
  </w:style>
  <w:style w:type="character" w:customStyle="1" w:styleId="95">
    <w:name w:val="B2 Char"/>
    <w:link w:val="94"/>
    <w:qFormat/>
    <w:uiPriority w:val="0"/>
    <w:rPr>
      <w:rFonts w:eastAsia="Times New Roman"/>
      <w:lang w:val="en-GB" w:eastAsia="ja-JP"/>
    </w:rPr>
  </w:style>
  <w:style w:type="paragraph" w:customStyle="1" w:styleId="96">
    <w:name w:val="B3"/>
    <w:basedOn w:val="12"/>
    <w:link w:val="97"/>
    <w:qFormat/>
    <w:uiPriority w:val="0"/>
  </w:style>
  <w:style w:type="character" w:customStyle="1" w:styleId="97">
    <w:name w:val="B3 Char2"/>
    <w:link w:val="96"/>
    <w:qFormat/>
    <w:uiPriority w:val="0"/>
    <w:rPr>
      <w:rFonts w:eastAsia="Times New Roman"/>
      <w:lang w:val="en-GB" w:eastAsia="ja-JP"/>
    </w:rPr>
  </w:style>
  <w:style w:type="paragraph" w:customStyle="1" w:styleId="98">
    <w:name w:val="B4"/>
    <w:basedOn w:val="37"/>
    <w:link w:val="99"/>
    <w:qFormat/>
    <w:uiPriority w:val="0"/>
  </w:style>
  <w:style w:type="character" w:customStyle="1" w:styleId="99">
    <w:name w:val="B4 Char"/>
    <w:link w:val="98"/>
    <w:qFormat/>
    <w:uiPriority w:val="0"/>
    <w:rPr>
      <w:rFonts w:eastAsia="Times New Roman"/>
      <w:lang w:val="en-GB" w:eastAsia="ja-JP"/>
    </w:rPr>
  </w:style>
  <w:style w:type="paragraph" w:customStyle="1" w:styleId="100">
    <w:name w:val="B5"/>
    <w:basedOn w:val="36"/>
    <w:link w:val="101"/>
    <w:qFormat/>
    <w:uiPriority w:val="0"/>
  </w:style>
  <w:style w:type="character" w:customStyle="1" w:styleId="101">
    <w:name w:val="B5 Char"/>
    <w:link w:val="100"/>
    <w:qFormat/>
    <w:uiPriority w:val="0"/>
    <w:rPr>
      <w:rFonts w:eastAsia="Times New Roman"/>
      <w:lang w:val="en-GB" w:eastAsia="ja-JP"/>
    </w:rPr>
  </w:style>
  <w:style w:type="character" w:customStyle="1" w:styleId="102">
    <w:name w:val="Footnote Text Char"/>
    <w:link w:val="35"/>
    <w:qFormat/>
    <w:uiPriority w:val="0"/>
    <w:rPr>
      <w:rFonts w:eastAsia="Times New Roman"/>
      <w:sz w:val="16"/>
      <w:lang w:val="en-GB" w:eastAsia="ja-JP"/>
    </w:rPr>
  </w:style>
  <w:style w:type="paragraph" w:customStyle="1" w:styleId="103">
    <w:name w:val="B6"/>
    <w:basedOn w:val="100"/>
    <w:link w:val="104"/>
    <w:qFormat/>
    <w:uiPriority w:val="0"/>
    <w:pPr>
      <w:ind w:left="1985"/>
    </w:pPr>
    <w:rPr>
      <w:lang w:val="en-US"/>
    </w:rPr>
  </w:style>
  <w:style w:type="character" w:customStyle="1" w:styleId="104">
    <w:name w:val="B6 Char"/>
    <w:link w:val="103"/>
    <w:qFormat/>
    <w:uiPriority w:val="0"/>
    <w:rPr>
      <w:rFonts w:eastAsia="Times New Roman"/>
      <w:lang w:val="en-US"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link w:val="105"/>
    <w:qFormat/>
    <w:uiPriority w:val="0"/>
    <w:rPr>
      <w:rFonts w:eastAsia="Times New Roman"/>
      <w:lang w:eastAsia="ja-JP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8">
    <w:name w:val="B8"/>
    <w:basedOn w:val="105"/>
    <w:qFormat/>
    <w:uiPriority w:val="0"/>
    <w:pPr>
      <w:ind w:left="2552"/>
    </w:pPr>
  </w:style>
  <w:style w:type="paragraph" w:customStyle="1" w:styleId="10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10">
    <w:name w:val="NW"/>
    <w:basedOn w:val="64"/>
    <w:qFormat/>
    <w:uiPriority w:val="0"/>
    <w:pPr>
      <w:spacing w:after="0"/>
    </w:pPr>
  </w:style>
  <w:style w:type="paragraph" w:customStyle="1" w:styleId="11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113">
    <w:name w:val="ZV"/>
    <w:basedOn w:val="88"/>
    <w:qFormat/>
    <w:uiPriority w:val="0"/>
    <w:pPr>
      <w:framePr w:y="16161"/>
    </w:pPr>
  </w:style>
  <w:style w:type="paragraph" w:customStyle="1" w:styleId="114">
    <w:name w:val="B9"/>
    <w:basedOn w:val="108"/>
    <w:qFormat/>
    <w:uiPriority w:val="0"/>
    <w:pPr>
      <w:ind w:left="2836"/>
    </w:pPr>
  </w:style>
  <w:style w:type="character" w:customStyle="1" w:styleId="115">
    <w:name w:val="Balloon Text Char"/>
    <w:basedOn w:val="44"/>
    <w:link w:val="32"/>
    <w:semiHidden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paragraph" w:customStyle="1" w:styleId="116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17">
    <w:name w:val="B10"/>
    <w:basedOn w:val="100"/>
    <w:link w:val="118"/>
    <w:qFormat/>
    <w:uiPriority w:val="0"/>
    <w:pPr>
      <w:ind w:left="3119"/>
    </w:pPr>
  </w:style>
  <w:style w:type="character" w:customStyle="1" w:styleId="118">
    <w:name w:val="B10 Char"/>
    <w:basedOn w:val="101"/>
    <w:link w:val="117"/>
    <w:qFormat/>
    <w:uiPriority w:val="0"/>
    <w:rPr>
      <w:rFonts w:eastAsia="Times New Roman"/>
      <w:lang w:val="en-GB" w:eastAsia="ja-JP"/>
    </w:rPr>
  </w:style>
  <w:style w:type="paragraph" w:customStyle="1" w:styleId="11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0">
    <w:name w:val="EX Char"/>
    <w:link w:val="76"/>
    <w:qFormat/>
    <w:locked/>
    <w:uiPriority w:val="0"/>
    <w:rPr>
      <w:rFonts w:eastAsia="Times New Roman"/>
      <w:lang w:val="en-GB" w:eastAsia="ja-JP"/>
    </w:rPr>
  </w:style>
  <w:style w:type="character" w:customStyle="1" w:styleId="121">
    <w:name w:val="Comment Text Char"/>
    <w:basedOn w:val="44"/>
    <w:link w:val="29"/>
    <w:qFormat/>
    <w:uiPriority w:val="99"/>
    <w:rPr>
      <w:rFonts w:eastAsia="宋体"/>
      <w:lang w:val="en-GB" w:eastAsia="en-US"/>
    </w:rPr>
  </w:style>
  <w:style w:type="character" w:customStyle="1" w:styleId="122">
    <w:name w:val="Comment Subject Char"/>
    <w:basedOn w:val="121"/>
    <w:link w:val="41"/>
    <w:qFormat/>
    <w:uiPriority w:val="0"/>
    <w:rPr>
      <w:rFonts w:eastAsia="宋体"/>
      <w:b/>
      <w:bCs/>
      <w:lang w:val="en-GB" w:eastAsia="en-US"/>
    </w:rPr>
  </w:style>
  <w:style w:type="character" w:customStyle="1" w:styleId="123">
    <w:name w:val="Document Map Char"/>
    <w:basedOn w:val="44"/>
    <w:link w:val="28"/>
    <w:qFormat/>
    <w:uiPriority w:val="0"/>
    <w:rPr>
      <w:rFonts w:ascii="Tahoma" w:hAnsi="Tahoma" w:eastAsia="宋体" w:cs="Tahoma"/>
      <w:shd w:val="clear" w:color="auto" w:fill="000080"/>
      <w:lang w:val="en-GB" w:eastAsia="en-US"/>
    </w:rPr>
  </w:style>
  <w:style w:type="paragraph" w:styleId="124">
    <w:name w:val="List Paragraph"/>
    <w:basedOn w:val="1"/>
    <w:link w:val="125"/>
    <w:qFormat/>
    <w:uiPriority w:val="34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125">
    <w:name w:val="List Paragraph Char"/>
    <w:link w:val="124"/>
    <w:qFormat/>
    <w:locked/>
    <w:uiPriority w:val="34"/>
    <w:rPr>
      <w:rFonts w:eastAsia="Times New Roman"/>
      <w:lang w:val="en-GB" w:eastAsia="en-US"/>
    </w:rPr>
  </w:style>
  <w:style w:type="character" w:customStyle="1" w:styleId="126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B1 Zchn"/>
    <w:qFormat/>
    <w:uiPriority w:val="0"/>
    <w:rPr>
      <w:rFonts w:ascii="Times New Roman" w:hAnsi="Times New Roman"/>
      <w:lang w:val="en-GB" w:eastAsia="en-US"/>
    </w:rPr>
  </w:style>
  <w:style w:type="paragraph" w:customStyle="1" w:styleId="128">
    <w:name w:val="Doc-text2"/>
    <w:basedOn w:val="1"/>
    <w:link w:val="129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29">
    <w:name w:val="Doc-text2 Char"/>
    <w:link w:val="12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30">
    <w:name w:val="msonorm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31">
    <w:name w:val="NO Zchn"/>
    <w:qFormat/>
    <w:uiPriority w:val="0"/>
  </w:style>
  <w:style w:type="paragraph" w:customStyle="1" w:styleId="132">
    <w:name w:val="Agreement"/>
    <w:basedOn w:val="1"/>
    <w:next w:val="128"/>
    <w:qFormat/>
    <w:uiPriority w:val="0"/>
    <w:pPr>
      <w:numPr>
        <w:ilvl w:val="0"/>
        <w:numId w:val="1"/>
      </w:numPr>
      <w:tabs>
        <w:tab w:val="left" w:pos="1619"/>
        <w:tab w:val="clear" w:pos="359"/>
      </w:tabs>
      <w:spacing w:before="6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2D1C6-D69A-4EA6-A9CA-1E91B8161316}">
  <ds:schemaRefs/>
</ds:datastoreItem>
</file>

<file path=customXml/itemProps3.xml><?xml version="1.0" encoding="utf-8"?>
<ds:datastoreItem xmlns:ds="http://schemas.openxmlformats.org/officeDocument/2006/customXml" ds:itemID="{96AC663A-5EEA-48F1-8B7D-92F27016B656}">
  <ds:schemaRefs/>
</ds:datastoreItem>
</file>

<file path=customXml/itemProps4.xml><?xml version="1.0" encoding="utf-8"?>
<ds:datastoreItem xmlns:ds="http://schemas.openxmlformats.org/officeDocument/2006/customXml" ds:itemID="{4C5D93CA-EAEB-47A5-9627-28F847C50822}">
  <ds:schemaRefs/>
</ds:datastoreItem>
</file>

<file path=customXml/itemProps5.xml><?xml version="1.0" encoding="utf-8"?>
<ds:datastoreItem xmlns:ds="http://schemas.openxmlformats.org/officeDocument/2006/customXml" ds:itemID="{3900BC24-7BEC-493C-8D56-532D4A5470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C:\Users\korhonen\AppData\Roaming\Microsoft\Word\STARTUP\3gpp_70.dot</Template>
  <Pages>3</Pages>
  <Words>679</Words>
  <Characters>3876</Characters>
  <Lines>32</Lines>
  <Paragraphs>9</Paragraphs>
  <TotalTime>3</TotalTime>
  <ScaleCrop>false</ScaleCrop>
  <LinksUpToDate>false</LinksUpToDate>
  <CharactersWithSpaces>4546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2020-07-27T09:07:00Z</dcterms:created>
  <dc:creator>MCC Support</dc:creator>
  <cp:lastModifiedBy>ZTE</cp:lastModifiedBy>
  <cp:lastPrinted>2017-05-08T10:55:00Z</cp:lastPrinted>
  <dcterms:modified xsi:type="dcterms:W3CDTF">2021-01-29T03:45:01Z</dcterms:modified>
  <dc:subject>NR; Radio Resource Control (RRC) protocol specification (Release 16)</dc:subject>
  <dc:title>3GPP TS 38.331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</Properties>
</file>