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81FAD" w14:textId="5F23D8A5" w:rsidR="008E5762" w:rsidRDefault="008E5762" w:rsidP="00957F93">
      <w:pPr>
        <w:pStyle w:val="CRCoverPage"/>
        <w:tabs>
          <w:tab w:val="right" w:pos="9639"/>
        </w:tabs>
        <w:spacing w:after="0"/>
        <w:rPr>
          <w:b/>
          <w:i/>
          <w:noProof/>
          <w:sz w:val="28"/>
        </w:rPr>
      </w:pPr>
      <w:r>
        <w:rPr>
          <w:b/>
          <w:noProof/>
          <w:sz w:val="24"/>
        </w:rPr>
        <w:t>3GPP TSG-</w:t>
      </w:r>
      <w:r w:rsidR="00ED0561">
        <w:fldChar w:fldCharType="begin"/>
      </w:r>
      <w:r w:rsidR="00ED0561">
        <w:instrText xml:space="preserve"> DOCPROPERTY  TSG/WGRef  \* MERGEFORMAT </w:instrText>
      </w:r>
      <w:r w:rsidR="00ED0561">
        <w:fldChar w:fldCharType="separate"/>
      </w:r>
      <w:r>
        <w:rPr>
          <w:b/>
          <w:noProof/>
          <w:sz w:val="24"/>
        </w:rPr>
        <w:t>RAN2</w:t>
      </w:r>
      <w:r w:rsidR="00ED0561">
        <w:rPr>
          <w:b/>
          <w:noProof/>
          <w:sz w:val="24"/>
        </w:rPr>
        <w:fldChar w:fldCharType="end"/>
      </w:r>
      <w:r>
        <w:rPr>
          <w:b/>
          <w:noProof/>
          <w:sz w:val="24"/>
        </w:rPr>
        <w:t xml:space="preserve"> Meeting #</w:t>
      </w:r>
      <w:r w:rsidR="00ED0561">
        <w:fldChar w:fldCharType="begin"/>
      </w:r>
      <w:r w:rsidR="00ED0561">
        <w:instrText xml:space="preserve"> DOCPROPERTY  MtgSeq  \* MERGEFORMAT </w:instrText>
      </w:r>
      <w:r w:rsidR="00ED0561">
        <w:fldChar w:fldCharType="separate"/>
      </w:r>
      <w:r>
        <w:rPr>
          <w:b/>
          <w:noProof/>
          <w:sz w:val="24"/>
        </w:rPr>
        <w:t>113</w:t>
      </w:r>
      <w:r w:rsidR="00ED0561">
        <w:rPr>
          <w:b/>
          <w:noProof/>
          <w:sz w:val="24"/>
        </w:rPr>
        <w:fldChar w:fldCharType="end"/>
      </w:r>
      <w:r w:rsidR="00BE4138">
        <w:rPr>
          <w:b/>
          <w:noProof/>
          <w:sz w:val="24"/>
        </w:rPr>
        <w:t>-E</w:t>
      </w:r>
      <w:r>
        <w:rPr>
          <w:b/>
          <w:i/>
          <w:noProof/>
          <w:sz w:val="28"/>
        </w:rPr>
        <w:tab/>
      </w:r>
      <w:r w:rsidR="00BE4138" w:rsidRPr="00BE4138">
        <w:rPr>
          <w:b/>
          <w:i/>
          <w:noProof/>
          <w:sz w:val="28"/>
        </w:rPr>
        <w:t>R2-</w:t>
      </w:r>
      <w:del w:id="0" w:author="OPPO (Qianxi)" w:date="2021-01-29T10:07:00Z">
        <w:r w:rsidR="00BE4138" w:rsidRPr="00BE4138" w:rsidDel="00B8518E">
          <w:rPr>
            <w:b/>
            <w:i/>
            <w:noProof/>
            <w:sz w:val="28"/>
          </w:rPr>
          <w:delText>2100103</w:delText>
        </w:r>
      </w:del>
      <w:ins w:id="1" w:author="OPPO (Qianxi)" w:date="2021-01-29T10:07:00Z">
        <w:r w:rsidR="00B8518E" w:rsidRPr="00BE4138">
          <w:rPr>
            <w:b/>
            <w:i/>
            <w:noProof/>
            <w:sz w:val="28"/>
          </w:rPr>
          <w:t>210</w:t>
        </w:r>
        <w:r w:rsidR="00B8518E">
          <w:rPr>
            <w:b/>
            <w:i/>
            <w:noProof/>
            <w:sz w:val="28"/>
          </w:rPr>
          <w:t>xxxx</w:t>
        </w:r>
      </w:ins>
    </w:p>
    <w:p w14:paraId="5A83E8DE" w14:textId="77777777" w:rsidR="008E5762" w:rsidRDefault="00ED0561" w:rsidP="008E5762">
      <w:pPr>
        <w:pStyle w:val="CRCoverPage"/>
        <w:outlineLvl w:val="0"/>
        <w:rPr>
          <w:b/>
          <w:noProof/>
          <w:sz w:val="24"/>
        </w:rPr>
      </w:pPr>
      <w:r>
        <w:fldChar w:fldCharType="begin"/>
      </w:r>
      <w:r>
        <w:instrText xml:space="preserve"> DOCPROPERTY  Location  \* MERGEFORMAT </w:instrText>
      </w:r>
      <w:r>
        <w:fldChar w:fldCharType="separate"/>
      </w:r>
      <w:r w:rsidR="008E5762">
        <w:rPr>
          <w:b/>
          <w:noProof/>
          <w:sz w:val="24"/>
        </w:rPr>
        <w:t>E-meeting</w:t>
      </w:r>
      <w:r>
        <w:rPr>
          <w:b/>
          <w:noProof/>
          <w:sz w:val="24"/>
        </w:rPr>
        <w:fldChar w:fldCharType="end"/>
      </w:r>
      <w:r w:rsidR="008E5762">
        <w:rPr>
          <w:b/>
          <w:noProof/>
          <w:sz w:val="24"/>
        </w:rPr>
        <w:t xml:space="preserve">, </w:t>
      </w:r>
      <w:r w:rsidR="008E5762">
        <w:fldChar w:fldCharType="begin"/>
      </w:r>
      <w:r w:rsidR="008E5762">
        <w:instrText xml:space="preserve"> DOCPROPERTY  Country  \* MERGEFORMAT </w:instrText>
      </w:r>
      <w:r w:rsidR="008E5762">
        <w:fldChar w:fldCharType="end"/>
      </w:r>
      <w:r>
        <w:fldChar w:fldCharType="begin"/>
      </w:r>
      <w:r>
        <w:instrText xml:space="preserve"> DOCPROPERTY  StartDate  \* MERGEFORMAT </w:instrText>
      </w:r>
      <w:r>
        <w:fldChar w:fldCharType="separate"/>
      </w:r>
      <w:r w:rsidR="008E5762">
        <w:rPr>
          <w:b/>
          <w:noProof/>
          <w:sz w:val="24"/>
        </w:rPr>
        <w:t>January</w:t>
      </w:r>
      <w:r>
        <w:rPr>
          <w:b/>
          <w:noProof/>
          <w:sz w:val="24"/>
        </w:rPr>
        <w:fldChar w:fldCharType="end"/>
      </w:r>
      <w:r w:rsidR="008E5762">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2FDF1E" w:rsidR="001E41F3" w:rsidRPr="00410371" w:rsidRDefault="00ED0561" w:rsidP="00E13F3D">
            <w:pPr>
              <w:pStyle w:val="CRCoverPage"/>
              <w:spacing w:after="0"/>
              <w:jc w:val="right"/>
              <w:rPr>
                <w:b/>
                <w:noProof/>
                <w:sz w:val="28"/>
              </w:rPr>
            </w:pPr>
            <w:r>
              <w:fldChar w:fldCharType="begin"/>
            </w:r>
            <w:r>
              <w:instrText xml:space="preserve"> DOCPROPERTY  Spec#  \* MERGEFORMAT </w:instrText>
            </w:r>
            <w:r>
              <w:fldChar w:fldCharType="separate"/>
            </w:r>
            <w:r w:rsidR="008E5762">
              <w:rPr>
                <w:rFonts w:hint="eastAsia"/>
                <w:b/>
                <w:noProof/>
                <w:sz w:val="28"/>
                <w:lang w:eastAsia="zh-CN"/>
              </w:rPr>
              <w:t>37.340</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F516BF" w:rsidR="001E41F3" w:rsidRPr="00410371" w:rsidRDefault="00ED0561" w:rsidP="00547111">
            <w:pPr>
              <w:pStyle w:val="CRCoverPage"/>
              <w:spacing w:after="0"/>
              <w:rPr>
                <w:noProof/>
              </w:rPr>
            </w:pPr>
            <w:r>
              <w:fldChar w:fldCharType="begin"/>
            </w:r>
            <w:r>
              <w:instrText xml:space="preserve"> DOCPROPERTY  Cr#  \* MERGEFORMAT </w:instrText>
            </w:r>
            <w:r>
              <w:fldChar w:fldCharType="separate"/>
            </w:r>
            <w:r w:rsidR="00BE4138">
              <w:rPr>
                <w:b/>
                <w:noProof/>
                <w:sz w:val="28"/>
              </w:rPr>
              <w:t>0245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bookmarkStart w:id="2" w:name="_GoBack"/>
        <w:bookmarkEnd w:id="2"/>
        <w:tc>
          <w:tcPr>
            <w:tcW w:w="992" w:type="dxa"/>
            <w:shd w:val="pct30" w:color="FFFF00" w:fill="auto"/>
          </w:tcPr>
          <w:p w14:paraId="7533BF9D" w14:textId="36181E1B" w:rsidR="001E41F3" w:rsidRPr="00410371" w:rsidRDefault="00ED0561" w:rsidP="00E13F3D">
            <w:pPr>
              <w:pStyle w:val="CRCoverPage"/>
              <w:spacing w:after="0"/>
              <w:jc w:val="center"/>
              <w:rPr>
                <w:b/>
                <w:noProof/>
              </w:rPr>
            </w:pPr>
            <w:del w:id="3" w:author="OPPO (Qianxi)" w:date="2021-01-29T10:07:00Z">
              <w:r w:rsidDel="00B8518E">
                <w:fldChar w:fldCharType="begin"/>
              </w:r>
              <w:r w:rsidDel="00B8518E">
                <w:delInstrText xml:space="preserve"> DOCPROPERTY  Revision  \* MERGEFORMAT </w:delInstrText>
              </w:r>
              <w:r w:rsidDel="00B8518E">
                <w:fldChar w:fldCharType="separate"/>
              </w:r>
              <w:r w:rsidR="008E5762" w:rsidDel="00B8518E">
                <w:rPr>
                  <w:rFonts w:hint="eastAsia"/>
                  <w:b/>
                  <w:noProof/>
                  <w:sz w:val="28"/>
                  <w:lang w:eastAsia="zh-CN"/>
                </w:rPr>
                <w:delText>-</w:delText>
              </w:r>
              <w:r w:rsidDel="00B8518E">
                <w:rPr>
                  <w:b/>
                  <w:noProof/>
                  <w:sz w:val="28"/>
                  <w:lang w:eastAsia="zh-CN"/>
                </w:rPr>
                <w:fldChar w:fldCharType="end"/>
              </w:r>
            </w:del>
            <w:ins w:id="4" w:author="OPPO (Qianxi)" w:date="2021-01-29T10:07:00Z">
              <w:r w:rsidR="00B8518E">
                <w:rPr>
                  <w:b/>
                  <w:noProof/>
                  <w:sz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6066AC" w:rsidR="001E41F3" w:rsidRPr="00410371" w:rsidRDefault="00ED0561">
            <w:pPr>
              <w:pStyle w:val="CRCoverPage"/>
              <w:spacing w:after="0"/>
              <w:jc w:val="center"/>
              <w:rPr>
                <w:noProof/>
                <w:sz w:val="28"/>
              </w:rPr>
            </w:pPr>
            <w:r>
              <w:fldChar w:fldCharType="begin"/>
            </w:r>
            <w:r>
              <w:instrText xml:space="preserve"> DOCPROPERTY  Version  \* MERGEFORMAT </w:instrText>
            </w:r>
            <w:r>
              <w:fldChar w:fldCharType="separate"/>
            </w:r>
            <w:r w:rsidR="00DE314E">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AE7F1A" w:rsidR="00F25D98" w:rsidRDefault="008E57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A4F0D98" w:rsidR="00F25D98" w:rsidRDefault="008E57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EB6C8" w:rsidR="001E41F3" w:rsidRDefault="00ED0561">
            <w:pPr>
              <w:pStyle w:val="CRCoverPage"/>
              <w:spacing w:after="0"/>
              <w:ind w:left="100"/>
              <w:rPr>
                <w:noProof/>
              </w:rPr>
            </w:pPr>
            <w:r>
              <w:fldChar w:fldCharType="begin"/>
            </w:r>
            <w:r>
              <w:instrText xml:space="preserve"> DOCPROPERTY  CrTitle  \* MERGEFORMAT </w:instrText>
            </w:r>
            <w:r>
              <w:fldChar w:fldCharType="separate"/>
            </w:r>
            <w:r w:rsidR="008E5762">
              <w:t>C</w:t>
            </w:r>
            <w:r w:rsidR="00C859EA">
              <w:t>R on c</w:t>
            </w:r>
            <w:r w:rsidR="008E5762">
              <w:t xml:space="preserve">o-configuration of NR-V2X and </w:t>
            </w:r>
            <w:r w:rsidR="00C91686">
              <w:t>MR-DC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A55AD8" w:rsidR="001E41F3" w:rsidRDefault="00ED0561">
            <w:pPr>
              <w:pStyle w:val="CRCoverPage"/>
              <w:spacing w:after="0"/>
              <w:ind w:left="100"/>
              <w:rPr>
                <w:noProof/>
              </w:rPr>
            </w:pPr>
            <w:r>
              <w:fldChar w:fldCharType="begin"/>
            </w:r>
            <w:r>
              <w:instrText xml:space="preserve"> DOCPROPERTY  SourceIfWg  \* MERGEFORMAT </w:instrText>
            </w:r>
            <w:r>
              <w:fldChar w:fldCharType="separate"/>
            </w:r>
            <w:r w:rsidR="00C91686">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C76A80" w:rsidR="001E41F3" w:rsidRDefault="00ED0561" w:rsidP="00547111">
            <w:pPr>
              <w:pStyle w:val="CRCoverPage"/>
              <w:spacing w:after="0"/>
              <w:ind w:left="100"/>
              <w:rPr>
                <w:noProof/>
              </w:rPr>
            </w:pPr>
            <w:r>
              <w:fldChar w:fldCharType="begin"/>
            </w:r>
            <w:r>
              <w:instrText xml:space="preserve"> DOCPROPERTY  SourceIfTsg  \* MERGEFORMAT </w:instrText>
            </w:r>
            <w:r>
              <w:fldChar w:fldCharType="separate"/>
            </w:r>
            <w:r w:rsidR="00C91686">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813EA8" w:rsidR="001E41F3" w:rsidRDefault="00ED0561">
            <w:pPr>
              <w:pStyle w:val="CRCoverPage"/>
              <w:spacing w:after="0"/>
              <w:ind w:left="100"/>
              <w:rPr>
                <w:noProof/>
              </w:rPr>
            </w:pPr>
            <w:r>
              <w:fldChar w:fldCharType="begin"/>
            </w:r>
            <w:r>
              <w:instrText xml:space="preserve"> DOCPROPERTY  RelatedWis  \* MERGEFORMAT </w:instrText>
            </w:r>
            <w:r>
              <w:fldChar w:fldCharType="separate"/>
            </w:r>
            <w:r w:rsidR="00C91686">
              <w:t>5G_V2X_NRSL-Core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ED6163" w:rsidR="001E41F3" w:rsidRDefault="00ED0561">
            <w:pPr>
              <w:pStyle w:val="CRCoverPage"/>
              <w:spacing w:after="0"/>
              <w:ind w:left="100"/>
              <w:rPr>
                <w:noProof/>
              </w:rPr>
            </w:pPr>
            <w:r>
              <w:fldChar w:fldCharType="begin"/>
            </w:r>
            <w:r>
              <w:instrText xml:space="preserve"> DOCPROPERTY  ResDate  \* MERGEFORMAT </w:instrText>
            </w:r>
            <w:r>
              <w:fldChar w:fldCharType="separate"/>
            </w:r>
            <w:r w:rsidR="00C91686">
              <w:rPr>
                <w:noProof/>
              </w:rPr>
              <w:t>2021-01-04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8C040C" w:rsidR="001E41F3" w:rsidRDefault="00ED0561" w:rsidP="00D24991">
            <w:pPr>
              <w:pStyle w:val="CRCoverPage"/>
              <w:spacing w:after="0"/>
              <w:ind w:left="100" w:right="-609"/>
              <w:rPr>
                <w:b/>
                <w:noProof/>
              </w:rPr>
            </w:pPr>
            <w:r>
              <w:fldChar w:fldCharType="begin"/>
            </w:r>
            <w:r>
              <w:instrText xml:space="preserve"> DOCPROPERTY  Cat  \* MERGEFORMAT </w:instrText>
            </w:r>
            <w:r>
              <w:fldChar w:fldCharType="separate"/>
            </w:r>
            <w:r w:rsidR="00C9168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F83A28" w:rsidR="001E41F3" w:rsidRDefault="00ED0561">
            <w:pPr>
              <w:pStyle w:val="CRCoverPage"/>
              <w:spacing w:after="0"/>
              <w:ind w:left="100"/>
              <w:rPr>
                <w:noProof/>
              </w:rPr>
            </w:pPr>
            <w:r>
              <w:fldChar w:fldCharType="begin"/>
            </w:r>
            <w:r>
              <w:instrText xml:space="preserve"> DOCPROPERTY  Release  \* MERGEFORMAT </w:instrText>
            </w:r>
            <w:r>
              <w:fldChar w:fldCharType="separate"/>
            </w:r>
            <w:r w:rsidR="00C91686">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37BA1E" w14:textId="5B30BD5F" w:rsidR="00C859EA" w:rsidRDefault="00C859E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77DDD514" w14:textId="14444BDE" w:rsidR="00C859EA" w:rsidRDefault="00C859EA">
            <w:pPr>
              <w:pStyle w:val="CRCoverPage"/>
              <w:spacing w:after="0"/>
              <w:ind w:left="100"/>
              <w:rPr>
                <w:noProof/>
                <w:lang w:eastAsia="zh-CN"/>
              </w:rPr>
            </w:pPr>
          </w:p>
          <w:p w14:paraId="16A1232A" w14:textId="445DD57D" w:rsidR="00C859EA" w:rsidRPr="00C859EA" w:rsidRDefault="00C859EA" w:rsidP="00C859EA">
            <w:pPr>
              <w:pStyle w:val="CRCoverPage"/>
              <w:spacing w:after="0"/>
              <w:ind w:left="100"/>
              <w:rPr>
                <w:i/>
                <w:noProof/>
              </w:rPr>
            </w:pPr>
            <w:r w:rsidRPr="00C859EA">
              <w:rPr>
                <w:i/>
                <w:noProof/>
              </w:rPr>
              <w:t xml:space="preserve">=&gt;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  </w:t>
            </w:r>
          </w:p>
          <w:p w14:paraId="1B1F30D5" w14:textId="77777777" w:rsidR="00C859EA" w:rsidRPr="00C859EA" w:rsidRDefault="00C859EA">
            <w:pPr>
              <w:pStyle w:val="CRCoverPage"/>
              <w:spacing w:after="0"/>
              <w:ind w:left="100"/>
              <w:rPr>
                <w:noProof/>
                <w:lang w:eastAsia="zh-CN"/>
              </w:rPr>
            </w:pPr>
          </w:p>
          <w:p w14:paraId="175A95B2" w14:textId="2AEBCA38" w:rsidR="001E41F3" w:rsidRDefault="000D53BA">
            <w:pPr>
              <w:pStyle w:val="CRCoverPage"/>
              <w:spacing w:after="0"/>
              <w:ind w:left="100"/>
              <w:rPr>
                <w:noProof/>
                <w:lang w:eastAsia="zh-CN"/>
              </w:rPr>
            </w:pPr>
            <w:r>
              <w:rPr>
                <w:noProof/>
                <w:lang w:eastAsia="zh-CN"/>
              </w:rPr>
              <w:t>RAN2#111 ruled out the configuration of NR-DC for NR sidelink</w:t>
            </w:r>
          </w:p>
          <w:p w14:paraId="33807F94" w14:textId="77777777" w:rsidR="000D53BA" w:rsidRDefault="000D53BA">
            <w:pPr>
              <w:pStyle w:val="CRCoverPage"/>
              <w:spacing w:after="0"/>
              <w:ind w:left="100"/>
              <w:rPr>
                <w:noProof/>
                <w:lang w:eastAsia="zh-CN"/>
              </w:rPr>
            </w:pPr>
          </w:p>
          <w:p w14:paraId="63AB0D15" w14:textId="4124E53E" w:rsidR="000D53BA" w:rsidRPr="00C859EA" w:rsidRDefault="000D53BA" w:rsidP="000D53BA">
            <w:pPr>
              <w:pStyle w:val="CRCoverPage"/>
              <w:spacing w:after="0"/>
              <w:ind w:left="100"/>
              <w:rPr>
                <w:i/>
                <w:noProof/>
              </w:rPr>
            </w:pPr>
            <w:r w:rsidRPr="00C859EA">
              <w:rPr>
                <w:i/>
                <w:noProof/>
              </w:rPr>
              <w:t xml:space="preserve">=&gt;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 </w:t>
            </w:r>
          </w:p>
          <w:p w14:paraId="3F7B6339" w14:textId="7B9A6A87" w:rsidR="000D53BA" w:rsidRDefault="000D53BA" w:rsidP="000D53BA">
            <w:pPr>
              <w:pStyle w:val="CRCoverPage"/>
              <w:spacing w:after="0"/>
              <w:ind w:left="100"/>
              <w:rPr>
                <w:noProof/>
              </w:rPr>
            </w:pPr>
          </w:p>
          <w:p w14:paraId="6DF5C1AA" w14:textId="45ABB034" w:rsidR="000D53BA" w:rsidRDefault="00C859EA" w:rsidP="000D53BA">
            <w:pPr>
              <w:pStyle w:val="CRCoverPage"/>
              <w:spacing w:after="0"/>
              <w:ind w:left="100"/>
              <w:rPr>
                <w:noProof/>
                <w:lang w:eastAsia="zh-CN"/>
              </w:rPr>
            </w:pPr>
            <w:r>
              <w:rPr>
                <w:noProof/>
                <w:lang w:eastAsia="zh-CN"/>
              </w:rPr>
              <w:t>Which however is not aligned with stage-2 description in 37.340.</w:t>
            </w:r>
          </w:p>
          <w:p w14:paraId="708AA7DE" w14:textId="092D8CD5" w:rsidR="000D53BA" w:rsidRPr="000D53BA" w:rsidRDefault="000D53BA">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C033D4" w14:textId="2E23EBDF" w:rsidR="001E41F3" w:rsidRDefault="00C859EA">
            <w:pPr>
              <w:pStyle w:val="CRCoverPage"/>
              <w:spacing w:after="0"/>
              <w:ind w:left="100"/>
              <w:rPr>
                <w:noProof/>
                <w:lang w:eastAsia="zh-CN"/>
              </w:rPr>
            </w:pPr>
            <w:r>
              <w:rPr>
                <w:rFonts w:hint="eastAsia"/>
                <w:noProof/>
                <w:lang w:eastAsia="zh-CN"/>
              </w:rPr>
              <w:t>I</w:t>
            </w:r>
            <w:r>
              <w:rPr>
                <w:noProof/>
                <w:lang w:eastAsia="zh-CN"/>
              </w:rPr>
              <w:t xml:space="preserve">n section-13, </w:t>
            </w:r>
            <w:del w:id="6" w:author="OPPO (Qianxi)" w:date="2021-01-29T10:07:00Z">
              <w:r w:rsidDel="00B8518E">
                <w:rPr>
                  <w:noProof/>
                  <w:lang w:eastAsia="zh-CN"/>
                </w:rPr>
                <w:delText xml:space="preserve">remove the description for supporting NR sidelink in MR-DC </w:delText>
              </w:r>
              <w:r w:rsidRPr="00C859EA" w:rsidDel="00B8518E">
                <w:rPr>
                  <w:noProof/>
                  <w:lang w:eastAsia="zh-CN"/>
                </w:rPr>
                <w:delText>architecture</w:delText>
              </w:r>
            </w:del>
            <w:ins w:id="7" w:author="OPPO (Qianxi)" w:date="2021-01-29T10:07:00Z">
              <w:r w:rsidR="00B8518E">
                <w:rPr>
                  <w:noProof/>
                  <w:lang w:eastAsia="zh-CN"/>
                </w:rPr>
                <w:t>clarify that sidelink is not supported in MR-DC in this release</w:t>
              </w:r>
            </w:ins>
            <w:r>
              <w:rPr>
                <w:noProof/>
                <w:lang w:eastAsia="zh-CN"/>
              </w:rPr>
              <w:t xml:space="preserve">. </w:t>
            </w:r>
          </w:p>
          <w:p w14:paraId="1E0458A1" w14:textId="77777777" w:rsidR="00C859EA" w:rsidRDefault="00C859EA">
            <w:pPr>
              <w:pStyle w:val="CRCoverPage"/>
              <w:spacing w:after="0"/>
              <w:ind w:left="100"/>
              <w:rPr>
                <w:noProof/>
                <w:lang w:eastAsia="zh-CN"/>
              </w:rPr>
            </w:pPr>
          </w:p>
          <w:p w14:paraId="27C8E48B" w14:textId="77777777" w:rsidR="00C859EA" w:rsidRDefault="00C859EA" w:rsidP="00C859EA">
            <w:pPr>
              <w:pStyle w:val="CRCoverPage"/>
              <w:spacing w:after="0"/>
              <w:ind w:left="100"/>
              <w:rPr>
                <w:b/>
              </w:rPr>
            </w:pPr>
            <w:r>
              <w:rPr>
                <w:rFonts w:hint="eastAsia"/>
                <w:b/>
              </w:rPr>
              <w:t>Impact analysis</w:t>
            </w:r>
          </w:p>
          <w:p w14:paraId="60F469FB" w14:textId="77777777" w:rsidR="00C859EA" w:rsidRDefault="00C859EA" w:rsidP="00C859EA">
            <w:pPr>
              <w:pStyle w:val="CRCoverPage"/>
              <w:spacing w:after="0"/>
              <w:ind w:left="100"/>
              <w:rPr>
                <w:u w:val="single"/>
                <w:lang w:eastAsia="zh-CN"/>
              </w:rPr>
            </w:pPr>
            <w:r>
              <w:rPr>
                <w:u w:val="single"/>
                <w:lang w:eastAsia="zh-CN"/>
              </w:rPr>
              <w:t>Impacted 5G architecture options:</w:t>
            </w:r>
          </w:p>
          <w:p w14:paraId="1B92B8F3" w14:textId="2F392F56" w:rsidR="00C859EA" w:rsidRDefault="00C859EA" w:rsidP="00C859EA">
            <w:pPr>
              <w:pStyle w:val="CRCoverPage"/>
              <w:spacing w:after="0"/>
              <w:ind w:left="100"/>
              <w:rPr>
                <w:lang w:eastAsia="zh-CN"/>
              </w:rPr>
            </w:pPr>
            <w:r>
              <w:rPr>
                <w:lang w:eastAsia="zh-CN"/>
              </w:rPr>
              <w:t>EN-DC, NGEN-DC, NE-DC, NR</w:t>
            </w:r>
            <w:r>
              <w:rPr>
                <w:rFonts w:hint="eastAsia"/>
                <w:lang w:eastAsia="zh-CN"/>
              </w:rPr>
              <w:t>-DC</w:t>
            </w:r>
          </w:p>
          <w:p w14:paraId="66CDF1EE" w14:textId="77777777" w:rsidR="00C859EA" w:rsidRPr="007A7CCC" w:rsidRDefault="00C859EA" w:rsidP="00C859EA">
            <w:pPr>
              <w:pStyle w:val="CRCoverPage"/>
              <w:spacing w:after="0"/>
              <w:ind w:left="100"/>
              <w:rPr>
                <w:b/>
              </w:rPr>
            </w:pPr>
          </w:p>
          <w:p w14:paraId="05C72562" w14:textId="77777777" w:rsidR="00C859EA" w:rsidRDefault="00C859EA" w:rsidP="00C859EA">
            <w:pPr>
              <w:pStyle w:val="CRCoverPage"/>
              <w:spacing w:after="0"/>
              <w:ind w:left="100"/>
            </w:pPr>
            <w:r>
              <w:rPr>
                <w:u w:val="single"/>
              </w:rPr>
              <w:t>Impacted functionality</w:t>
            </w:r>
            <w:r>
              <w:t>:</w:t>
            </w:r>
          </w:p>
          <w:p w14:paraId="43F1E5FC" w14:textId="09B6905B" w:rsidR="00C859EA" w:rsidRPr="00625D5C" w:rsidRDefault="00C859EA" w:rsidP="00C859EA">
            <w:pPr>
              <w:pStyle w:val="CRCoverPage"/>
              <w:spacing w:after="0"/>
              <w:ind w:left="100"/>
              <w:rPr>
                <w:lang w:eastAsia="zh-CN"/>
              </w:rPr>
            </w:pPr>
            <w:r>
              <w:rPr>
                <w:lang w:eastAsia="zh-CN"/>
              </w:rPr>
              <w:t>NR sidelink</w:t>
            </w:r>
          </w:p>
          <w:p w14:paraId="3210D608" w14:textId="77777777" w:rsidR="00C859EA" w:rsidRDefault="00C859EA" w:rsidP="00C859EA">
            <w:pPr>
              <w:pStyle w:val="CRCoverPage"/>
              <w:spacing w:after="0"/>
              <w:rPr>
                <w:rFonts w:eastAsia="Malgun Gothic"/>
              </w:rPr>
            </w:pPr>
          </w:p>
          <w:p w14:paraId="4AEFB072" w14:textId="77777777" w:rsidR="00C859EA" w:rsidRDefault="00C859EA" w:rsidP="00C859EA">
            <w:pPr>
              <w:pStyle w:val="CRCoverPage"/>
              <w:spacing w:after="0"/>
              <w:ind w:left="100"/>
              <w:rPr>
                <w:u w:val="single"/>
              </w:rPr>
            </w:pPr>
            <w:r>
              <w:rPr>
                <w:u w:val="single"/>
              </w:rPr>
              <w:t xml:space="preserve">Inter-operability: </w:t>
            </w:r>
          </w:p>
          <w:p w14:paraId="6850E073" w14:textId="2535EE86" w:rsidR="00C859EA" w:rsidRPr="00596740" w:rsidRDefault="00C859EA" w:rsidP="00C859EA">
            <w:pPr>
              <w:pStyle w:val="CRCoverPage"/>
              <w:numPr>
                <w:ilvl w:val="0"/>
                <w:numId w:val="3"/>
              </w:numPr>
              <w:spacing w:after="0"/>
              <w:ind w:left="384"/>
              <w:rPr>
                <w:noProof/>
                <w:lang w:eastAsia="zh-CN"/>
              </w:rPr>
            </w:pPr>
            <w:r>
              <w:rPr>
                <w:rFonts w:eastAsia="Malgun Gothic"/>
              </w:rPr>
              <w:lastRenderedPageBreak/>
              <w:t xml:space="preserve">If UE implements according to the CR and the network </w:t>
            </w:r>
            <w:r>
              <w:rPr>
                <w:rFonts w:eastAsia="宋体" w:hint="eastAsia"/>
                <w:lang w:val="en-US" w:eastAsia="zh-CN"/>
              </w:rPr>
              <w:t>does</w:t>
            </w:r>
            <w:r>
              <w:rPr>
                <w:rFonts w:eastAsia="Malgun Gothic"/>
              </w:rPr>
              <w:t xml:space="preserve"> not, there is no inter-operability issue, since there is no UE capability for MR-DC defined yet.</w:t>
            </w:r>
          </w:p>
          <w:p w14:paraId="01BF9038" w14:textId="0B6A03F7" w:rsidR="00C859EA" w:rsidRDefault="00C859EA" w:rsidP="00C859EA">
            <w:pPr>
              <w:pStyle w:val="CRCoverPage"/>
              <w:numPr>
                <w:ilvl w:val="0"/>
                <w:numId w:val="3"/>
              </w:numPr>
              <w:spacing w:after="0"/>
              <w:ind w:left="384"/>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 since there is no UE capability for MR-DC defined yet.</w:t>
            </w:r>
          </w:p>
          <w:p w14:paraId="31C656EC" w14:textId="1F91234F" w:rsidR="00C859EA" w:rsidRPr="00C859EA" w:rsidRDefault="00C859EA">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C8F528" w:rsidR="001E41F3" w:rsidRDefault="00C859EA">
            <w:pPr>
              <w:pStyle w:val="CRCoverPage"/>
              <w:spacing w:after="0"/>
              <w:ind w:left="100"/>
              <w:rPr>
                <w:noProof/>
                <w:lang w:eastAsia="zh-CN"/>
              </w:rPr>
            </w:pPr>
            <w:r>
              <w:rPr>
                <w:rFonts w:hint="eastAsia"/>
                <w:noProof/>
                <w:lang w:eastAsia="zh-CN"/>
              </w:rPr>
              <w:t>M</w:t>
            </w:r>
            <w:r>
              <w:rPr>
                <w:noProof/>
                <w:lang w:eastAsia="zh-CN"/>
              </w:rPr>
              <w:t>isalignment between stage-2 spec and RAN2 agreement.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5BB54E" w:rsidR="001E41F3" w:rsidRDefault="000D53BA">
            <w:pPr>
              <w:pStyle w:val="CRCoverPage"/>
              <w:spacing w:after="0"/>
              <w:ind w:left="100"/>
              <w:rPr>
                <w:noProof/>
                <w:lang w:eastAsia="zh-CN"/>
              </w:rPr>
            </w:pPr>
            <w:r>
              <w:rPr>
                <w:rFonts w:hint="eastAsia"/>
                <w:noProof/>
                <w:lang w:eastAsia="zh-CN"/>
              </w:rPr>
              <w:t>1</w:t>
            </w:r>
            <w:r>
              <w:rPr>
                <w:noProof/>
                <w:lang w:eastAsia="zh-CN"/>
              </w:rPr>
              <w:t>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6ED69" w:rsidR="001E41F3" w:rsidRDefault="000D53B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9EBBCC" w:rsidR="001E41F3" w:rsidRDefault="000D53B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7551B" w:rsidR="001E41F3" w:rsidRDefault="000D53B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B4597D2" w:rsidR="001E41F3" w:rsidRPr="000546E9" w:rsidRDefault="000546E9" w:rsidP="000546E9">
      <w:pPr>
        <w:pBdr>
          <w:top w:val="single" w:sz="4" w:space="1" w:color="auto"/>
          <w:left w:val="single" w:sz="4" w:space="4" w:color="auto"/>
          <w:bottom w:val="single" w:sz="4" w:space="1" w:color="auto"/>
          <w:right w:val="single" w:sz="4" w:space="4" w:color="auto"/>
        </w:pBdr>
        <w:jc w:val="center"/>
        <w:rPr>
          <w:i/>
          <w:noProof/>
        </w:rPr>
      </w:pPr>
      <w:r w:rsidRPr="000546E9">
        <w:rPr>
          <w:i/>
          <w:noProof/>
          <w:highlight w:val="yellow"/>
        </w:rPr>
        <w:lastRenderedPageBreak/>
        <w:t>Start Change</w:t>
      </w:r>
    </w:p>
    <w:p w14:paraId="090F3D06" w14:textId="77777777" w:rsidR="00DE314E" w:rsidRPr="00DE314E" w:rsidRDefault="00DE314E" w:rsidP="00DE314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8" w:name="_Toc52568384"/>
      <w:bookmarkStart w:id="9" w:name="_Toc60787251"/>
      <w:r w:rsidRPr="00DE314E">
        <w:rPr>
          <w:rFonts w:ascii="Arial" w:eastAsia="Times New Roman" w:hAnsi="Arial"/>
          <w:sz w:val="36"/>
          <w:lang w:eastAsia="ja-JP"/>
        </w:rPr>
        <w:t>13</w:t>
      </w:r>
      <w:r w:rsidRPr="00DE314E">
        <w:rPr>
          <w:rFonts w:ascii="Arial" w:eastAsia="Times New Roman" w:hAnsi="Arial"/>
          <w:sz w:val="36"/>
          <w:lang w:eastAsia="ja-JP"/>
        </w:rPr>
        <w:tab/>
        <w:t>Other aspects</w:t>
      </w:r>
      <w:bookmarkEnd w:id="8"/>
      <w:bookmarkEnd w:id="9"/>
    </w:p>
    <w:p w14:paraId="28A4CBF3" w14:textId="77777777" w:rsidR="00DE314E" w:rsidRPr="00DE314E" w:rsidRDefault="00DE314E" w:rsidP="00DE314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bookmarkStart w:id="10" w:name="_Toc52568385"/>
      <w:bookmarkStart w:id="11" w:name="_Toc60787252"/>
      <w:r w:rsidRPr="00DE314E">
        <w:rPr>
          <w:rFonts w:ascii="Arial" w:eastAsia="Times New Roman" w:hAnsi="Arial"/>
          <w:kern w:val="2"/>
          <w:sz w:val="32"/>
          <w:lang w:eastAsia="zh-CN" w:bidi="ta-IN"/>
        </w:rPr>
        <w:t>13.1</w:t>
      </w:r>
      <w:r w:rsidRPr="00DE314E">
        <w:rPr>
          <w:rFonts w:ascii="Arial" w:eastAsia="Times New Roman" w:hAnsi="Arial"/>
          <w:kern w:val="2"/>
          <w:sz w:val="32"/>
          <w:lang w:eastAsia="ja-JP" w:bidi="ta-IN"/>
        </w:rPr>
        <w:tab/>
      </w:r>
      <w:r w:rsidRPr="00DE314E">
        <w:rPr>
          <w:rFonts w:ascii="Arial" w:eastAsia="Times New Roman" w:hAnsi="Arial"/>
          <w:sz w:val="32"/>
          <w:lang w:eastAsia="ja-JP"/>
        </w:rPr>
        <w:t>Interference avoidance for in-device coexistence</w:t>
      </w:r>
      <w:bookmarkEnd w:id="10"/>
      <w:bookmarkEnd w:id="11"/>
    </w:p>
    <w:p w14:paraId="5530E8AA" w14:textId="77777777" w:rsidR="00DE314E" w:rsidRPr="00DE314E" w:rsidRDefault="00DE314E" w:rsidP="00DE314E">
      <w:pPr>
        <w:overflowPunct w:val="0"/>
        <w:autoSpaceDE w:val="0"/>
        <w:autoSpaceDN w:val="0"/>
        <w:adjustRightInd w:val="0"/>
        <w:textAlignment w:val="baseline"/>
        <w:rPr>
          <w:rFonts w:eastAsia="Times New Roman"/>
          <w:lang w:eastAsia="zh-CN"/>
        </w:rPr>
      </w:pPr>
      <w:r w:rsidRPr="00DE314E">
        <w:rPr>
          <w:rFonts w:eastAsia="Times New Roman"/>
          <w:lang w:eastAsia="ja-JP"/>
        </w:rPr>
        <w:t xml:space="preserve">In-Device Coexistence (IDC) solution as described in TS 36.300 [2] is extended to address EN-DC operation. Only FDM solution, where the list of NR carriers suffering from IDC problems is signalled in IDC indication, is supported in this version of the specifications. The requirement on </w:t>
      </w:r>
      <w:r w:rsidRPr="00DE314E">
        <w:rPr>
          <w:rFonts w:eastAsia="Times New Roman"/>
          <w:lang w:eastAsia="zh-CN"/>
        </w:rPr>
        <w:t xml:space="preserve">RRM/RLM/CSI measurements in different phases of IDC interference defined in </w:t>
      </w:r>
      <w:r w:rsidRPr="00DE314E">
        <w:rPr>
          <w:rFonts w:eastAsia="Times New Roman"/>
          <w:lang w:eastAsia="ja-JP"/>
        </w:rPr>
        <w:t>TS 36.300</w:t>
      </w:r>
      <w:r w:rsidRPr="00DE314E">
        <w:rPr>
          <w:rFonts w:eastAsia="Times New Roman"/>
          <w:lang w:eastAsia="zh-CN"/>
        </w:rPr>
        <w:t xml:space="preserve"> [2] is applicable except that for NR serving cell, the requirements in TS 38.133 [8] and TS 38.101-1 [12], TS 38.101-2 [13], TS 38.101-3 [14] apply.</w:t>
      </w:r>
    </w:p>
    <w:p w14:paraId="505AB539" w14:textId="19D7814F" w:rsidR="00DE314E" w:rsidRPr="00DE314E" w:rsidRDefault="00DE314E" w:rsidP="00DE314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2" w:name="_Toc52568386"/>
      <w:bookmarkStart w:id="13" w:name="_Toc60787253"/>
      <w:r w:rsidRPr="00DE314E">
        <w:rPr>
          <w:rFonts w:ascii="Arial" w:eastAsia="Times New Roman" w:hAnsi="Arial"/>
          <w:sz w:val="32"/>
          <w:lang w:eastAsia="ja-JP"/>
        </w:rPr>
        <w:t>13.2</w:t>
      </w:r>
      <w:r w:rsidRPr="00DE314E">
        <w:rPr>
          <w:rFonts w:ascii="Arial" w:eastAsia="Times New Roman" w:hAnsi="Arial"/>
          <w:sz w:val="32"/>
          <w:lang w:eastAsia="ja-JP"/>
        </w:rPr>
        <w:tab/>
      </w:r>
      <w:proofErr w:type="spellStart"/>
      <w:r w:rsidRPr="00DE314E">
        <w:rPr>
          <w:rFonts w:ascii="Arial" w:eastAsia="Times New Roman" w:hAnsi="Arial"/>
          <w:sz w:val="32"/>
          <w:lang w:eastAsia="ja-JP"/>
        </w:rPr>
        <w:t>Sidelink</w:t>
      </w:r>
      <w:bookmarkEnd w:id="12"/>
      <w:bookmarkEnd w:id="13"/>
      <w:proofErr w:type="spellEnd"/>
    </w:p>
    <w:p w14:paraId="42E72206" w14:textId="75BA0865" w:rsidR="00DE314E" w:rsidRPr="00DE314E" w:rsidDel="00DE314E" w:rsidRDefault="00DE314E" w:rsidP="00DE314E">
      <w:pPr>
        <w:overflowPunct w:val="0"/>
        <w:autoSpaceDE w:val="0"/>
        <w:autoSpaceDN w:val="0"/>
        <w:adjustRightInd w:val="0"/>
        <w:textAlignment w:val="baseline"/>
        <w:rPr>
          <w:del w:id="14" w:author="OPPO (Qianxi)" w:date="2021-01-06T09:44:00Z"/>
          <w:rFonts w:eastAsia="Times New Roman"/>
          <w:lang w:eastAsia="ja-JP"/>
        </w:rPr>
      </w:pPr>
      <w:del w:id="15"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ins w:id="16" w:author="OPPO (Qianxi)" w:date="2021-01-29T10:06:00Z">
        <w:r w:rsidR="00B8518E">
          <w:rPr>
            <w:rFonts w:eastAsia="Times New Roman"/>
            <w:lang w:eastAsia="ja-JP"/>
          </w:rPr>
          <w:t xml:space="preserve"> NR </w:t>
        </w:r>
        <w:proofErr w:type="spellStart"/>
        <w:r w:rsidR="00B8518E">
          <w:rPr>
            <w:rFonts w:eastAsia="Times New Roman"/>
            <w:lang w:eastAsia="ja-JP"/>
          </w:rPr>
          <w:t>Sidelink</w:t>
        </w:r>
        <w:proofErr w:type="spellEnd"/>
        <w:r w:rsidR="00B8518E">
          <w:rPr>
            <w:rFonts w:eastAsia="Times New Roman"/>
            <w:lang w:eastAsia="ja-JP"/>
          </w:rPr>
          <w:t xml:space="preserve"> Communication </w:t>
        </w:r>
      </w:ins>
      <w:ins w:id="17" w:author="OPPO (Qianxi)" w:date="2021-01-29T10:07:00Z">
        <w:r w:rsidR="00B8518E">
          <w:rPr>
            <w:rFonts w:eastAsia="Times New Roman"/>
            <w:lang w:eastAsia="ja-JP"/>
          </w:rPr>
          <w:t>and</w:t>
        </w:r>
      </w:ins>
      <w:ins w:id="18" w:author="OPPO (Qianxi)" w:date="2021-01-29T10:06:00Z">
        <w:r w:rsidR="00B8518E">
          <w:rPr>
            <w:rFonts w:eastAsia="Times New Roman"/>
            <w:lang w:eastAsia="ja-JP"/>
          </w:rPr>
          <w:t xml:space="preserve"> V2X </w:t>
        </w:r>
        <w:proofErr w:type="spellStart"/>
        <w:r w:rsidR="00B8518E">
          <w:rPr>
            <w:rFonts w:eastAsia="Times New Roman"/>
            <w:lang w:eastAsia="ja-JP"/>
          </w:rPr>
          <w:t>Sidelink</w:t>
        </w:r>
        <w:proofErr w:type="spellEnd"/>
        <w:r w:rsidR="00B8518E">
          <w:rPr>
            <w:rFonts w:eastAsia="Times New Roman"/>
            <w:lang w:eastAsia="ja-JP"/>
          </w:rPr>
          <w:t xml:space="preserve"> Communication cannot be </w:t>
        </w:r>
      </w:ins>
      <w:ins w:id="19" w:author="OPPO (Qianxi)" w:date="2021-01-29T10:07:00Z">
        <w:r w:rsidR="00B8518E">
          <w:rPr>
            <w:rFonts w:eastAsia="Times New Roman"/>
            <w:lang w:eastAsia="ja-JP"/>
          </w:rPr>
          <w:t>configured in MR-DC in this release.</w:t>
        </w:r>
      </w:ins>
    </w:p>
    <w:p w14:paraId="1E173EDF" w14:textId="7644C62E" w:rsidR="000546E9" w:rsidRPr="00DE314E" w:rsidRDefault="000546E9" w:rsidP="000546E9">
      <w:pPr>
        <w:rPr>
          <w:highlight w:val="yellow"/>
        </w:rPr>
      </w:pPr>
    </w:p>
    <w:p w14:paraId="4773C37B" w14:textId="2B8E5168" w:rsidR="000546E9" w:rsidRPr="000546E9" w:rsidRDefault="000546E9" w:rsidP="000546E9">
      <w:pPr>
        <w:pBdr>
          <w:top w:val="single" w:sz="4" w:space="1" w:color="auto"/>
          <w:left w:val="single" w:sz="4" w:space="4" w:color="auto"/>
          <w:bottom w:val="single" w:sz="4" w:space="1" w:color="auto"/>
          <w:right w:val="single" w:sz="4" w:space="4" w:color="auto"/>
        </w:pBdr>
        <w:jc w:val="center"/>
        <w:rPr>
          <w:i/>
          <w:highlight w:val="yellow"/>
          <w:lang w:eastAsia="zh-CN"/>
        </w:rPr>
      </w:pPr>
      <w:r>
        <w:rPr>
          <w:i/>
          <w:highlight w:val="yellow"/>
          <w:lang w:eastAsia="zh-CN"/>
        </w:rPr>
        <w:t>End of</w:t>
      </w:r>
      <w:r w:rsidRPr="000546E9">
        <w:rPr>
          <w:i/>
          <w:highlight w:val="yellow"/>
          <w:lang w:eastAsia="zh-CN"/>
        </w:rPr>
        <w:t xml:space="preserve"> Change</w:t>
      </w:r>
    </w:p>
    <w:p w14:paraId="27DB2B6C" w14:textId="77777777" w:rsidR="000546E9" w:rsidRPr="000546E9" w:rsidRDefault="000546E9" w:rsidP="000546E9">
      <w:pPr>
        <w:rPr>
          <w:highlight w:val="yellow"/>
        </w:rPr>
      </w:pPr>
    </w:p>
    <w:sectPr w:rsidR="000546E9" w:rsidRPr="000546E9" w:rsidSect="00F0657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C3B24" w14:textId="77777777" w:rsidR="00ED0561" w:rsidRDefault="00ED0561">
      <w:r>
        <w:separator/>
      </w:r>
    </w:p>
  </w:endnote>
  <w:endnote w:type="continuationSeparator" w:id="0">
    <w:p w14:paraId="228FA3CD" w14:textId="77777777" w:rsidR="00ED0561" w:rsidRDefault="00ED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693A4" w14:textId="77777777" w:rsidR="00ED0561" w:rsidRDefault="00ED0561">
      <w:r>
        <w:separator/>
      </w:r>
    </w:p>
  </w:footnote>
  <w:footnote w:type="continuationSeparator" w:id="0">
    <w:p w14:paraId="36F77B2F" w14:textId="77777777" w:rsidR="00ED0561" w:rsidRDefault="00ED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7Q0NjUxNTQxNDNX0lEKTi0uzszPAykwrQUAQu6gDiwAAAA="/>
  </w:docVars>
  <w:rsids>
    <w:rsidRoot w:val="00022E4A"/>
    <w:rsid w:val="00022E4A"/>
    <w:rsid w:val="000546E9"/>
    <w:rsid w:val="00091C6D"/>
    <w:rsid w:val="000A6394"/>
    <w:rsid w:val="000B7FED"/>
    <w:rsid w:val="000C038A"/>
    <w:rsid w:val="000C6598"/>
    <w:rsid w:val="000D44B3"/>
    <w:rsid w:val="000D53BA"/>
    <w:rsid w:val="00145D43"/>
    <w:rsid w:val="00192C46"/>
    <w:rsid w:val="001A08B3"/>
    <w:rsid w:val="001A7B60"/>
    <w:rsid w:val="001B52F0"/>
    <w:rsid w:val="001B7A65"/>
    <w:rsid w:val="001E41F3"/>
    <w:rsid w:val="0026004D"/>
    <w:rsid w:val="002640DD"/>
    <w:rsid w:val="002664B9"/>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0E8D"/>
    <w:rsid w:val="007B512A"/>
    <w:rsid w:val="007C2097"/>
    <w:rsid w:val="007D41D4"/>
    <w:rsid w:val="007D6A07"/>
    <w:rsid w:val="007F7259"/>
    <w:rsid w:val="008040A8"/>
    <w:rsid w:val="008279FA"/>
    <w:rsid w:val="008626E7"/>
    <w:rsid w:val="00870EE7"/>
    <w:rsid w:val="008863B9"/>
    <w:rsid w:val="008A45A6"/>
    <w:rsid w:val="008E5762"/>
    <w:rsid w:val="008F3789"/>
    <w:rsid w:val="008F686C"/>
    <w:rsid w:val="009148DE"/>
    <w:rsid w:val="00941E30"/>
    <w:rsid w:val="009777D9"/>
    <w:rsid w:val="00991B88"/>
    <w:rsid w:val="009A5753"/>
    <w:rsid w:val="009A579D"/>
    <w:rsid w:val="009E3297"/>
    <w:rsid w:val="009F734F"/>
    <w:rsid w:val="00A246B6"/>
    <w:rsid w:val="00A26CC8"/>
    <w:rsid w:val="00A47E70"/>
    <w:rsid w:val="00A50CF0"/>
    <w:rsid w:val="00A7671C"/>
    <w:rsid w:val="00AA2CBC"/>
    <w:rsid w:val="00AB068C"/>
    <w:rsid w:val="00AC5820"/>
    <w:rsid w:val="00AD1CD8"/>
    <w:rsid w:val="00B258BB"/>
    <w:rsid w:val="00B67B97"/>
    <w:rsid w:val="00B8518E"/>
    <w:rsid w:val="00B968C8"/>
    <w:rsid w:val="00BA3EC5"/>
    <w:rsid w:val="00BA51D9"/>
    <w:rsid w:val="00BB5DFC"/>
    <w:rsid w:val="00BC5965"/>
    <w:rsid w:val="00BD279D"/>
    <w:rsid w:val="00BD6BB8"/>
    <w:rsid w:val="00BE4138"/>
    <w:rsid w:val="00C66BA2"/>
    <w:rsid w:val="00C859EA"/>
    <w:rsid w:val="00C91686"/>
    <w:rsid w:val="00C95985"/>
    <w:rsid w:val="00CC5026"/>
    <w:rsid w:val="00CC68D0"/>
    <w:rsid w:val="00D03F9A"/>
    <w:rsid w:val="00D06D51"/>
    <w:rsid w:val="00D24991"/>
    <w:rsid w:val="00D50255"/>
    <w:rsid w:val="00D66520"/>
    <w:rsid w:val="00DE314E"/>
    <w:rsid w:val="00DE34CF"/>
    <w:rsid w:val="00E04C50"/>
    <w:rsid w:val="00E13F3D"/>
    <w:rsid w:val="00E34898"/>
    <w:rsid w:val="00EB09B7"/>
    <w:rsid w:val="00ED0561"/>
    <w:rsid w:val="00EE7D7C"/>
    <w:rsid w:val="00F0657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8E576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D7B7-C2DC-4C21-849D-4AD53849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681</Words>
  <Characters>3883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1899-12-31T23:00:00Z</cp:lastPrinted>
  <dcterms:created xsi:type="dcterms:W3CDTF">2021-01-29T02:08:00Z</dcterms:created>
  <dcterms:modified xsi:type="dcterms:W3CDTF">2021-01-29T02:08:00Z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