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2FC240CB" w:rsidR="00324A06" w:rsidRDefault="00324A06" w:rsidP="004953E3">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D00E1D">
        <w:rPr>
          <w:b/>
          <w:bCs/>
          <w:noProof/>
          <w:sz w:val="24"/>
        </w:rPr>
        <w:t>3</w:t>
      </w:r>
      <w:r w:rsidR="00E16066">
        <w:rPr>
          <w:b/>
          <w:bCs/>
          <w:noProof/>
          <w:sz w:val="24"/>
        </w:rPr>
        <w:t xml:space="preserve"> Electronic</w:t>
      </w:r>
      <w:r>
        <w:rPr>
          <w:b/>
          <w:i/>
          <w:noProof/>
          <w:sz w:val="28"/>
        </w:rPr>
        <w:tab/>
      </w:r>
      <w:r w:rsidR="00577D32" w:rsidRPr="00577D32">
        <w:rPr>
          <w:b/>
          <w:bCs/>
          <w:i/>
          <w:noProof/>
          <w:sz w:val="28"/>
        </w:rPr>
        <w:t>R2-210</w:t>
      </w:r>
      <w:r w:rsidR="004B7FE1">
        <w:rPr>
          <w:b/>
          <w:bCs/>
          <w:i/>
          <w:noProof/>
          <w:sz w:val="28"/>
        </w:rPr>
        <w:t>xxxx</w:t>
      </w:r>
      <w:bookmarkStart w:id="0" w:name="_GoBack"/>
      <w:bookmarkEnd w:id="0"/>
    </w:p>
    <w:p w14:paraId="06EFB710" w14:textId="0AAA8D89" w:rsidR="00324A06" w:rsidRPr="001C568A" w:rsidRDefault="00D00E1D" w:rsidP="00324A06">
      <w:pPr>
        <w:pStyle w:val="CRCoverPage"/>
        <w:outlineLvl w:val="0"/>
        <w:rPr>
          <w:b/>
          <w:noProof/>
          <w:sz w:val="24"/>
          <w:lang w:val="en-US"/>
        </w:rPr>
      </w:pPr>
      <w:bookmarkStart w:id="1" w:name="_Hlk60942512"/>
      <w:r>
        <w:rPr>
          <w:b/>
          <w:noProof/>
          <w:sz w:val="24"/>
        </w:rPr>
        <w:t>Online</w:t>
      </w:r>
      <w:r w:rsidR="00550226" w:rsidRPr="00550226">
        <w:rPr>
          <w:b/>
          <w:noProof/>
          <w:sz w:val="24"/>
        </w:rPr>
        <w:t xml:space="preserve">, </w:t>
      </w:r>
      <w:r w:rsidRPr="00D00E1D">
        <w:rPr>
          <w:b/>
          <w:noProof/>
          <w:sz w:val="24"/>
        </w:rPr>
        <w:t>25 January – 05 February 2021</w:t>
      </w:r>
      <w:bookmarkEnd w:id="1"/>
      <w:r w:rsidR="00706286">
        <w:rPr>
          <w:b/>
          <w:noProof/>
          <w:sz w:val="24"/>
        </w:rPr>
        <w:tab/>
      </w:r>
      <w:r w:rsidR="00706286">
        <w:rPr>
          <w:b/>
          <w:noProof/>
          <w:sz w:val="24"/>
        </w:rPr>
        <w:tab/>
      </w:r>
      <w:r w:rsidR="00706286">
        <w:rPr>
          <w:b/>
          <w:noProof/>
          <w:sz w:val="24"/>
        </w:rPr>
        <w:tab/>
      </w:r>
      <w:r w:rsidR="00706286">
        <w:rPr>
          <w:b/>
          <w:noProof/>
          <w:sz w:val="24"/>
        </w:rPr>
        <w:tab/>
      </w:r>
      <w:r w:rsidR="00706286">
        <w:rPr>
          <w:b/>
          <w:noProof/>
          <w:sz w:val="24"/>
        </w:rPr>
        <w:tab/>
      </w:r>
      <w:r w:rsidR="00706286">
        <w:rPr>
          <w:b/>
          <w:noProof/>
          <w:sz w:val="24"/>
        </w:rPr>
        <w:tab/>
      </w:r>
      <w:r w:rsidR="00706286">
        <w:rPr>
          <w:b/>
          <w:noProof/>
          <w:sz w:val="24"/>
        </w:rPr>
        <w:tab/>
      </w:r>
      <w:r w:rsidR="00706286">
        <w:rPr>
          <w:b/>
          <w:noProof/>
          <w:sz w:val="24"/>
        </w:rPr>
        <w:tab/>
      </w:r>
      <w:r w:rsidR="00706286">
        <w:rPr>
          <w:b/>
          <w:noProof/>
          <w:sz w:val="24"/>
        </w:rPr>
        <w:tab/>
      </w:r>
      <w:r w:rsidR="00706286">
        <w:rPr>
          <w:b/>
          <w:noProof/>
          <w:sz w:val="24"/>
        </w:rPr>
        <w:tab/>
      </w:r>
      <w:r w:rsidR="00706286">
        <w:rPr>
          <w:b/>
          <w:noProof/>
          <w:sz w:val="24"/>
        </w:rPr>
        <w:tab/>
      </w:r>
      <w:r w:rsidR="00706286">
        <w:rPr>
          <w:b/>
          <w:noProof/>
          <w:sz w:val="24"/>
        </w:rPr>
        <w:tab/>
      </w:r>
      <w:r w:rsidR="00706286">
        <w:rPr>
          <w:b/>
          <w:noProof/>
          <w:sz w:val="24"/>
        </w:rPr>
        <w:tab/>
      </w:r>
      <w:r w:rsidR="00706286">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7E1A5F0" w:rsidR="001E41F3" w:rsidRPr="00410371" w:rsidRDefault="00E919BB" w:rsidP="00E13F3D">
            <w:pPr>
              <w:pStyle w:val="CRCoverPage"/>
              <w:spacing w:after="0"/>
              <w:jc w:val="right"/>
              <w:rPr>
                <w:b/>
                <w:noProof/>
                <w:sz w:val="28"/>
              </w:rPr>
            </w:pPr>
            <w:r>
              <w:rPr>
                <w:b/>
                <w:noProof/>
                <w:sz w:val="28"/>
              </w:rPr>
              <w:t>38.331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09861F5" w:rsidR="001E41F3" w:rsidRPr="00410371" w:rsidRDefault="00082B39" w:rsidP="00547111">
            <w:pPr>
              <w:pStyle w:val="CRCoverPage"/>
              <w:spacing w:after="0"/>
              <w:rPr>
                <w:noProof/>
              </w:rPr>
            </w:pPr>
            <w:r w:rsidRPr="00082B39">
              <w:rPr>
                <w:b/>
                <w:noProof/>
                <w:sz w:val="28"/>
              </w:rPr>
              <w:t>2035</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13B3DC08" w:rsidR="001E41F3" w:rsidRPr="00410371" w:rsidRDefault="00622B8D" w:rsidP="00E13F3D">
            <w:pPr>
              <w:pStyle w:val="CRCoverPage"/>
              <w:spacing w:after="0"/>
              <w:jc w:val="center"/>
              <w:rPr>
                <w:b/>
                <w:noProof/>
              </w:rPr>
            </w:pPr>
            <w:r>
              <w:rPr>
                <w:b/>
                <w:noProof/>
                <w:sz w:val="28"/>
              </w:rPr>
              <w:t>3</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6033C3DA"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E919BB">
              <w:rPr>
                <w:b/>
                <w:noProof/>
                <w:sz w:val="28"/>
              </w:rPr>
              <w:t>1</w:t>
            </w:r>
            <w:r w:rsidR="00E61DA1">
              <w:rPr>
                <w:b/>
                <w:noProof/>
                <w:sz w:val="28"/>
              </w:rPr>
              <w:t>5.1</w:t>
            </w:r>
            <w:r w:rsidR="00D00E1D">
              <w:rPr>
                <w:b/>
                <w:noProof/>
                <w:sz w:val="28"/>
              </w:rPr>
              <w:t>2</w:t>
            </w:r>
            <w:r w:rsidR="00E919BB">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7777777" w:rsidR="00F25D98" w:rsidRDefault="00F25D98" w:rsidP="001E41F3">
            <w:pPr>
              <w:pStyle w:val="CRCoverPage"/>
              <w:spacing w:after="0"/>
              <w:jc w:val="center"/>
              <w:rPr>
                <w:b/>
                <w:caps/>
                <w:noProof/>
              </w:rPr>
            </w:pP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BA5DAA4" w:rsidR="00F25D98" w:rsidRDefault="00E919BB"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FC118A8" w:rsidR="001E41F3" w:rsidRDefault="00A2442F" w:rsidP="00324A06">
            <w:pPr>
              <w:pStyle w:val="CRCoverPage"/>
              <w:spacing w:before="20" w:after="20"/>
              <w:ind w:left="100"/>
              <w:rPr>
                <w:noProof/>
              </w:rPr>
            </w:pPr>
            <w:r>
              <w:t xml:space="preserve">Clarification to usage of </w:t>
            </w:r>
            <w:r w:rsidRPr="002A02A7">
              <w:t>ConfigRestrictModReqSCG</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5CCB43D3"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1510BC63" w:rsidR="001E41F3" w:rsidRDefault="00A2442F" w:rsidP="00324A06">
            <w:pPr>
              <w:pStyle w:val="CRCoverPage"/>
              <w:spacing w:before="20" w:after="20"/>
              <w:ind w:left="100"/>
              <w:rPr>
                <w:noProof/>
              </w:rPr>
            </w:pPr>
            <w:bookmarkStart w:id="3" w:name="_Hlk53051608"/>
            <w:r>
              <w:rPr>
                <w:noProof/>
              </w:rPr>
              <w:t>NR_</w:t>
            </w:r>
            <w:r w:rsidR="005F0567">
              <w:rPr>
                <w:noProof/>
              </w:rPr>
              <w:t>N</w:t>
            </w:r>
            <w:r>
              <w:rPr>
                <w:noProof/>
              </w:rPr>
              <w:t>ewRAT-Core</w:t>
            </w:r>
            <w:bookmarkEnd w:id="3"/>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E2A433F" w:rsidR="001E41F3" w:rsidRDefault="00622B8D" w:rsidP="00324A06">
            <w:pPr>
              <w:pStyle w:val="CRCoverPage"/>
              <w:spacing w:before="20" w:after="20"/>
              <w:ind w:left="100"/>
              <w:rPr>
                <w:noProof/>
              </w:rPr>
            </w:pPr>
            <w:r>
              <w:t>01-02-2021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04A6A08" w:rsidR="001E41F3" w:rsidRDefault="00E61DA1"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3A17F3E" w:rsidR="001E41F3" w:rsidRDefault="00AA6AF4" w:rsidP="00324A06">
            <w:pPr>
              <w:pStyle w:val="CRCoverPage"/>
              <w:spacing w:before="20" w:after="20"/>
              <w:ind w:left="100"/>
              <w:rPr>
                <w:noProof/>
              </w:rPr>
            </w:pPr>
            <w:fldSimple w:instr=" DOCPROPERTY  Release  \* MERGEFORMAT ">
              <w:r w:rsidR="00D24991">
                <w:rPr>
                  <w:noProof/>
                </w:rPr>
                <w:t>Rel</w:t>
              </w:r>
              <w:r w:rsidR="00A27479">
                <w:rPr>
                  <w:noProof/>
                </w:rPr>
                <w:t>-</w:t>
              </w:r>
            </w:fldSimple>
            <w:r w:rsidR="00E919BB">
              <w:rPr>
                <w:noProof/>
              </w:rPr>
              <w:t>1</w:t>
            </w:r>
            <w:r w:rsidR="00E61DA1">
              <w:rPr>
                <w:noProof/>
              </w:rPr>
              <w:t>5</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76EB7151" w:rsidR="00E919BB" w:rsidRDefault="00A83A23" w:rsidP="005F0567">
            <w:pPr>
              <w:pStyle w:val="CRCoverPage"/>
              <w:spacing w:before="20" w:after="80"/>
              <w:ind w:left="102"/>
            </w:pPr>
            <w:r>
              <w:rPr>
                <w:noProof/>
              </w:rPr>
              <w:t xml:space="preserve">The fields </w:t>
            </w:r>
            <w:r w:rsidRPr="00A83A23">
              <w:rPr>
                <w:i/>
                <w:iCs/>
                <w:noProof/>
              </w:rPr>
              <w:t>CG-ConfigInfo::configRestrictInfo</w:t>
            </w:r>
            <w:r>
              <w:rPr>
                <w:noProof/>
              </w:rPr>
              <w:t xml:space="preserve"> and </w:t>
            </w:r>
            <w:bookmarkStart w:id="5" w:name="_Hlk53051792"/>
            <w:r w:rsidRPr="00A83A23">
              <w:rPr>
                <w:i/>
                <w:iCs/>
                <w:noProof/>
              </w:rPr>
              <w:t>CG-Config::c</w:t>
            </w:r>
            <w:proofErr w:type="spellStart"/>
            <w:r w:rsidRPr="00A83A23">
              <w:rPr>
                <w:i/>
                <w:iCs/>
              </w:rPr>
              <w:t>onfigRestrictModReqSCG</w:t>
            </w:r>
            <w:proofErr w:type="spellEnd"/>
            <w:r>
              <w:rPr>
                <w:noProof/>
              </w:rPr>
              <w:t xml:space="preserve"> </w:t>
            </w:r>
            <w:bookmarkEnd w:id="5"/>
            <w:r>
              <w:rPr>
                <w:noProof/>
              </w:rPr>
              <w:t xml:space="preserve">have different roles in handling the MN/SN configuration restrictions: The MN field </w:t>
            </w:r>
            <w:r w:rsidRPr="00A83A23">
              <w:rPr>
                <w:i/>
                <w:iCs/>
                <w:noProof/>
              </w:rPr>
              <w:t>configRestrictInfo</w:t>
            </w:r>
            <w:r>
              <w:rPr>
                <w:noProof/>
              </w:rPr>
              <w:t xml:space="preserve"> can be used in both MN and SN-initiated procedures, but the SN field </w:t>
            </w:r>
            <w:r w:rsidRPr="00A83A23">
              <w:rPr>
                <w:i/>
                <w:iCs/>
                <w:noProof/>
              </w:rPr>
              <w:t>c</w:t>
            </w:r>
            <w:proofErr w:type="spellStart"/>
            <w:r w:rsidRPr="00A83A23">
              <w:rPr>
                <w:i/>
                <w:iCs/>
              </w:rPr>
              <w:t>onfigRestrictModReqSCG</w:t>
            </w:r>
            <w:proofErr w:type="spellEnd"/>
            <w:r>
              <w:rPr>
                <w:noProof/>
              </w:rPr>
              <w:t xml:space="preserve"> is only used in SN-initiated procedures. However, since this is not catured in the field descriptions</w:t>
            </w:r>
            <w:r w:rsidR="005F0567">
              <w:rPr>
                <w:noProof/>
              </w:rPr>
              <w:t xml:space="preserve"> there could be confusion as to how these fields are used: For example, if SN is allowed to include </w:t>
            </w:r>
            <w:r w:rsidR="005F0567" w:rsidRPr="00A83A23">
              <w:rPr>
                <w:i/>
                <w:iCs/>
                <w:noProof/>
              </w:rPr>
              <w:t>c</w:t>
            </w:r>
            <w:proofErr w:type="spellStart"/>
            <w:r w:rsidR="005F0567" w:rsidRPr="00A83A23">
              <w:rPr>
                <w:i/>
                <w:iCs/>
              </w:rPr>
              <w:t>onfigRestrictModReqSCG</w:t>
            </w:r>
            <w:proofErr w:type="spellEnd"/>
            <w:r w:rsidR="005F0567">
              <w:t xml:space="preserve"> in response to SN addition procedure, how should MN interpret this: Does SN accept the addition conditionally, or is it simply indicating a preference for other values? Either would break the Rel-15 MR-DC principle of not allowing "negotiation" during the procedures (i.e. only accept or reject is allowed), so this can cause inter-operability issues in case networks comprehend these differently.</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7EDAEA" w14:textId="243B9007" w:rsidR="005F0567" w:rsidRDefault="00E919BB" w:rsidP="00706CE6">
            <w:pPr>
              <w:pStyle w:val="CRCoverPage"/>
              <w:numPr>
                <w:ilvl w:val="0"/>
                <w:numId w:val="1"/>
              </w:numPr>
              <w:tabs>
                <w:tab w:val="left" w:pos="384"/>
              </w:tabs>
              <w:spacing w:before="20" w:after="80"/>
              <w:ind w:left="384" w:hanging="284"/>
              <w:rPr>
                <w:noProof/>
              </w:rPr>
            </w:pPr>
            <w:r>
              <w:rPr>
                <w:noProof/>
              </w:rPr>
              <w:t xml:space="preserve">The </w:t>
            </w:r>
            <w:r w:rsidR="005F0567">
              <w:rPr>
                <w:noProof/>
              </w:rPr>
              <w:t xml:space="preserve">field description of </w:t>
            </w:r>
            <w:r w:rsidR="005F0567" w:rsidRPr="00A83A23">
              <w:rPr>
                <w:i/>
                <w:iCs/>
                <w:noProof/>
              </w:rPr>
              <w:t>CG-ConfigInfo::configRestrictInfo</w:t>
            </w:r>
            <w:r w:rsidR="005F0567">
              <w:rPr>
                <w:noProof/>
              </w:rPr>
              <w:t xml:space="preserve"> is updated to indicate it can be </w:t>
            </w:r>
            <w:ins w:id="6" w:author="[Nokia RAN2]" w:date="2021-02-01T09:41:00Z">
              <w:r w:rsidR="00AA6AF4">
                <w:rPr>
                  <w:noProof/>
                </w:rPr>
                <w:t xml:space="preserve">include only in </w:t>
              </w:r>
            </w:ins>
            <w:del w:id="7" w:author="[Nokia RAN2]" w:date="2021-02-01T09:41:00Z">
              <w:r w:rsidR="005F0567" w:rsidDel="00AA6AF4">
                <w:rPr>
                  <w:noProof/>
                </w:rPr>
                <w:delText xml:space="preserve">used in both </w:delText>
              </w:r>
            </w:del>
            <w:r w:rsidR="005F0567">
              <w:rPr>
                <w:noProof/>
              </w:rPr>
              <w:t>MN</w:t>
            </w:r>
            <w:ins w:id="8" w:author="[Nokia RAN2]" w:date="2021-02-01T09:41:00Z">
              <w:r w:rsidR="00AA6AF4">
                <w:rPr>
                  <w:noProof/>
                </w:rPr>
                <w:t xml:space="preserve"> </w:t>
              </w:r>
            </w:ins>
            <w:del w:id="9" w:author="[Nokia RAN2]" w:date="2021-02-01T09:41:00Z">
              <w:r w:rsidR="005F0567" w:rsidDel="00AA6AF4">
                <w:rPr>
                  <w:noProof/>
                </w:rPr>
                <w:delText>- and SN-</w:delText>
              </w:r>
            </w:del>
            <w:r w:rsidR="005F0567">
              <w:rPr>
                <w:noProof/>
              </w:rPr>
              <w:t>initiated procedures</w:t>
            </w:r>
          </w:p>
          <w:p w14:paraId="62E2DC56" w14:textId="41671C8C" w:rsidR="00324A06" w:rsidRDefault="005F0567" w:rsidP="00706CE6">
            <w:pPr>
              <w:pStyle w:val="CRCoverPage"/>
              <w:numPr>
                <w:ilvl w:val="0"/>
                <w:numId w:val="1"/>
              </w:numPr>
              <w:tabs>
                <w:tab w:val="left" w:pos="384"/>
              </w:tabs>
              <w:spacing w:before="20" w:after="80"/>
              <w:ind w:left="384" w:hanging="284"/>
              <w:rPr>
                <w:noProof/>
              </w:rPr>
            </w:pPr>
            <w:r>
              <w:rPr>
                <w:noProof/>
              </w:rPr>
              <w:t xml:space="preserve">The field description of </w:t>
            </w:r>
            <w:r w:rsidRPr="00A83A23">
              <w:rPr>
                <w:i/>
                <w:iCs/>
                <w:noProof/>
              </w:rPr>
              <w:t>CG-Config::c</w:t>
            </w:r>
            <w:proofErr w:type="spellStart"/>
            <w:r w:rsidRPr="00A83A23">
              <w:rPr>
                <w:i/>
                <w:iCs/>
              </w:rPr>
              <w:t>onfigRestrictModReqSCG</w:t>
            </w:r>
            <w:proofErr w:type="spellEnd"/>
            <w:r>
              <w:rPr>
                <w:noProof/>
              </w:rPr>
              <w:t xml:space="preserve"> is updated to clarify it can be only used in SN-initiated procedures.</w:t>
            </w:r>
          </w:p>
          <w:p w14:paraId="0BEDE631" w14:textId="50692323" w:rsidR="00324A06" w:rsidRDefault="00324A06" w:rsidP="00324A06">
            <w:pPr>
              <w:pStyle w:val="CRCoverPage"/>
              <w:spacing w:before="20" w:after="80"/>
              <w:ind w:left="100"/>
              <w:rPr>
                <w:noProof/>
              </w:rPr>
            </w:pP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402FE13F"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5F0567">
              <w:rPr>
                <w:noProof/>
              </w:rPr>
              <w:t>MR-DC network resource coordination</w:t>
            </w:r>
            <w:r w:rsidR="00E919BB">
              <w:rPr>
                <w:noProof/>
              </w:rPr>
              <w:t xml:space="preserve"> </w:t>
            </w:r>
          </w:p>
          <w:p w14:paraId="19AEA274" w14:textId="65EA657F" w:rsidR="005F0567" w:rsidRDefault="005F0567" w:rsidP="005F0567">
            <w:pPr>
              <w:pStyle w:val="CRCoverPage"/>
              <w:spacing w:before="20" w:after="80"/>
              <w:ind w:left="100"/>
              <w:rPr>
                <w:noProof/>
              </w:rPr>
            </w:pPr>
            <w:r w:rsidRPr="00441533">
              <w:rPr>
                <w:noProof/>
                <w:u w:val="single"/>
              </w:rPr>
              <w:t xml:space="preserve">Impacted </w:t>
            </w:r>
            <w:r>
              <w:rPr>
                <w:noProof/>
                <w:u w:val="single"/>
              </w:rPr>
              <w:t>architecture options</w:t>
            </w:r>
            <w:r>
              <w:rPr>
                <w:noProof/>
              </w:rPr>
              <w:t>: EN-DC, NGEN-DC, NR-DC, NE-DC</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4FB4C991" w:rsidR="00324A06" w:rsidRDefault="00324A06" w:rsidP="00706CE6">
            <w:pPr>
              <w:pStyle w:val="CRCoverPage"/>
              <w:numPr>
                <w:ilvl w:val="0"/>
                <w:numId w:val="2"/>
              </w:numPr>
              <w:tabs>
                <w:tab w:val="left" w:pos="384"/>
              </w:tabs>
              <w:spacing w:before="20" w:after="80"/>
              <w:ind w:left="384" w:hanging="284"/>
              <w:rPr>
                <w:noProof/>
              </w:rPr>
            </w:pPr>
            <w:r>
              <w:rPr>
                <w:noProof/>
              </w:rPr>
              <w:t xml:space="preserve">If the </w:t>
            </w:r>
            <w:r w:rsidR="00E919BB">
              <w:rPr>
                <w:noProof/>
              </w:rPr>
              <w:t>source MN</w:t>
            </w:r>
            <w:r>
              <w:rPr>
                <w:noProof/>
              </w:rPr>
              <w:t xml:space="preserve"> is implemented according to the CR and the </w:t>
            </w:r>
            <w:r w:rsidR="00E919BB">
              <w:rPr>
                <w:noProof/>
              </w:rPr>
              <w:t xml:space="preserve">target SN </w:t>
            </w:r>
            <w:r>
              <w:rPr>
                <w:noProof/>
              </w:rPr>
              <w:t>is not</w:t>
            </w:r>
            <w:r w:rsidR="00E919BB">
              <w:rPr>
                <w:noProof/>
              </w:rPr>
              <w:t xml:space="preserve">, the target SN </w:t>
            </w:r>
            <w:r w:rsidR="005F0567">
              <w:rPr>
                <w:noProof/>
              </w:rPr>
              <w:t>may</w:t>
            </w:r>
            <w:r w:rsidR="00E919BB">
              <w:rPr>
                <w:noProof/>
              </w:rPr>
              <w:t xml:space="preserve"> </w:t>
            </w:r>
            <w:r w:rsidR="005F0567">
              <w:rPr>
                <w:noProof/>
              </w:rPr>
              <w:t xml:space="preserve">request change to the MN configuration and </w:t>
            </w:r>
            <w:r w:rsidR="005F0567">
              <w:rPr>
                <w:noProof/>
              </w:rPr>
              <w:lastRenderedPageBreak/>
              <w:t>MN will not comprehend what these mean, which could lead to network exceeding UE capabilities.</w:t>
            </w:r>
          </w:p>
          <w:p w14:paraId="7BF90C37" w14:textId="6B7F2A08" w:rsidR="00324A06" w:rsidRDefault="00324A06" w:rsidP="00706CE6">
            <w:pPr>
              <w:pStyle w:val="CRCoverPage"/>
              <w:numPr>
                <w:ilvl w:val="0"/>
                <w:numId w:val="2"/>
              </w:numPr>
              <w:tabs>
                <w:tab w:val="left" w:pos="384"/>
              </w:tabs>
              <w:spacing w:before="20" w:after="80"/>
              <w:ind w:left="384" w:hanging="284"/>
              <w:rPr>
                <w:noProof/>
              </w:rPr>
            </w:pPr>
            <w:r>
              <w:rPr>
                <w:noProof/>
              </w:rPr>
              <w:t xml:space="preserve">If the </w:t>
            </w:r>
            <w:r w:rsidR="00E919BB">
              <w:rPr>
                <w:noProof/>
              </w:rPr>
              <w:t xml:space="preserve">target SN </w:t>
            </w:r>
            <w:r>
              <w:rPr>
                <w:noProof/>
              </w:rPr>
              <w:t xml:space="preserve">is implemented according to the CR and the </w:t>
            </w:r>
            <w:r w:rsidR="00E919BB">
              <w:rPr>
                <w:noProof/>
              </w:rPr>
              <w:t xml:space="preserve">source MN </w:t>
            </w:r>
            <w:r>
              <w:rPr>
                <w:noProof/>
              </w:rPr>
              <w:t>is not</w:t>
            </w:r>
            <w:r w:rsidR="00E919BB">
              <w:rPr>
                <w:noProof/>
              </w:rPr>
              <w:t xml:space="preserve">, </w:t>
            </w:r>
            <w:r w:rsidR="005F0567">
              <w:rPr>
                <w:noProof/>
              </w:rPr>
              <w:t>there are no inter-operability issues.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5BD4BA7D" w:rsidR="00324A06" w:rsidRDefault="005F0567" w:rsidP="00324A06">
            <w:pPr>
              <w:pStyle w:val="CRCoverPage"/>
              <w:spacing w:after="0"/>
              <w:ind w:left="100"/>
              <w:rPr>
                <w:noProof/>
              </w:rPr>
            </w:pPr>
            <w:r>
              <w:rPr>
                <w:noProof/>
              </w:rPr>
              <w:t>Network configuration restrictions may not work in inter-vendor deployments of MR-DC.</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128BF954" w:rsidR="00324A06" w:rsidRDefault="00E919BB" w:rsidP="00324A06">
            <w:pPr>
              <w:pStyle w:val="CRCoverPage"/>
              <w:spacing w:before="20" w:after="20"/>
              <w:ind w:left="102"/>
              <w:rPr>
                <w:noProof/>
              </w:rPr>
            </w:pPr>
            <w:r>
              <w:rPr>
                <w:noProof/>
              </w:rPr>
              <w:t>11.2.2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018F4AA7" w:rsidR="00324A06" w:rsidRDefault="00E919BB"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12F99D1" w:rsidR="00324A06" w:rsidRDefault="00E919BB"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A2CED20" w:rsidR="00324A06" w:rsidRDefault="00E919BB"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Modified Subclause</w:t>
      </w:r>
    </w:p>
    <w:p w14:paraId="025FAFEE" w14:textId="77777777" w:rsidR="00512C92" w:rsidRPr="00642FCA" w:rsidRDefault="00512C92" w:rsidP="00512C92">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 w:name="_Toc60781782"/>
      <w:bookmarkStart w:id="11" w:name="_Toc60866913"/>
      <w:r w:rsidRPr="00642FCA">
        <w:rPr>
          <w:rFonts w:ascii="Arial" w:hAnsi="Arial"/>
          <w:sz w:val="28"/>
          <w:lang w:eastAsia="ja-JP"/>
        </w:rPr>
        <w:t>11.2.2</w:t>
      </w:r>
      <w:r w:rsidRPr="00642FCA">
        <w:rPr>
          <w:rFonts w:ascii="Arial" w:hAnsi="Arial"/>
          <w:sz w:val="28"/>
          <w:lang w:eastAsia="ja-JP"/>
        </w:rPr>
        <w:tab/>
        <w:t>Message definitions</w:t>
      </w:r>
    </w:p>
    <w:p w14:paraId="2BED00F9" w14:textId="77777777" w:rsidR="00512C92" w:rsidRDefault="00512C92" w:rsidP="00512C92">
      <w:pPr>
        <w:rPr>
          <w:noProof/>
        </w:rPr>
      </w:pPr>
      <w:r w:rsidRPr="00642FCA">
        <w:rPr>
          <w:noProof/>
          <w:highlight w:val="yellow"/>
        </w:rPr>
        <w:t>&lt;UNNECESSARY PARTS OMITTED&gt;</w:t>
      </w:r>
    </w:p>
    <w:p w14:paraId="714B0EB3" w14:textId="77777777" w:rsidR="00F269F5" w:rsidRPr="00A10BA2" w:rsidRDefault="00F269F5" w:rsidP="00F269F5">
      <w:pPr>
        <w:pStyle w:val="Heading4"/>
      </w:pPr>
      <w:r w:rsidRPr="00A10BA2">
        <w:t>–</w:t>
      </w:r>
      <w:r w:rsidRPr="00A10BA2">
        <w:tab/>
      </w:r>
      <w:r w:rsidRPr="00A10BA2">
        <w:rPr>
          <w:i/>
        </w:rPr>
        <w:t>CG-Config</w:t>
      </w:r>
      <w:bookmarkEnd w:id="10"/>
      <w:bookmarkEnd w:id="11"/>
    </w:p>
    <w:p w14:paraId="677FE841" w14:textId="77777777" w:rsidR="00F269F5" w:rsidRPr="00A10BA2" w:rsidRDefault="00F269F5" w:rsidP="00F269F5">
      <w:r w:rsidRPr="00A10BA2">
        <w:t>This message is used to transfer the SCG radio configuration as generated by the SgNB or SeNB.</w:t>
      </w:r>
      <w:r w:rsidRPr="00A10BA2">
        <w:rPr>
          <w:lang w:eastAsia="zh-CN"/>
        </w:rPr>
        <w:t xml:space="preserve"> </w:t>
      </w:r>
      <w:r w:rsidRPr="00A10BA2">
        <w:t xml:space="preserve">It can also be used by a CU to request a DU to perform certain actions, e.g. to </w:t>
      </w:r>
      <w:r w:rsidRPr="00A10BA2">
        <w:rPr>
          <w:lang w:eastAsia="zh-CN"/>
        </w:rPr>
        <w:t>request the DU to perform a new lower layer configuration.</w:t>
      </w:r>
    </w:p>
    <w:p w14:paraId="30FDEFF0" w14:textId="77777777" w:rsidR="00F269F5" w:rsidRPr="00A10BA2" w:rsidRDefault="00F269F5" w:rsidP="00F269F5">
      <w:pPr>
        <w:pStyle w:val="B1"/>
      </w:pPr>
      <w:r w:rsidRPr="00A10BA2">
        <w:t>Direction: Secondary gNB or eNB to master gNB or eNB</w:t>
      </w:r>
      <w:r w:rsidRPr="00A10BA2">
        <w:rPr>
          <w:lang w:eastAsia="zh-CN"/>
        </w:rPr>
        <w:t>, alternatively CU to DU</w:t>
      </w:r>
      <w:r w:rsidRPr="00A10BA2">
        <w:t>.</w:t>
      </w:r>
    </w:p>
    <w:p w14:paraId="18EA9A5D" w14:textId="77777777" w:rsidR="00F269F5" w:rsidRPr="00A10BA2" w:rsidRDefault="00F269F5" w:rsidP="00F269F5">
      <w:pPr>
        <w:pStyle w:val="TH"/>
      </w:pPr>
      <w:r w:rsidRPr="00A10BA2">
        <w:rPr>
          <w:i/>
        </w:rPr>
        <w:t>CG-Config</w:t>
      </w:r>
      <w:r w:rsidRPr="00A10BA2">
        <w:t xml:space="preserve"> message</w:t>
      </w:r>
    </w:p>
    <w:p w14:paraId="7B30A2E5" w14:textId="77777777" w:rsidR="00F269F5" w:rsidRPr="002D43F2" w:rsidRDefault="00F269F5" w:rsidP="00F269F5">
      <w:pPr>
        <w:pStyle w:val="PL"/>
        <w:shd w:val="clear" w:color="auto" w:fill="E6E6E6"/>
        <w:rPr>
          <w:color w:val="808080"/>
        </w:rPr>
      </w:pPr>
      <w:r w:rsidRPr="002D43F2">
        <w:rPr>
          <w:color w:val="808080"/>
        </w:rPr>
        <w:t>-- ASN1START</w:t>
      </w:r>
    </w:p>
    <w:p w14:paraId="13E6257A" w14:textId="77777777" w:rsidR="00F269F5" w:rsidRPr="002D43F2" w:rsidRDefault="00F269F5" w:rsidP="00F269F5">
      <w:pPr>
        <w:pStyle w:val="PL"/>
        <w:shd w:val="clear" w:color="auto" w:fill="E6E6E6"/>
        <w:rPr>
          <w:color w:val="808080"/>
        </w:rPr>
      </w:pPr>
      <w:r w:rsidRPr="002D43F2">
        <w:rPr>
          <w:color w:val="808080"/>
        </w:rPr>
        <w:t>-- TAG-CG-CONFIG-START</w:t>
      </w:r>
    </w:p>
    <w:p w14:paraId="7F387D94" w14:textId="77777777" w:rsidR="00F269F5" w:rsidRPr="002D43F2" w:rsidRDefault="00F269F5" w:rsidP="00F269F5">
      <w:pPr>
        <w:pStyle w:val="PL"/>
        <w:shd w:val="clear" w:color="auto" w:fill="E6E6E6"/>
      </w:pPr>
    </w:p>
    <w:p w14:paraId="353682D0" w14:textId="77777777" w:rsidR="00F269F5" w:rsidRPr="002D43F2" w:rsidRDefault="00F269F5" w:rsidP="00F269F5">
      <w:pPr>
        <w:pStyle w:val="PL"/>
        <w:shd w:val="clear" w:color="auto" w:fill="E6E6E6"/>
      </w:pPr>
      <w:r w:rsidRPr="002D43F2">
        <w:t xml:space="preserve">CG-Config ::=                   </w:t>
      </w:r>
      <w:r w:rsidRPr="002D43F2">
        <w:rPr>
          <w:color w:val="993366"/>
        </w:rPr>
        <w:t>SEQUENCE</w:t>
      </w:r>
      <w:r w:rsidRPr="002D43F2">
        <w:t xml:space="preserve"> {</w:t>
      </w:r>
    </w:p>
    <w:p w14:paraId="07453CB5" w14:textId="77777777" w:rsidR="00F269F5" w:rsidRPr="002D43F2" w:rsidRDefault="00F269F5" w:rsidP="00F269F5">
      <w:pPr>
        <w:pStyle w:val="PL"/>
        <w:shd w:val="clear" w:color="auto" w:fill="E6E6E6"/>
      </w:pPr>
      <w:r w:rsidRPr="002D43F2">
        <w:t xml:space="preserve">    criticalExtensions                  CHOICE {</w:t>
      </w:r>
    </w:p>
    <w:p w14:paraId="0636A8C0" w14:textId="77777777" w:rsidR="00F269F5" w:rsidRPr="002D43F2" w:rsidRDefault="00F269F5" w:rsidP="00F269F5">
      <w:pPr>
        <w:pStyle w:val="PL"/>
        <w:shd w:val="clear" w:color="auto" w:fill="E6E6E6"/>
      </w:pPr>
      <w:r w:rsidRPr="002D43F2">
        <w:t xml:space="preserve">        c1                                  CHOICE{</w:t>
      </w:r>
    </w:p>
    <w:p w14:paraId="79F47BAE" w14:textId="77777777" w:rsidR="00F269F5" w:rsidRPr="002D43F2" w:rsidRDefault="00F269F5" w:rsidP="00F269F5">
      <w:pPr>
        <w:pStyle w:val="PL"/>
        <w:shd w:val="clear" w:color="auto" w:fill="E6E6E6"/>
      </w:pPr>
      <w:r w:rsidRPr="002D43F2">
        <w:t xml:space="preserve">            cg-Config                           CG-Config-IEs,</w:t>
      </w:r>
    </w:p>
    <w:p w14:paraId="3339A950" w14:textId="77777777" w:rsidR="00F269F5" w:rsidRPr="002D43F2" w:rsidRDefault="00F269F5" w:rsidP="00F269F5">
      <w:pPr>
        <w:pStyle w:val="PL"/>
        <w:shd w:val="clear" w:color="auto" w:fill="E6E6E6"/>
      </w:pPr>
      <w:r w:rsidRPr="002D43F2">
        <w:t xml:space="preserve">            spare3 NULL, spare2 NULL, spare1 NULL</w:t>
      </w:r>
    </w:p>
    <w:p w14:paraId="46213981" w14:textId="77777777" w:rsidR="00F269F5" w:rsidRPr="002D43F2" w:rsidRDefault="00F269F5" w:rsidP="00F269F5">
      <w:pPr>
        <w:pStyle w:val="PL"/>
        <w:shd w:val="clear" w:color="auto" w:fill="E6E6E6"/>
      </w:pPr>
      <w:r w:rsidRPr="002D43F2">
        <w:t xml:space="preserve">        },</w:t>
      </w:r>
    </w:p>
    <w:p w14:paraId="03A7E2BB" w14:textId="77777777" w:rsidR="00F269F5" w:rsidRPr="002D43F2" w:rsidRDefault="00F269F5" w:rsidP="00F269F5">
      <w:pPr>
        <w:pStyle w:val="PL"/>
        <w:shd w:val="clear" w:color="auto" w:fill="E6E6E6"/>
      </w:pPr>
      <w:r w:rsidRPr="002D43F2">
        <w:t xml:space="preserve">        criticalExtensionsFuture            </w:t>
      </w:r>
      <w:r w:rsidRPr="002D43F2">
        <w:rPr>
          <w:color w:val="993366"/>
        </w:rPr>
        <w:t>SEQUENCE</w:t>
      </w:r>
      <w:r w:rsidRPr="002D43F2">
        <w:t xml:space="preserve"> {}</w:t>
      </w:r>
    </w:p>
    <w:p w14:paraId="5AB1E3BE" w14:textId="77777777" w:rsidR="00F269F5" w:rsidRPr="002D43F2" w:rsidRDefault="00F269F5" w:rsidP="00F269F5">
      <w:pPr>
        <w:pStyle w:val="PL"/>
        <w:shd w:val="clear" w:color="auto" w:fill="E6E6E6"/>
      </w:pPr>
      <w:r w:rsidRPr="002D43F2">
        <w:t xml:space="preserve">    }</w:t>
      </w:r>
    </w:p>
    <w:p w14:paraId="757AD89F" w14:textId="77777777" w:rsidR="00F269F5" w:rsidRPr="002D43F2" w:rsidRDefault="00F269F5" w:rsidP="00F269F5">
      <w:pPr>
        <w:pStyle w:val="PL"/>
        <w:shd w:val="clear" w:color="auto" w:fill="E6E6E6"/>
      </w:pPr>
      <w:r w:rsidRPr="002D43F2">
        <w:t>}</w:t>
      </w:r>
    </w:p>
    <w:p w14:paraId="04D53B7C" w14:textId="77777777" w:rsidR="00F269F5" w:rsidRPr="002D43F2" w:rsidRDefault="00F269F5" w:rsidP="00F269F5">
      <w:pPr>
        <w:pStyle w:val="PL"/>
        <w:shd w:val="clear" w:color="auto" w:fill="E6E6E6"/>
      </w:pPr>
    </w:p>
    <w:p w14:paraId="0357B0EF" w14:textId="77777777" w:rsidR="00F269F5" w:rsidRPr="002D43F2" w:rsidRDefault="00F269F5" w:rsidP="00F269F5">
      <w:pPr>
        <w:pStyle w:val="PL"/>
        <w:shd w:val="clear" w:color="auto" w:fill="E6E6E6"/>
      </w:pPr>
      <w:r w:rsidRPr="002D43F2">
        <w:t xml:space="preserve">CG-Config-IEs ::=                   </w:t>
      </w:r>
      <w:r w:rsidRPr="002D43F2">
        <w:rPr>
          <w:color w:val="993366"/>
        </w:rPr>
        <w:t>SEQUENCE</w:t>
      </w:r>
      <w:r w:rsidRPr="002D43F2">
        <w:t xml:space="preserve"> {</w:t>
      </w:r>
    </w:p>
    <w:p w14:paraId="562B6CBB" w14:textId="77777777" w:rsidR="00F269F5" w:rsidRPr="002D43F2" w:rsidRDefault="00F269F5" w:rsidP="00F269F5">
      <w:pPr>
        <w:pStyle w:val="PL"/>
        <w:shd w:val="clear" w:color="auto" w:fill="E6E6E6"/>
      </w:pPr>
      <w:r w:rsidRPr="002D43F2">
        <w:t xml:space="preserve">    scg-CellGroupConfig                 </w:t>
      </w:r>
      <w:r w:rsidRPr="002D43F2">
        <w:rPr>
          <w:color w:val="993366"/>
        </w:rPr>
        <w:t>OCTET</w:t>
      </w:r>
      <w:r w:rsidRPr="002D43F2">
        <w:t xml:space="preserve"> </w:t>
      </w:r>
      <w:r w:rsidRPr="002D43F2">
        <w:rPr>
          <w:color w:val="993366"/>
        </w:rPr>
        <w:t>STRING</w:t>
      </w:r>
      <w:r w:rsidRPr="002D43F2">
        <w:t xml:space="preserve"> (CONTAINING RRCReconfiguration)    </w:t>
      </w:r>
      <w:r w:rsidRPr="002D43F2">
        <w:rPr>
          <w:color w:val="993366"/>
        </w:rPr>
        <w:t>OPTIONAL</w:t>
      </w:r>
      <w:r w:rsidRPr="002D43F2">
        <w:t>,</w:t>
      </w:r>
    </w:p>
    <w:p w14:paraId="5AF72CB5" w14:textId="77777777" w:rsidR="00F269F5" w:rsidRPr="002D43F2" w:rsidRDefault="00F269F5" w:rsidP="00F269F5">
      <w:pPr>
        <w:pStyle w:val="PL"/>
        <w:shd w:val="clear" w:color="auto" w:fill="E6E6E6"/>
      </w:pPr>
      <w:r w:rsidRPr="002D43F2">
        <w:t xml:space="preserve">    scg-RB-Config                       </w:t>
      </w:r>
      <w:r w:rsidRPr="002D43F2">
        <w:rPr>
          <w:color w:val="993366"/>
        </w:rPr>
        <w:t>OCTET</w:t>
      </w:r>
      <w:r w:rsidRPr="002D43F2">
        <w:t xml:space="preserve"> </w:t>
      </w:r>
      <w:r w:rsidRPr="002D43F2">
        <w:rPr>
          <w:color w:val="993366"/>
        </w:rPr>
        <w:t>STRING</w:t>
      </w:r>
      <w:r w:rsidRPr="002D43F2">
        <w:t xml:space="preserve"> (CONTAINING RadioBearerConfig)     </w:t>
      </w:r>
      <w:r w:rsidRPr="002D43F2">
        <w:rPr>
          <w:color w:val="993366"/>
        </w:rPr>
        <w:t>OPTIONAL</w:t>
      </w:r>
      <w:r w:rsidRPr="002D43F2">
        <w:t>,</w:t>
      </w:r>
    </w:p>
    <w:p w14:paraId="577AEF5F" w14:textId="77777777" w:rsidR="00F269F5" w:rsidRPr="002D43F2" w:rsidRDefault="00F269F5" w:rsidP="00F269F5">
      <w:pPr>
        <w:pStyle w:val="PL"/>
        <w:shd w:val="clear" w:color="auto" w:fill="E6E6E6"/>
      </w:pPr>
      <w:r w:rsidRPr="002D43F2">
        <w:t xml:space="preserve">    configRestrictModReq                ConfigRestrictModReqSCG                         </w:t>
      </w:r>
      <w:r w:rsidRPr="002D43F2">
        <w:rPr>
          <w:color w:val="993366"/>
        </w:rPr>
        <w:t>OPTIONAL</w:t>
      </w:r>
      <w:r w:rsidRPr="002D43F2">
        <w:t>,</w:t>
      </w:r>
    </w:p>
    <w:p w14:paraId="223E04A0" w14:textId="77777777" w:rsidR="00F269F5" w:rsidRPr="002D43F2" w:rsidRDefault="00F269F5" w:rsidP="00F269F5">
      <w:pPr>
        <w:pStyle w:val="PL"/>
        <w:shd w:val="clear" w:color="auto" w:fill="E6E6E6"/>
      </w:pPr>
      <w:r w:rsidRPr="002D43F2">
        <w:t xml:space="preserve">    drx-InfoSCG                         DRX-Info                                        </w:t>
      </w:r>
      <w:r w:rsidRPr="002D43F2">
        <w:rPr>
          <w:color w:val="993366"/>
        </w:rPr>
        <w:t>OPTIONAL</w:t>
      </w:r>
      <w:r w:rsidRPr="002D43F2">
        <w:t>,</w:t>
      </w:r>
    </w:p>
    <w:p w14:paraId="4044444B" w14:textId="77777777" w:rsidR="00F269F5" w:rsidRPr="002D43F2" w:rsidRDefault="00F269F5" w:rsidP="00F269F5">
      <w:pPr>
        <w:pStyle w:val="PL"/>
        <w:shd w:val="clear" w:color="auto" w:fill="E6E6E6"/>
      </w:pPr>
      <w:r w:rsidRPr="002D43F2">
        <w:t xml:space="preserve">    candidateCellInfoListSN             </w:t>
      </w:r>
      <w:r w:rsidRPr="002D43F2">
        <w:rPr>
          <w:color w:val="993366"/>
        </w:rPr>
        <w:t>OCTET</w:t>
      </w:r>
      <w:r w:rsidRPr="002D43F2">
        <w:t xml:space="preserve"> </w:t>
      </w:r>
      <w:r w:rsidRPr="002D43F2">
        <w:rPr>
          <w:color w:val="993366"/>
        </w:rPr>
        <w:t>STRING</w:t>
      </w:r>
      <w:r w:rsidRPr="002D43F2">
        <w:t xml:space="preserve"> (CONTAINING MeasResultList2NR)     </w:t>
      </w:r>
      <w:r w:rsidRPr="002D43F2">
        <w:rPr>
          <w:color w:val="993366"/>
        </w:rPr>
        <w:t>OPTIONAL</w:t>
      </w:r>
      <w:r w:rsidRPr="002D43F2">
        <w:t>,</w:t>
      </w:r>
    </w:p>
    <w:p w14:paraId="15FCC6BE" w14:textId="77777777" w:rsidR="00F269F5" w:rsidRPr="002D43F2" w:rsidRDefault="00F269F5" w:rsidP="00F269F5">
      <w:pPr>
        <w:pStyle w:val="PL"/>
        <w:shd w:val="clear" w:color="auto" w:fill="E6E6E6"/>
      </w:pPr>
      <w:r w:rsidRPr="002D43F2">
        <w:t xml:space="preserve">    measConfigSN                        MeasConfigSN                                    </w:t>
      </w:r>
      <w:r w:rsidRPr="002D43F2">
        <w:rPr>
          <w:color w:val="993366"/>
        </w:rPr>
        <w:t>OPTIONAL</w:t>
      </w:r>
      <w:r w:rsidRPr="002D43F2">
        <w:t>,</w:t>
      </w:r>
    </w:p>
    <w:p w14:paraId="1D61242B" w14:textId="77777777" w:rsidR="00F269F5" w:rsidRPr="002D43F2" w:rsidRDefault="00F269F5" w:rsidP="00F269F5">
      <w:pPr>
        <w:pStyle w:val="PL"/>
        <w:shd w:val="clear" w:color="auto" w:fill="E6E6E6"/>
      </w:pPr>
      <w:r w:rsidRPr="002D43F2">
        <w:t xml:space="preserve">    selectedBandCombination             BandCombinationInfoSN                           </w:t>
      </w:r>
      <w:r w:rsidRPr="002D43F2">
        <w:rPr>
          <w:color w:val="993366"/>
        </w:rPr>
        <w:t>OPTIONAL</w:t>
      </w:r>
      <w:r w:rsidRPr="002D43F2">
        <w:t>,</w:t>
      </w:r>
    </w:p>
    <w:p w14:paraId="32B5417D" w14:textId="77777777" w:rsidR="00F269F5" w:rsidRPr="002D43F2" w:rsidRDefault="00F269F5" w:rsidP="00F269F5">
      <w:pPr>
        <w:pStyle w:val="PL"/>
        <w:shd w:val="clear" w:color="auto" w:fill="E6E6E6"/>
      </w:pPr>
      <w:r w:rsidRPr="002D43F2">
        <w:t xml:space="preserve">    fr-InfoListSCG                      FR-InfoList                                     </w:t>
      </w:r>
      <w:r w:rsidRPr="002D43F2">
        <w:rPr>
          <w:color w:val="993366"/>
        </w:rPr>
        <w:t>OPTIONAL</w:t>
      </w:r>
      <w:r w:rsidRPr="002D43F2">
        <w:t>,</w:t>
      </w:r>
    </w:p>
    <w:p w14:paraId="6E9E3744" w14:textId="77777777" w:rsidR="00F269F5" w:rsidRPr="002D43F2" w:rsidRDefault="00F269F5" w:rsidP="00F269F5">
      <w:pPr>
        <w:pStyle w:val="PL"/>
        <w:shd w:val="clear" w:color="auto" w:fill="E6E6E6"/>
      </w:pPr>
      <w:r w:rsidRPr="002D43F2">
        <w:t xml:space="preserve">    candidateServingFreqListNR          CandidateServingFreqListNR                      </w:t>
      </w:r>
      <w:r w:rsidRPr="002D43F2">
        <w:rPr>
          <w:color w:val="993366"/>
        </w:rPr>
        <w:t>OPTIONAL</w:t>
      </w:r>
      <w:r w:rsidRPr="002D43F2">
        <w:t>,</w:t>
      </w:r>
    </w:p>
    <w:p w14:paraId="46BB2A42" w14:textId="77777777" w:rsidR="00F269F5" w:rsidRPr="002D43F2" w:rsidRDefault="00F269F5" w:rsidP="00F269F5">
      <w:pPr>
        <w:pStyle w:val="PL"/>
        <w:shd w:val="clear" w:color="auto" w:fill="E6E6E6"/>
      </w:pPr>
      <w:r w:rsidRPr="002D43F2">
        <w:t xml:space="preserve">    nonCriticalExtension                CG-Config-v1540-IEs                             </w:t>
      </w:r>
      <w:r w:rsidRPr="002D43F2">
        <w:rPr>
          <w:color w:val="993366"/>
        </w:rPr>
        <w:t>OPTIONAL</w:t>
      </w:r>
    </w:p>
    <w:p w14:paraId="1550F7E0" w14:textId="77777777" w:rsidR="00F269F5" w:rsidRPr="002D43F2" w:rsidRDefault="00F269F5" w:rsidP="00F269F5">
      <w:pPr>
        <w:pStyle w:val="PL"/>
        <w:shd w:val="clear" w:color="auto" w:fill="E6E6E6"/>
      </w:pPr>
      <w:r w:rsidRPr="002D43F2">
        <w:t>}</w:t>
      </w:r>
    </w:p>
    <w:p w14:paraId="5E42144E" w14:textId="77777777" w:rsidR="00F269F5" w:rsidRPr="002D43F2" w:rsidRDefault="00F269F5" w:rsidP="00F269F5">
      <w:pPr>
        <w:pStyle w:val="PL"/>
        <w:shd w:val="clear" w:color="auto" w:fill="E6E6E6"/>
      </w:pPr>
    </w:p>
    <w:p w14:paraId="2811DC90" w14:textId="77777777" w:rsidR="00F269F5" w:rsidRPr="002D43F2" w:rsidRDefault="00F269F5" w:rsidP="00F269F5">
      <w:pPr>
        <w:pStyle w:val="PL"/>
        <w:shd w:val="clear" w:color="auto" w:fill="E6E6E6"/>
      </w:pPr>
      <w:r w:rsidRPr="002D43F2">
        <w:t xml:space="preserve">CG-Config-v1540-IEs ::=             </w:t>
      </w:r>
      <w:r w:rsidRPr="002D43F2">
        <w:rPr>
          <w:color w:val="993366"/>
        </w:rPr>
        <w:t>SEQUENCE</w:t>
      </w:r>
      <w:r w:rsidRPr="002D43F2">
        <w:t xml:space="preserve"> {</w:t>
      </w:r>
    </w:p>
    <w:p w14:paraId="50474D30" w14:textId="77777777" w:rsidR="00F269F5" w:rsidRPr="002D43F2" w:rsidRDefault="00F269F5" w:rsidP="00F269F5">
      <w:pPr>
        <w:pStyle w:val="PL"/>
        <w:shd w:val="clear" w:color="auto" w:fill="E6E6E6"/>
      </w:pPr>
      <w:r w:rsidRPr="002D43F2">
        <w:t xml:space="preserve">    pSCellFrequency                     ARFCN-ValueNR                                   </w:t>
      </w:r>
      <w:r w:rsidRPr="002D43F2">
        <w:rPr>
          <w:color w:val="993366"/>
        </w:rPr>
        <w:t>OPTIONAL</w:t>
      </w:r>
      <w:r w:rsidRPr="002D43F2">
        <w:t>,</w:t>
      </w:r>
    </w:p>
    <w:p w14:paraId="5A691236" w14:textId="77777777" w:rsidR="00F269F5" w:rsidRPr="002D43F2" w:rsidRDefault="00F269F5" w:rsidP="00F269F5">
      <w:pPr>
        <w:pStyle w:val="PL"/>
        <w:shd w:val="clear" w:color="auto" w:fill="E6E6E6"/>
      </w:pPr>
      <w:r w:rsidRPr="002D43F2">
        <w:t xml:space="preserve">    reportCGI-RequestNR                 </w:t>
      </w:r>
      <w:r w:rsidRPr="002D43F2">
        <w:rPr>
          <w:color w:val="993366"/>
        </w:rPr>
        <w:t>SEQUENCE</w:t>
      </w:r>
      <w:r w:rsidRPr="002D43F2">
        <w:t xml:space="preserve"> {</w:t>
      </w:r>
    </w:p>
    <w:p w14:paraId="0BEC916A" w14:textId="77777777" w:rsidR="00F269F5" w:rsidRPr="002D43F2" w:rsidRDefault="00F269F5" w:rsidP="00F269F5">
      <w:pPr>
        <w:pStyle w:val="PL"/>
        <w:shd w:val="clear" w:color="auto" w:fill="E6E6E6"/>
      </w:pPr>
      <w:r w:rsidRPr="002D43F2">
        <w:t xml:space="preserve">        requestedCellInfo                   </w:t>
      </w:r>
      <w:r w:rsidRPr="002D43F2">
        <w:rPr>
          <w:color w:val="993366"/>
        </w:rPr>
        <w:t>SEQUENCE</w:t>
      </w:r>
      <w:r w:rsidRPr="002D43F2">
        <w:t xml:space="preserve"> {</w:t>
      </w:r>
    </w:p>
    <w:p w14:paraId="0D934349" w14:textId="77777777" w:rsidR="00F269F5" w:rsidRPr="002D43F2" w:rsidRDefault="00F269F5" w:rsidP="00F269F5">
      <w:pPr>
        <w:pStyle w:val="PL"/>
        <w:shd w:val="clear" w:color="auto" w:fill="E6E6E6"/>
      </w:pPr>
      <w:r w:rsidRPr="002D43F2">
        <w:t xml:space="preserve">            ssbFrequency                        ARFCN-ValueNR,</w:t>
      </w:r>
    </w:p>
    <w:p w14:paraId="65890EB3" w14:textId="77777777" w:rsidR="00F269F5" w:rsidRPr="002D43F2" w:rsidRDefault="00F269F5" w:rsidP="00F269F5">
      <w:pPr>
        <w:pStyle w:val="PL"/>
        <w:shd w:val="clear" w:color="auto" w:fill="E6E6E6"/>
      </w:pPr>
      <w:r w:rsidRPr="002D43F2">
        <w:t xml:space="preserve">            cellForWhichToReportCGI             PhysCellId</w:t>
      </w:r>
    </w:p>
    <w:p w14:paraId="5605D84B" w14:textId="77777777" w:rsidR="00F269F5" w:rsidRPr="002D43F2" w:rsidRDefault="00F269F5" w:rsidP="00F269F5">
      <w:pPr>
        <w:pStyle w:val="PL"/>
        <w:shd w:val="clear" w:color="auto" w:fill="E6E6E6"/>
      </w:pPr>
      <w:r w:rsidRPr="002D43F2">
        <w:t xml:space="preserve">        }                                                                               </w:t>
      </w:r>
      <w:r w:rsidRPr="002D43F2">
        <w:rPr>
          <w:color w:val="993366"/>
        </w:rPr>
        <w:t>OPTIONAL</w:t>
      </w:r>
    </w:p>
    <w:p w14:paraId="3947AB55" w14:textId="77777777" w:rsidR="00F269F5" w:rsidRPr="002D43F2" w:rsidRDefault="00F269F5" w:rsidP="00F269F5">
      <w:pPr>
        <w:pStyle w:val="PL"/>
        <w:shd w:val="clear" w:color="auto" w:fill="E6E6E6"/>
      </w:pPr>
      <w:r w:rsidRPr="002D43F2">
        <w:t xml:space="preserve">    }                                                                                   </w:t>
      </w:r>
      <w:r w:rsidRPr="002D43F2">
        <w:rPr>
          <w:color w:val="993366"/>
        </w:rPr>
        <w:t>OPTIONAL</w:t>
      </w:r>
      <w:r w:rsidRPr="002D43F2">
        <w:t>,</w:t>
      </w:r>
    </w:p>
    <w:p w14:paraId="0D84BFE9" w14:textId="77777777" w:rsidR="00F269F5" w:rsidRPr="002D43F2" w:rsidRDefault="00F269F5" w:rsidP="00F269F5">
      <w:pPr>
        <w:pStyle w:val="PL"/>
        <w:shd w:val="clear" w:color="auto" w:fill="E6E6E6"/>
      </w:pPr>
      <w:r w:rsidRPr="002D43F2">
        <w:t xml:space="preserve">    ph-InfoSCG                          PH-TypeListSCG                                  </w:t>
      </w:r>
      <w:r w:rsidRPr="002D43F2">
        <w:rPr>
          <w:color w:val="993366"/>
        </w:rPr>
        <w:t>OPTIONAL</w:t>
      </w:r>
      <w:r w:rsidRPr="002D43F2">
        <w:t>,</w:t>
      </w:r>
    </w:p>
    <w:p w14:paraId="38C313EE" w14:textId="77777777" w:rsidR="00F269F5" w:rsidRPr="002D43F2" w:rsidRDefault="00F269F5" w:rsidP="00F269F5">
      <w:pPr>
        <w:pStyle w:val="PL"/>
        <w:shd w:val="clear" w:color="auto" w:fill="E6E6E6"/>
      </w:pPr>
      <w:r w:rsidRPr="002D43F2">
        <w:t xml:space="preserve">    nonCriticalExtension                CG-Config-v1560-IEs                             </w:t>
      </w:r>
      <w:r w:rsidRPr="002D43F2">
        <w:rPr>
          <w:color w:val="993366"/>
        </w:rPr>
        <w:t>OPTIONAL</w:t>
      </w:r>
    </w:p>
    <w:p w14:paraId="2EE05379" w14:textId="77777777" w:rsidR="00F269F5" w:rsidRPr="002D43F2" w:rsidRDefault="00F269F5" w:rsidP="00F269F5">
      <w:pPr>
        <w:pStyle w:val="PL"/>
        <w:shd w:val="clear" w:color="auto" w:fill="E6E6E6"/>
        <w:rPr>
          <w:rFonts w:eastAsia="SimSun"/>
        </w:rPr>
      </w:pPr>
      <w:r w:rsidRPr="002D43F2">
        <w:rPr>
          <w:rFonts w:eastAsia="SimSun"/>
        </w:rPr>
        <w:t>}</w:t>
      </w:r>
    </w:p>
    <w:p w14:paraId="6EEF23C5" w14:textId="77777777" w:rsidR="00F269F5" w:rsidRPr="002D43F2" w:rsidRDefault="00F269F5" w:rsidP="00F269F5">
      <w:pPr>
        <w:pStyle w:val="PL"/>
        <w:shd w:val="clear" w:color="auto" w:fill="E6E6E6"/>
        <w:rPr>
          <w:rFonts w:eastAsia="SimSun"/>
        </w:rPr>
      </w:pPr>
    </w:p>
    <w:p w14:paraId="673C1C19" w14:textId="77777777" w:rsidR="00F269F5" w:rsidRPr="002D43F2" w:rsidRDefault="00F269F5" w:rsidP="00F269F5">
      <w:pPr>
        <w:pStyle w:val="PL"/>
        <w:shd w:val="clear" w:color="auto" w:fill="E6E6E6"/>
      </w:pPr>
      <w:r w:rsidRPr="002D43F2">
        <w:t xml:space="preserve">CG-Config-v1560-IEs ::=             </w:t>
      </w:r>
      <w:r w:rsidRPr="002D43F2">
        <w:rPr>
          <w:color w:val="993366"/>
        </w:rPr>
        <w:t>SEQUENCE</w:t>
      </w:r>
      <w:r w:rsidRPr="002D43F2">
        <w:t xml:space="preserve"> {</w:t>
      </w:r>
    </w:p>
    <w:p w14:paraId="080EDBB4" w14:textId="77777777" w:rsidR="00F269F5" w:rsidRPr="002D43F2" w:rsidRDefault="00F269F5" w:rsidP="00F269F5">
      <w:pPr>
        <w:pStyle w:val="PL"/>
        <w:shd w:val="clear" w:color="auto" w:fill="E6E6E6"/>
      </w:pPr>
      <w:r w:rsidRPr="002D43F2">
        <w:t xml:space="preserve">    pSCellFrequencyEUTRA                ARFCN-ValueEUTRA                                </w:t>
      </w:r>
      <w:r w:rsidRPr="002D43F2">
        <w:rPr>
          <w:color w:val="993366"/>
        </w:rPr>
        <w:t>OPTIONAL</w:t>
      </w:r>
      <w:r w:rsidRPr="002D43F2">
        <w:t>,</w:t>
      </w:r>
    </w:p>
    <w:p w14:paraId="3D0F3C17" w14:textId="77777777" w:rsidR="00F269F5" w:rsidRPr="002D43F2" w:rsidRDefault="00F269F5" w:rsidP="00F269F5">
      <w:pPr>
        <w:pStyle w:val="PL"/>
        <w:shd w:val="clear" w:color="auto" w:fill="E6E6E6"/>
      </w:pPr>
      <w:r w:rsidRPr="002D43F2">
        <w:t xml:space="preserve">    scg-CellGroupConfigEUTRA            </w:t>
      </w:r>
      <w:r w:rsidRPr="002D43F2">
        <w:rPr>
          <w:color w:val="993366"/>
        </w:rPr>
        <w:t>OCTET</w:t>
      </w:r>
      <w:r w:rsidRPr="002D43F2">
        <w:t xml:space="preserve"> </w:t>
      </w:r>
      <w:r w:rsidRPr="002D43F2">
        <w:rPr>
          <w:color w:val="993366"/>
        </w:rPr>
        <w:t>STRING</w:t>
      </w:r>
      <w:r w:rsidRPr="002D43F2">
        <w:t xml:space="preserve">                                    </w:t>
      </w:r>
      <w:r w:rsidRPr="002D43F2">
        <w:rPr>
          <w:color w:val="993366"/>
        </w:rPr>
        <w:t>OPTIONAL</w:t>
      </w:r>
      <w:r w:rsidRPr="002D43F2">
        <w:t>,</w:t>
      </w:r>
    </w:p>
    <w:p w14:paraId="0C8124F0" w14:textId="77777777" w:rsidR="00F269F5" w:rsidRPr="002D43F2" w:rsidRDefault="00F269F5" w:rsidP="00F269F5">
      <w:pPr>
        <w:pStyle w:val="PL"/>
        <w:shd w:val="clear" w:color="auto" w:fill="E6E6E6"/>
      </w:pPr>
      <w:r w:rsidRPr="002D43F2">
        <w:t xml:space="preserve">    candidateCellInfoListSN-EUTRA       </w:t>
      </w:r>
      <w:r w:rsidRPr="002D43F2">
        <w:rPr>
          <w:color w:val="993366"/>
        </w:rPr>
        <w:t>OCTET</w:t>
      </w:r>
      <w:r w:rsidRPr="002D43F2">
        <w:t xml:space="preserve"> </w:t>
      </w:r>
      <w:r w:rsidRPr="002D43F2">
        <w:rPr>
          <w:color w:val="993366"/>
        </w:rPr>
        <w:t>STRING</w:t>
      </w:r>
      <w:r w:rsidRPr="002D43F2">
        <w:t xml:space="preserve">                                    </w:t>
      </w:r>
      <w:r w:rsidRPr="002D43F2">
        <w:rPr>
          <w:color w:val="993366"/>
        </w:rPr>
        <w:t>OPTIONAL</w:t>
      </w:r>
      <w:r w:rsidRPr="002D43F2">
        <w:t>,</w:t>
      </w:r>
    </w:p>
    <w:p w14:paraId="5172B1DA" w14:textId="77777777" w:rsidR="00F269F5" w:rsidRPr="002D43F2" w:rsidRDefault="00F269F5" w:rsidP="00F269F5">
      <w:pPr>
        <w:pStyle w:val="PL"/>
        <w:shd w:val="clear" w:color="auto" w:fill="E6E6E6"/>
      </w:pPr>
      <w:r w:rsidRPr="002D43F2">
        <w:t xml:space="preserve">    candidateServingFreqListEUTRA       CandidateServingFreqListEUTRA                   </w:t>
      </w:r>
      <w:r w:rsidRPr="002D43F2">
        <w:rPr>
          <w:color w:val="993366"/>
        </w:rPr>
        <w:t>OPTIONAL</w:t>
      </w:r>
      <w:r w:rsidRPr="002D43F2">
        <w:t>,</w:t>
      </w:r>
    </w:p>
    <w:p w14:paraId="381DC78C" w14:textId="77777777" w:rsidR="00F269F5" w:rsidRPr="002D43F2" w:rsidRDefault="00F269F5" w:rsidP="00F269F5">
      <w:pPr>
        <w:pStyle w:val="PL"/>
        <w:shd w:val="clear" w:color="auto" w:fill="E6E6E6"/>
      </w:pPr>
      <w:r w:rsidRPr="002D43F2">
        <w:t xml:space="preserve">    needForGaps                         ENUMERATED {true}                               </w:t>
      </w:r>
      <w:r w:rsidRPr="002D43F2">
        <w:rPr>
          <w:color w:val="993366"/>
        </w:rPr>
        <w:t>OPTIONAL</w:t>
      </w:r>
      <w:r w:rsidRPr="002D43F2">
        <w:t>,</w:t>
      </w:r>
    </w:p>
    <w:p w14:paraId="697D070B" w14:textId="77777777" w:rsidR="00F269F5" w:rsidRPr="002D43F2" w:rsidRDefault="00F269F5" w:rsidP="00F269F5">
      <w:pPr>
        <w:pStyle w:val="PL"/>
        <w:shd w:val="clear" w:color="auto" w:fill="E6E6E6"/>
      </w:pPr>
      <w:r w:rsidRPr="002D43F2">
        <w:t xml:space="preserve">    drx-ConfigSCG                       DRX-Config                                      </w:t>
      </w:r>
      <w:r w:rsidRPr="002D43F2">
        <w:rPr>
          <w:color w:val="993366"/>
        </w:rPr>
        <w:t>OPTIONAL</w:t>
      </w:r>
      <w:r w:rsidRPr="002D43F2">
        <w:t>,</w:t>
      </w:r>
    </w:p>
    <w:p w14:paraId="7C84323E" w14:textId="77777777" w:rsidR="00F269F5" w:rsidRPr="002D43F2" w:rsidRDefault="00F269F5" w:rsidP="00F269F5">
      <w:pPr>
        <w:pStyle w:val="PL"/>
        <w:shd w:val="clear" w:color="auto" w:fill="E6E6E6"/>
      </w:pPr>
      <w:r w:rsidRPr="002D43F2">
        <w:t xml:space="preserve">    reportCGI-RequestEUTRA              </w:t>
      </w:r>
      <w:r w:rsidRPr="002D43F2">
        <w:rPr>
          <w:color w:val="993366"/>
        </w:rPr>
        <w:t>SEQUENCE</w:t>
      </w:r>
      <w:r w:rsidRPr="002D43F2">
        <w:t xml:space="preserve"> {</w:t>
      </w:r>
    </w:p>
    <w:p w14:paraId="76888163" w14:textId="77777777" w:rsidR="00F269F5" w:rsidRPr="002D43F2" w:rsidRDefault="00F269F5" w:rsidP="00F269F5">
      <w:pPr>
        <w:pStyle w:val="PL"/>
        <w:shd w:val="clear" w:color="auto" w:fill="E6E6E6"/>
      </w:pPr>
      <w:r w:rsidRPr="002D43F2">
        <w:t xml:space="preserve">        requestedCellInfoEUTRA          </w:t>
      </w:r>
      <w:r w:rsidRPr="002D43F2">
        <w:rPr>
          <w:color w:val="993366"/>
        </w:rPr>
        <w:t>SEQUENCE</w:t>
      </w:r>
      <w:r w:rsidRPr="002D43F2">
        <w:t xml:space="preserve"> {</w:t>
      </w:r>
    </w:p>
    <w:p w14:paraId="6DD89F62" w14:textId="77777777" w:rsidR="00F269F5" w:rsidRPr="002D43F2" w:rsidRDefault="00F269F5" w:rsidP="00F269F5">
      <w:pPr>
        <w:pStyle w:val="PL"/>
        <w:shd w:val="clear" w:color="auto" w:fill="E6E6E6"/>
      </w:pPr>
      <w:r w:rsidRPr="002D43F2">
        <w:t xml:space="preserve">            eutraFrequency                             ARFCN-ValueEUTRA,</w:t>
      </w:r>
    </w:p>
    <w:p w14:paraId="2A676C83" w14:textId="77777777" w:rsidR="00F269F5" w:rsidRPr="002D43F2" w:rsidRDefault="00F269F5" w:rsidP="00F269F5">
      <w:pPr>
        <w:pStyle w:val="PL"/>
        <w:shd w:val="clear" w:color="auto" w:fill="E6E6E6"/>
      </w:pPr>
      <w:r w:rsidRPr="002D43F2">
        <w:t xml:space="preserve">            cellForWhichToReportCGI-EUTRA              EUTRA-PhysCellId</w:t>
      </w:r>
    </w:p>
    <w:p w14:paraId="5CBAA572" w14:textId="77777777" w:rsidR="00F269F5" w:rsidRPr="002D43F2" w:rsidRDefault="00F269F5" w:rsidP="00F269F5">
      <w:pPr>
        <w:pStyle w:val="PL"/>
        <w:shd w:val="clear" w:color="auto" w:fill="E6E6E6"/>
      </w:pPr>
      <w:r w:rsidRPr="002D43F2">
        <w:t xml:space="preserve">        }                                                                               </w:t>
      </w:r>
      <w:r w:rsidRPr="002D43F2">
        <w:rPr>
          <w:color w:val="993366"/>
        </w:rPr>
        <w:t>OPTIONAL</w:t>
      </w:r>
    </w:p>
    <w:p w14:paraId="7F69E7AB" w14:textId="77777777" w:rsidR="00F269F5" w:rsidRPr="002D43F2" w:rsidRDefault="00F269F5" w:rsidP="00F269F5">
      <w:pPr>
        <w:pStyle w:val="PL"/>
        <w:shd w:val="clear" w:color="auto" w:fill="E6E6E6"/>
      </w:pPr>
      <w:r w:rsidRPr="002D43F2">
        <w:t xml:space="preserve">    }                                                                                   </w:t>
      </w:r>
      <w:r w:rsidRPr="002D43F2">
        <w:rPr>
          <w:color w:val="993366"/>
        </w:rPr>
        <w:t>OPTIONAL</w:t>
      </w:r>
      <w:r w:rsidRPr="002D43F2">
        <w:t>,</w:t>
      </w:r>
    </w:p>
    <w:p w14:paraId="1CE9827C" w14:textId="77777777" w:rsidR="00F269F5" w:rsidRPr="002D43F2" w:rsidRDefault="00F269F5" w:rsidP="00F269F5">
      <w:pPr>
        <w:pStyle w:val="PL"/>
        <w:shd w:val="clear" w:color="auto" w:fill="E6E6E6"/>
      </w:pPr>
      <w:r w:rsidRPr="002D43F2">
        <w:t xml:space="preserve">    nonCriticalExtension                CG-Config-v1590-IEs                             </w:t>
      </w:r>
      <w:r w:rsidRPr="002D43F2">
        <w:rPr>
          <w:color w:val="993366"/>
        </w:rPr>
        <w:t>OPTIONAL</w:t>
      </w:r>
    </w:p>
    <w:p w14:paraId="453F9029" w14:textId="77777777" w:rsidR="00F269F5" w:rsidRPr="002D43F2" w:rsidRDefault="00F269F5" w:rsidP="00F269F5">
      <w:pPr>
        <w:pStyle w:val="PL"/>
        <w:shd w:val="clear" w:color="auto" w:fill="E6E6E6"/>
      </w:pPr>
      <w:r w:rsidRPr="002D43F2">
        <w:t>}</w:t>
      </w:r>
    </w:p>
    <w:p w14:paraId="328A48D1" w14:textId="77777777" w:rsidR="00F269F5" w:rsidRPr="002D43F2" w:rsidRDefault="00F269F5" w:rsidP="00F269F5">
      <w:pPr>
        <w:pStyle w:val="PL"/>
        <w:shd w:val="clear" w:color="auto" w:fill="E6E6E6"/>
      </w:pPr>
    </w:p>
    <w:p w14:paraId="7E183E2F" w14:textId="77777777" w:rsidR="00F269F5" w:rsidRPr="002D43F2" w:rsidRDefault="00F269F5" w:rsidP="00F269F5">
      <w:pPr>
        <w:pStyle w:val="PL"/>
        <w:shd w:val="clear" w:color="auto" w:fill="E6E6E6"/>
      </w:pPr>
      <w:r w:rsidRPr="002D43F2">
        <w:t xml:space="preserve">CG-Config-v1590-IEs ::=             </w:t>
      </w:r>
      <w:r w:rsidRPr="002D43F2">
        <w:rPr>
          <w:color w:val="993366"/>
        </w:rPr>
        <w:t>SEQUENCE</w:t>
      </w:r>
      <w:r w:rsidRPr="002D43F2">
        <w:t xml:space="preserve"> {</w:t>
      </w:r>
    </w:p>
    <w:p w14:paraId="03167D20" w14:textId="77777777" w:rsidR="00F269F5" w:rsidRPr="002D43F2" w:rsidRDefault="00F269F5" w:rsidP="00F269F5">
      <w:pPr>
        <w:pStyle w:val="PL"/>
        <w:shd w:val="clear" w:color="auto" w:fill="E6E6E6"/>
      </w:pPr>
      <w:r w:rsidRPr="002D43F2">
        <w:t xml:space="preserve">    scellFrequenciesSN-NR               </w:t>
      </w:r>
      <w:r w:rsidRPr="002D43F2">
        <w:rPr>
          <w:color w:val="993366"/>
        </w:rPr>
        <w:t>SEQUENCE</w:t>
      </w:r>
      <w:r w:rsidRPr="002D43F2">
        <w:t xml:space="preserve"> (</w:t>
      </w:r>
      <w:r w:rsidRPr="002D43F2">
        <w:rPr>
          <w:color w:val="993366"/>
        </w:rPr>
        <w:t>SIZE</w:t>
      </w:r>
      <w:r w:rsidRPr="002D43F2">
        <w:t xml:space="preserve"> (1.. maxNrofServingCells-1)) OF  ARFCN-ValueNR      </w:t>
      </w:r>
      <w:r w:rsidRPr="002D43F2">
        <w:rPr>
          <w:color w:val="993366"/>
        </w:rPr>
        <w:t>OPTIONAL</w:t>
      </w:r>
      <w:r w:rsidRPr="002D43F2">
        <w:t>,</w:t>
      </w:r>
    </w:p>
    <w:p w14:paraId="10CAE568" w14:textId="77777777" w:rsidR="00F269F5" w:rsidRPr="002D43F2" w:rsidRDefault="00F269F5" w:rsidP="00F269F5">
      <w:pPr>
        <w:pStyle w:val="PL"/>
        <w:shd w:val="clear" w:color="auto" w:fill="E6E6E6"/>
      </w:pPr>
      <w:r w:rsidRPr="002D43F2">
        <w:t xml:space="preserve">    scellFrequenciesSN-EUTRA            </w:t>
      </w:r>
      <w:r w:rsidRPr="002D43F2">
        <w:rPr>
          <w:color w:val="993366"/>
        </w:rPr>
        <w:t>SEQUENCE</w:t>
      </w:r>
      <w:r w:rsidRPr="002D43F2">
        <w:t xml:space="preserve"> (</w:t>
      </w:r>
      <w:r w:rsidRPr="002D43F2">
        <w:rPr>
          <w:color w:val="993366"/>
        </w:rPr>
        <w:t>SIZE</w:t>
      </w:r>
      <w:r w:rsidRPr="002D43F2">
        <w:t xml:space="preserve"> (1.. maxNrofServingCells-1)) OF  ARFCN-ValueEUTRA   </w:t>
      </w:r>
      <w:r w:rsidRPr="002D43F2">
        <w:rPr>
          <w:color w:val="993366"/>
        </w:rPr>
        <w:t>OPTIONAL</w:t>
      </w:r>
      <w:r w:rsidRPr="002D43F2">
        <w:t>,</w:t>
      </w:r>
    </w:p>
    <w:p w14:paraId="52CF83C6" w14:textId="77777777" w:rsidR="00F269F5" w:rsidRPr="002D43F2" w:rsidRDefault="00F269F5" w:rsidP="00F269F5">
      <w:pPr>
        <w:pStyle w:val="PL"/>
        <w:shd w:val="clear" w:color="auto" w:fill="E6E6E6"/>
      </w:pPr>
      <w:r w:rsidRPr="002D43F2">
        <w:t xml:space="preserve">    nonCriticalExtension                </w:t>
      </w:r>
      <w:r w:rsidRPr="002D43F2">
        <w:rPr>
          <w:color w:val="993366"/>
        </w:rPr>
        <w:t>SEQUENCE</w:t>
      </w:r>
      <w:r w:rsidRPr="002D43F2">
        <w:t xml:space="preserve"> {}                                                        </w:t>
      </w:r>
      <w:r w:rsidRPr="002D43F2">
        <w:rPr>
          <w:color w:val="993366"/>
        </w:rPr>
        <w:t>OPTIONAL</w:t>
      </w:r>
    </w:p>
    <w:p w14:paraId="7DFF2E39" w14:textId="77777777" w:rsidR="00F269F5" w:rsidRPr="002D43F2" w:rsidRDefault="00F269F5" w:rsidP="00F269F5">
      <w:pPr>
        <w:pStyle w:val="PL"/>
        <w:shd w:val="clear" w:color="auto" w:fill="E6E6E6"/>
        <w:rPr>
          <w:rFonts w:eastAsia="SimSun"/>
        </w:rPr>
      </w:pPr>
      <w:r w:rsidRPr="002D43F2">
        <w:rPr>
          <w:rFonts w:eastAsia="SimSun"/>
        </w:rPr>
        <w:t>}</w:t>
      </w:r>
    </w:p>
    <w:p w14:paraId="419D451B" w14:textId="77777777" w:rsidR="00F269F5" w:rsidRPr="002D43F2" w:rsidRDefault="00F269F5" w:rsidP="00F269F5">
      <w:pPr>
        <w:pStyle w:val="PL"/>
        <w:shd w:val="clear" w:color="auto" w:fill="E6E6E6"/>
      </w:pPr>
    </w:p>
    <w:p w14:paraId="4970F526" w14:textId="77777777" w:rsidR="00F269F5" w:rsidRPr="002D43F2" w:rsidRDefault="00F269F5" w:rsidP="00F269F5">
      <w:pPr>
        <w:pStyle w:val="PL"/>
        <w:shd w:val="clear" w:color="auto" w:fill="E6E6E6"/>
      </w:pPr>
      <w:r w:rsidRPr="002D43F2">
        <w:t xml:space="preserve">PH-TypeListSCG ::=                  </w:t>
      </w:r>
      <w:r w:rsidRPr="002D43F2">
        <w:rPr>
          <w:color w:val="993366"/>
        </w:rPr>
        <w:t>SEQUENCE</w:t>
      </w:r>
      <w:r w:rsidRPr="002D43F2">
        <w:t xml:space="preserve"> (</w:t>
      </w:r>
      <w:r w:rsidRPr="002D43F2">
        <w:rPr>
          <w:color w:val="993366"/>
        </w:rPr>
        <w:t>SIZE</w:t>
      </w:r>
      <w:r w:rsidRPr="002D43F2">
        <w:t xml:space="preserve"> (1..maxNrofServingCells)) OF PH-InfoSCG</w:t>
      </w:r>
    </w:p>
    <w:p w14:paraId="0D799291" w14:textId="77777777" w:rsidR="00F269F5" w:rsidRPr="002D43F2" w:rsidRDefault="00F269F5" w:rsidP="00F269F5">
      <w:pPr>
        <w:pStyle w:val="PL"/>
        <w:shd w:val="clear" w:color="auto" w:fill="E6E6E6"/>
      </w:pPr>
    </w:p>
    <w:p w14:paraId="0BF87D66" w14:textId="77777777" w:rsidR="00F269F5" w:rsidRPr="002D43F2" w:rsidRDefault="00F269F5" w:rsidP="00F269F5">
      <w:pPr>
        <w:pStyle w:val="PL"/>
        <w:shd w:val="clear" w:color="auto" w:fill="E6E6E6"/>
      </w:pPr>
      <w:r w:rsidRPr="002D43F2">
        <w:t xml:space="preserve">PH-InfoSCG ::=                      </w:t>
      </w:r>
      <w:r w:rsidRPr="002D43F2">
        <w:rPr>
          <w:color w:val="993366"/>
        </w:rPr>
        <w:t>SEQUENCE</w:t>
      </w:r>
      <w:r w:rsidRPr="002D43F2">
        <w:t xml:space="preserve"> {</w:t>
      </w:r>
    </w:p>
    <w:p w14:paraId="56EF78C9" w14:textId="77777777" w:rsidR="00F269F5" w:rsidRPr="002D43F2" w:rsidRDefault="00F269F5" w:rsidP="00F269F5">
      <w:pPr>
        <w:pStyle w:val="PL"/>
        <w:shd w:val="clear" w:color="auto" w:fill="E6E6E6"/>
      </w:pPr>
      <w:r w:rsidRPr="002D43F2">
        <w:t xml:space="preserve">    servCellIndex                       ServCellIndex,</w:t>
      </w:r>
    </w:p>
    <w:p w14:paraId="3BF9A2D8" w14:textId="77777777" w:rsidR="00F269F5" w:rsidRPr="002D43F2" w:rsidRDefault="00F269F5" w:rsidP="00F269F5">
      <w:pPr>
        <w:pStyle w:val="PL"/>
        <w:shd w:val="clear" w:color="auto" w:fill="E6E6E6"/>
      </w:pPr>
      <w:r w:rsidRPr="002D43F2">
        <w:t xml:space="preserve">    ph-Uplink                           PH-UplinkCarrierSCG,</w:t>
      </w:r>
    </w:p>
    <w:p w14:paraId="72E8FA8D" w14:textId="77777777" w:rsidR="00F269F5" w:rsidRPr="002D43F2" w:rsidRDefault="00F269F5" w:rsidP="00F269F5">
      <w:pPr>
        <w:pStyle w:val="PL"/>
        <w:shd w:val="clear" w:color="auto" w:fill="E6E6E6"/>
      </w:pPr>
      <w:r w:rsidRPr="002D43F2">
        <w:t xml:space="preserve">    ph-SupplementaryUplink              PH-UplinkCarrierSCG                             </w:t>
      </w:r>
      <w:r w:rsidRPr="002D43F2">
        <w:rPr>
          <w:color w:val="993366"/>
        </w:rPr>
        <w:t>OPTIONAL</w:t>
      </w:r>
      <w:r w:rsidRPr="002D43F2">
        <w:t>,</w:t>
      </w:r>
    </w:p>
    <w:p w14:paraId="6EE0FB5D" w14:textId="77777777" w:rsidR="00F269F5" w:rsidRPr="002D43F2" w:rsidRDefault="00F269F5" w:rsidP="00F269F5">
      <w:pPr>
        <w:pStyle w:val="PL"/>
        <w:shd w:val="clear" w:color="auto" w:fill="E6E6E6"/>
      </w:pPr>
      <w:r w:rsidRPr="002D43F2">
        <w:t xml:space="preserve">    ...</w:t>
      </w:r>
    </w:p>
    <w:p w14:paraId="481820A3" w14:textId="77777777" w:rsidR="00F269F5" w:rsidRPr="002D43F2" w:rsidRDefault="00F269F5" w:rsidP="00F269F5">
      <w:pPr>
        <w:pStyle w:val="PL"/>
        <w:shd w:val="clear" w:color="auto" w:fill="E6E6E6"/>
      </w:pPr>
      <w:r w:rsidRPr="002D43F2">
        <w:t>}</w:t>
      </w:r>
    </w:p>
    <w:p w14:paraId="60A8DECF" w14:textId="77777777" w:rsidR="00F269F5" w:rsidRPr="002D43F2" w:rsidRDefault="00F269F5" w:rsidP="00F269F5">
      <w:pPr>
        <w:pStyle w:val="PL"/>
        <w:shd w:val="clear" w:color="auto" w:fill="E6E6E6"/>
      </w:pPr>
    </w:p>
    <w:p w14:paraId="4978A3FC" w14:textId="77777777" w:rsidR="00F269F5" w:rsidRPr="002D43F2" w:rsidRDefault="00F269F5" w:rsidP="00F269F5">
      <w:pPr>
        <w:pStyle w:val="PL"/>
        <w:shd w:val="clear" w:color="auto" w:fill="E6E6E6"/>
      </w:pPr>
      <w:r w:rsidRPr="002D43F2">
        <w:t xml:space="preserve">PH-UplinkCarrierSCG ::=             </w:t>
      </w:r>
      <w:r w:rsidRPr="002D43F2">
        <w:rPr>
          <w:color w:val="993366"/>
        </w:rPr>
        <w:t>SEQUENCE</w:t>
      </w:r>
      <w:r w:rsidRPr="002D43F2">
        <w:t>{</w:t>
      </w:r>
    </w:p>
    <w:p w14:paraId="3437CCE5" w14:textId="77777777" w:rsidR="00F269F5" w:rsidRPr="002D43F2" w:rsidRDefault="00F269F5" w:rsidP="00F269F5">
      <w:pPr>
        <w:pStyle w:val="PL"/>
        <w:shd w:val="clear" w:color="auto" w:fill="E6E6E6"/>
      </w:pPr>
      <w:r w:rsidRPr="002D43F2">
        <w:t xml:space="preserve">    ph-Type1or3                         ENUMERATED {type1, type3},</w:t>
      </w:r>
    </w:p>
    <w:p w14:paraId="5BBC3891" w14:textId="77777777" w:rsidR="00F269F5" w:rsidRPr="002D43F2" w:rsidRDefault="00F269F5" w:rsidP="00F269F5">
      <w:pPr>
        <w:pStyle w:val="PL"/>
        <w:shd w:val="clear" w:color="auto" w:fill="E6E6E6"/>
      </w:pPr>
      <w:r w:rsidRPr="002D43F2">
        <w:t xml:space="preserve">    ...</w:t>
      </w:r>
    </w:p>
    <w:p w14:paraId="5ED30889" w14:textId="77777777" w:rsidR="00F269F5" w:rsidRPr="002D43F2" w:rsidRDefault="00F269F5" w:rsidP="00F269F5">
      <w:pPr>
        <w:pStyle w:val="PL"/>
        <w:shd w:val="clear" w:color="auto" w:fill="E6E6E6"/>
      </w:pPr>
      <w:r w:rsidRPr="002D43F2">
        <w:t>}</w:t>
      </w:r>
    </w:p>
    <w:p w14:paraId="60FB6541" w14:textId="77777777" w:rsidR="00F269F5" w:rsidRPr="002D43F2" w:rsidRDefault="00F269F5" w:rsidP="00F269F5">
      <w:pPr>
        <w:pStyle w:val="PL"/>
        <w:shd w:val="clear" w:color="auto" w:fill="E6E6E6"/>
      </w:pPr>
    </w:p>
    <w:p w14:paraId="276867A0" w14:textId="77777777" w:rsidR="00F269F5" w:rsidRPr="002D43F2" w:rsidRDefault="00F269F5" w:rsidP="00F269F5">
      <w:pPr>
        <w:pStyle w:val="PL"/>
        <w:shd w:val="clear" w:color="auto" w:fill="E6E6E6"/>
      </w:pPr>
      <w:r w:rsidRPr="002D43F2">
        <w:t xml:space="preserve">MeasConfigSN ::=                    </w:t>
      </w:r>
      <w:r w:rsidRPr="002D43F2">
        <w:rPr>
          <w:color w:val="993366"/>
        </w:rPr>
        <w:t>SEQUENCE</w:t>
      </w:r>
      <w:r w:rsidRPr="002D43F2">
        <w:t xml:space="preserve"> {</w:t>
      </w:r>
    </w:p>
    <w:p w14:paraId="6B5C2603" w14:textId="77777777" w:rsidR="00F269F5" w:rsidRPr="002D43F2" w:rsidRDefault="00F269F5" w:rsidP="00F269F5">
      <w:pPr>
        <w:pStyle w:val="PL"/>
        <w:shd w:val="clear" w:color="auto" w:fill="E6E6E6"/>
      </w:pPr>
      <w:r w:rsidRPr="002D43F2">
        <w:t xml:space="preserve">    measuredFrequenciesSN               </w:t>
      </w:r>
      <w:r w:rsidRPr="002D43F2">
        <w:rPr>
          <w:color w:val="993366"/>
        </w:rPr>
        <w:t>SEQUENCE</w:t>
      </w:r>
      <w:r w:rsidRPr="002D43F2">
        <w:t xml:space="preserve"> (</w:t>
      </w:r>
      <w:r w:rsidRPr="002D43F2">
        <w:rPr>
          <w:color w:val="993366"/>
        </w:rPr>
        <w:t>SIZE</w:t>
      </w:r>
      <w:r w:rsidRPr="002D43F2">
        <w:t xml:space="preserve"> (1..maxMeasFreqsSN)) OF NR-FreqInfo  </w:t>
      </w:r>
      <w:r w:rsidRPr="002D43F2">
        <w:rPr>
          <w:color w:val="993366"/>
        </w:rPr>
        <w:t>OPTIONAL</w:t>
      </w:r>
      <w:r w:rsidRPr="002D43F2">
        <w:t>,</w:t>
      </w:r>
    </w:p>
    <w:p w14:paraId="492B2678" w14:textId="77777777" w:rsidR="00F269F5" w:rsidRPr="002D43F2" w:rsidRDefault="00F269F5" w:rsidP="00F269F5">
      <w:pPr>
        <w:pStyle w:val="PL"/>
        <w:shd w:val="clear" w:color="auto" w:fill="E6E6E6"/>
      </w:pPr>
      <w:r w:rsidRPr="002D43F2">
        <w:t xml:space="preserve">    ...</w:t>
      </w:r>
    </w:p>
    <w:p w14:paraId="176F9A4B" w14:textId="77777777" w:rsidR="00F269F5" w:rsidRPr="002D43F2" w:rsidRDefault="00F269F5" w:rsidP="00F269F5">
      <w:pPr>
        <w:pStyle w:val="PL"/>
        <w:shd w:val="clear" w:color="auto" w:fill="E6E6E6"/>
      </w:pPr>
      <w:r w:rsidRPr="002D43F2">
        <w:t>}</w:t>
      </w:r>
    </w:p>
    <w:p w14:paraId="2F7EFAC6" w14:textId="77777777" w:rsidR="00F269F5" w:rsidRPr="002D43F2" w:rsidRDefault="00F269F5" w:rsidP="00F269F5">
      <w:pPr>
        <w:pStyle w:val="PL"/>
        <w:shd w:val="clear" w:color="auto" w:fill="E6E6E6"/>
      </w:pPr>
    </w:p>
    <w:p w14:paraId="35675B5E" w14:textId="77777777" w:rsidR="00F269F5" w:rsidRPr="002D43F2" w:rsidRDefault="00F269F5" w:rsidP="00F269F5">
      <w:pPr>
        <w:pStyle w:val="PL"/>
        <w:shd w:val="clear" w:color="auto" w:fill="E6E6E6"/>
      </w:pPr>
      <w:r w:rsidRPr="002D43F2">
        <w:t xml:space="preserve">NR-FreqInfo ::=                     </w:t>
      </w:r>
      <w:r w:rsidRPr="002D43F2">
        <w:rPr>
          <w:color w:val="993366"/>
        </w:rPr>
        <w:t>SEQUENCE</w:t>
      </w:r>
      <w:r w:rsidRPr="002D43F2">
        <w:t xml:space="preserve"> {</w:t>
      </w:r>
    </w:p>
    <w:p w14:paraId="5928EC08" w14:textId="77777777" w:rsidR="00F269F5" w:rsidRPr="002D43F2" w:rsidRDefault="00F269F5" w:rsidP="00F269F5">
      <w:pPr>
        <w:pStyle w:val="PL"/>
        <w:shd w:val="clear" w:color="auto" w:fill="E6E6E6"/>
      </w:pPr>
      <w:r w:rsidRPr="002D43F2">
        <w:t xml:space="preserve">    measuredFrequency                   ARFCN-ValueNR                                       </w:t>
      </w:r>
      <w:r w:rsidRPr="002D43F2">
        <w:rPr>
          <w:color w:val="993366"/>
        </w:rPr>
        <w:t>OPTIONAL</w:t>
      </w:r>
      <w:r w:rsidRPr="002D43F2">
        <w:t>,</w:t>
      </w:r>
    </w:p>
    <w:p w14:paraId="11F3C24E" w14:textId="77777777" w:rsidR="00F269F5" w:rsidRPr="002D43F2" w:rsidRDefault="00F269F5" w:rsidP="00F269F5">
      <w:pPr>
        <w:pStyle w:val="PL"/>
        <w:shd w:val="clear" w:color="auto" w:fill="E6E6E6"/>
      </w:pPr>
      <w:r w:rsidRPr="002D43F2">
        <w:t xml:space="preserve">    ...</w:t>
      </w:r>
    </w:p>
    <w:p w14:paraId="4F71E42E" w14:textId="77777777" w:rsidR="00F269F5" w:rsidRPr="002D43F2" w:rsidRDefault="00F269F5" w:rsidP="00F269F5">
      <w:pPr>
        <w:pStyle w:val="PL"/>
        <w:shd w:val="clear" w:color="auto" w:fill="E6E6E6"/>
      </w:pPr>
      <w:r w:rsidRPr="002D43F2">
        <w:t>}</w:t>
      </w:r>
    </w:p>
    <w:p w14:paraId="5F4B9B3D" w14:textId="77777777" w:rsidR="00F269F5" w:rsidRPr="002D43F2" w:rsidRDefault="00F269F5" w:rsidP="00F269F5">
      <w:pPr>
        <w:pStyle w:val="PL"/>
        <w:shd w:val="clear" w:color="auto" w:fill="E6E6E6"/>
      </w:pPr>
    </w:p>
    <w:p w14:paraId="728F6DE4" w14:textId="77777777" w:rsidR="00F269F5" w:rsidRPr="002D43F2" w:rsidRDefault="00F269F5" w:rsidP="00F269F5">
      <w:pPr>
        <w:pStyle w:val="PL"/>
        <w:shd w:val="clear" w:color="auto" w:fill="E6E6E6"/>
      </w:pPr>
      <w:r w:rsidRPr="002D43F2">
        <w:t xml:space="preserve">ConfigRestrictModReqSCG ::=         </w:t>
      </w:r>
      <w:r w:rsidRPr="002D43F2">
        <w:rPr>
          <w:color w:val="993366"/>
        </w:rPr>
        <w:t>SEQUENCE</w:t>
      </w:r>
      <w:r w:rsidRPr="002D43F2">
        <w:t xml:space="preserve"> {</w:t>
      </w:r>
    </w:p>
    <w:p w14:paraId="0377B1E7" w14:textId="77777777" w:rsidR="00F269F5" w:rsidRPr="002D43F2" w:rsidRDefault="00F269F5" w:rsidP="00F269F5">
      <w:pPr>
        <w:pStyle w:val="PL"/>
        <w:shd w:val="clear" w:color="auto" w:fill="E6E6E6"/>
      </w:pPr>
      <w:r w:rsidRPr="002D43F2">
        <w:t xml:space="preserve">    requestedBC-MRDC                    BandCombinationInfoSN                               </w:t>
      </w:r>
      <w:r w:rsidRPr="002D43F2">
        <w:rPr>
          <w:color w:val="993366"/>
        </w:rPr>
        <w:t>OPTIONAL</w:t>
      </w:r>
      <w:r w:rsidRPr="002D43F2">
        <w:t>,</w:t>
      </w:r>
    </w:p>
    <w:p w14:paraId="21F097F4" w14:textId="77777777" w:rsidR="00F269F5" w:rsidRPr="002D43F2" w:rsidRDefault="00F269F5" w:rsidP="00F269F5">
      <w:pPr>
        <w:pStyle w:val="PL"/>
        <w:shd w:val="clear" w:color="auto" w:fill="E6E6E6"/>
      </w:pPr>
      <w:r w:rsidRPr="002D43F2">
        <w:t xml:space="preserve">    requestedP-MaxFR1                   P-Max                                               </w:t>
      </w:r>
      <w:r w:rsidRPr="002D43F2">
        <w:rPr>
          <w:color w:val="993366"/>
        </w:rPr>
        <w:t>OPTIONAL</w:t>
      </w:r>
      <w:r w:rsidRPr="002D43F2">
        <w:t>,</w:t>
      </w:r>
    </w:p>
    <w:p w14:paraId="2602257D" w14:textId="77777777" w:rsidR="00F269F5" w:rsidRPr="002D43F2" w:rsidRDefault="00F269F5" w:rsidP="00F269F5">
      <w:pPr>
        <w:pStyle w:val="PL"/>
        <w:shd w:val="clear" w:color="auto" w:fill="E6E6E6"/>
      </w:pPr>
      <w:r w:rsidRPr="002D43F2">
        <w:t xml:space="preserve">    ...,</w:t>
      </w:r>
    </w:p>
    <w:p w14:paraId="3B64E894" w14:textId="77777777" w:rsidR="00F269F5" w:rsidRPr="002D43F2" w:rsidRDefault="00F269F5" w:rsidP="00F269F5">
      <w:pPr>
        <w:pStyle w:val="PL"/>
        <w:shd w:val="clear" w:color="auto" w:fill="E6E6E6"/>
      </w:pPr>
      <w:r w:rsidRPr="002D43F2">
        <w:t xml:space="preserve">    [[</w:t>
      </w:r>
    </w:p>
    <w:p w14:paraId="293B4A23" w14:textId="77777777" w:rsidR="00F269F5" w:rsidRPr="002D43F2" w:rsidRDefault="00F269F5" w:rsidP="00F269F5">
      <w:pPr>
        <w:pStyle w:val="PL"/>
        <w:shd w:val="clear" w:color="auto" w:fill="E6E6E6"/>
      </w:pPr>
      <w:r w:rsidRPr="002D43F2">
        <w:t xml:space="preserve">    requestedPDCCH-BlindDetectionSCG    </w:t>
      </w:r>
      <w:r w:rsidRPr="002D43F2">
        <w:rPr>
          <w:color w:val="993366"/>
        </w:rPr>
        <w:t>INTEGER</w:t>
      </w:r>
      <w:r w:rsidRPr="002D43F2">
        <w:t xml:space="preserve"> (1..15)                                     </w:t>
      </w:r>
      <w:r w:rsidRPr="002D43F2">
        <w:rPr>
          <w:color w:val="993366"/>
        </w:rPr>
        <w:t>OPTIONAL</w:t>
      </w:r>
      <w:r w:rsidRPr="002D43F2">
        <w:t>,</w:t>
      </w:r>
    </w:p>
    <w:p w14:paraId="6297E86B" w14:textId="77777777" w:rsidR="00F269F5" w:rsidRPr="002D43F2" w:rsidRDefault="00F269F5" w:rsidP="00F269F5">
      <w:pPr>
        <w:pStyle w:val="PL"/>
        <w:shd w:val="clear" w:color="auto" w:fill="E6E6E6"/>
      </w:pPr>
      <w:r w:rsidRPr="002D43F2">
        <w:t xml:space="preserve">    requestedP-MaxEUTRA                 P-Max                                               </w:t>
      </w:r>
      <w:r w:rsidRPr="002D43F2">
        <w:rPr>
          <w:color w:val="993366"/>
        </w:rPr>
        <w:t>OPTIONAL</w:t>
      </w:r>
    </w:p>
    <w:p w14:paraId="78BC4A8D" w14:textId="77777777" w:rsidR="00F269F5" w:rsidRPr="002D43F2" w:rsidRDefault="00F269F5" w:rsidP="00F269F5">
      <w:pPr>
        <w:pStyle w:val="PL"/>
        <w:shd w:val="clear" w:color="auto" w:fill="E6E6E6"/>
      </w:pPr>
      <w:r w:rsidRPr="002D43F2">
        <w:t xml:space="preserve">    ]]</w:t>
      </w:r>
    </w:p>
    <w:p w14:paraId="6A8502D3" w14:textId="77777777" w:rsidR="00F269F5" w:rsidRPr="002D43F2" w:rsidRDefault="00F269F5" w:rsidP="00F269F5">
      <w:pPr>
        <w:pStyle w:val="PL"/>
        <w:shd w:val="clear" w:color="auto" w:fill="E6E6E6"/>
      </w:pPr>
      <w:r w:rsidRPr="002D43F2">
        <w:t>}</w:t>
      </w:r>
    </w:p>
    <w:p w14:paraId="0BCA3F62" w14:textId="77777777" w:rsidR="00F269F5" w:rsidRPr="002D43F2" w:rsidRDefault="00F269F5" w:rsidP="00F269F5">
      <w:pPr>
        <w:pStyle w:val="PL"/>
        <w:shd w:val="clear" w:color="auto" w:fill="E6E6E6"/>
      </w:pPr>
    </w:p>
    <w:p w14:paraId="68EE4733" w14:textId="77777777" w:rsidR="00F269F5" w:rsidRPr="002D43F2" w:rsidRDefault="00F269F5" w:rsidP="00F269F5">
      <w:pPr>
        <w:pStyle w:val="PL"/>
        <w:shd w:val="clear" w:color="auto" w:fill="E6E6E6"/>
      </w:pPr>
      <w:r w:rsidRPr="002D43F2">
        <w:t xml:space="preserve">BandCombinationIndex ::= </w:t>
      </w:r>
      <w:r w:rsidRPr="002D43F2">
        <w:rPr>
          <w:color w:val="993366"/>
        </w:rPr>
        <w:t>INTEGER</w:t>
      </w:r>
      <w:r w:rsidRPr="002D43F2">
        <w:t xml:space="preserve"> (1..maxBandComb)</w:t>
      </w:r>
    </w:p>
    <w:p w14:paraId="182E5D00" w14:textId="77777777" w:rsidR="00F269F5" w:rsidRPr="002D43F2" w:rsidRDefault="00F269F5" w:rsidP="00F269F5">
      <w:pPr>
        <w:pStyle w:val="PL"/>
        <w:shd w:val="clear" w:color="auto" w:fill="E6E6E6"/>
      </w:pPr>
    </w:p>
    <w:p w14:paraId="45B28AF0" w14:textId="77777777" w:rsidR="00F269F5" w:rsidRPr="002D43F2" w:rsidRDefault="00F269F5" w:rsidP="00F269F5">
      <w:pPr>
        <w:pStyle w:val="PL"/>
        <w:shd w:val="clear" w:color="auto" w:fill="E6E6E6"/>
      </w:pPr>
      <w:r w:rsidRPr="002D43F2">
        <w:t xml:space="preserve">BandCombinationInfoSN ::=           </w:t>
      </w:r>
      <w:r w:rsidRPr="002D43F2">
        <w:rPr>
          <w:color w:val="993366"/>
        </w:rPr>
        <w:t>SEQUENCE</w:t>
      </w:r>
      <w:r w:rsidRPr="002D43F2">
        <w:t xml:space="preserve"> {</w:t>
      </w:r>
    </w:p>
    <w:p w14:paraId="6D88ED08" w14:textId="77777777" w:rsidR="00F269F5" w:rsidRPr="002D43F2" w:rsidRDefault="00F269F5" w:rsidP="00F269F5">
      <w:pPr>
        <w:pStyle w:val="PL"/>
        <w:shd w:val="clear" w:color="auto" w:fill="E6E6E6"/>
      </w:pPr>
      <w:r w:rsidRPr="002D43F2">
        <w:t xml:space="preserve">    bandCombinationIndex                BandCombinationIndex,</w:t>
      </w:r>
    </w:p>
    <w:p w14:paraId="38FA2F90" w14:textId="77777777" w:rsidR="00F269F5" w:rsidRPr="002D43F2" w:rsidRDefault="00F269F5" w:rsidP="00F269F5">
      <w:pPr>
        <w:pStyle w:val="PL"/>
        <w:shd w:val="clear" w:color="auto" w:fill="E6E6E6"/>
      </w:pPr>
      <w:r w:rsidRPr="002D43F2">
        <w:t xml:space="preserve">    requestedFeatureSets                FeatureSetEntryIndex</w:t>
      </w:r>
    </w:p>
    <w:p w14:paraId="70FF7144" w14:textId="77777777" w:rsidR="00F269F5" w:rsidRPr="002D43F2" w:rsidRDefault="00F269F5" w:rsidP="00F269F5">
      <w:pPr>
        <w:pStyle w:val="PL"/>
        <w:shd w:val="clear" w:color="auto" w:fill="E6E6E6"/>
      </w:pPr>
      <w:r w:rsidRPr="002D43F2">
        <w:t>}</w:t>
      </w:r>
    </w:p>
    <w:p w14:paraId="12A92243" w14:textId="77777777" w:rsidR="00F269F5" w:rsidRPr="002D43F2" w:rsidRDefault="00F269F5" w:rsidP="00F269F5">
      <w:pPr>
        <w:pStyle w:val="PL"/>
        <w:shd w:val="clear" w:color="auto" w:fill="E6E6E6"/>
      </w:pPr>
    </w:p>
    <w:p w14:paraId="7D940ED2" w14:textId="77777777" w:rsidR="00F269F5" w:rsidRPr="002D43F2" w:rsidRDefault="00F269F5" w:rsidP="00F269F5">
      <w:pPr>
        <w:pStyle w:val="PL"/>
        <w:shd w:val="clear" w:color="auto" w:fill="E6E6E6"/>
      </w:pPr>
      <w:r w:rsidRPr="002D43F2">
        <w:t xml:space="preserve">FR-InfoList ::= </w:t>
      </w:r>
      <w:r w:rsidRPr="002D43F2">
        <w:rPr>
          <w:color w:val="993366"/>
        </w:rPr>
        <w:t>SEQUENCE</w:t>
      </w:r>
      <w:r w:rsidRPr="002D43F2">
        <w:t xml:space="preserve"> (</w:t>
      </w:r>
      <w:r w:rsidRPr="002D43F2">
        <w:rPr>
          <w:color w:val="993366"/>
        </w:rPr>
        <w:t>SIZE</w:t>
      </w:r>
      <w:r w:rsidRPr="002D43F2">
        <w:t xml:space="preserve"> (1..maxNrofServingCells-1)) OF FR-Info</w:t>
      </w:r>
    </w:p>
    <w:p w14:paraId="34098E1E" w14:textId="77777777" w:rsidR="00F269F5" w:rsidRPr="002D43F2" w:rsidRDefault="00F269F5" w:rsidP="00F269F5">
      <w:pPr>
        <w:pStyle w:val="PL"/>
        <w:shd w:val="clear" w:color="auto" w:fill="E6E6E6"/>
      </w:pPr>
    </w:p>
    <w:p w14:paraId="6D9DEA3D" w14:textId="77777777" w:rsidR="00F269F5" w:rsidRPr="002D43F2" w:rsidRDefault="00F269F5" w:rsidP="00F269F5">
      <w:pPr>
        <w:pStyle w:val="PL"/>
        <w:shd w:val="clear" w:color="auto" w:fill="E6E6E6"/>
      </w:pPr>
      <w:r w:rsidRPr="002D43F2">
        <w:t xml:space="preserve">FR-Info ::= </w:t>
      </w:r>
      <w:r w:rsidRPr="002D43F2">
        <w:rPr>
          <w:color w:val="993366"/>
        </w:rPr>
        <w:t>SEQUENCE</w:t>
      </w:r>
      <w:r w:rsidRPr="002D43F2">
        <w:t xml:space="preserve"> {</w:t>
      </w:r>
    </w:p>
    <w:p w14:paraId="5E302217" w14:textId="77777777" w:rsidR="00F269F5" w:rsidRPr="002D43F2" w:rsidRDefault="00F269F5" w:rsidP="00F269F5">
      <w:pPr>
        <w:pStyle w:val="PL"/>
        <w:shd w:val="clear" w:color="auto" w:fill="E6E6E6"/>
      </w:pPr>
      <w:r w:rsidRPr="002D43F2">
        <w:t xml:space="preserve">    servCellIndex       ServCellIndex,</w:t>
      </w:r>
    </w:p>
    <w:p w14:paraId="7798B6FA" w14:textId="77777777" w:rsidR="00F269F5" w:rsidRPr="002D43F2" w:rsidRDefault="00F269F5" w:rsidP="00F269F5">
      <w:pPr>
        <w:pStyle w:val="PL"/>
        <w:shd w:val="clear" w:color="auto" w:fill="E6E6E6"/>
      </w:pPr>
      <w:r w:rsidRPr="002D43F2">
        <w:t xml:space="preserve">    fr-Type             ENUMERATED {fr1, fr2}</w:t>
      </w:r>
    </w:p>
    <w:p w14:paraId="38B080DE" w14:textId="77777777" w:rsidR="00F269F5" w:rsidRPr="002D43F2" w:rsidRDefault="00F269F5" w:rsidP="00F269F5">
      <w:pPr>
        <w:pStyle w:val="PL"/>
        <w:shd w:val="clear" w:color="auto" w:fill="E6E6E6"/>
      </w:pPr>
      <w:r w:rsidRPr="002D43F2">
        <w:t>}</w:t>
      </w:r>
    </w:p>
    <w:p w14:paraId="664C9BCA" w14:textId="77777777" w:rsidR="00F269F5" w:rsidRPr="002D43F2" w:rsidRDefault="00F269F5" w:rsidP="00F269F5">
      <w:pPr>
        <w:pStyle w:val="PL"/>
        <w:shd w:val="clear" w:color="auto" w:fill="E6E6E6"/>
      </w:pPr>
    </w:p>
    <w:p w14:paraId="240177BD" w14:textId="77777777" w:rsidR="00F269F5" w:rsidRPr="002D43F2" w:rsidRDefault="00F269F5" w:rsidP="00F269F5">
      <w:pPr>
        <w:pStyle w:val="PL"/>
        <w:shd w:val="clear" w:color="auto" w:fill="E6E6E6"/>
      </w:pPr>
      <w:r w:rsidRPr="002D43F2">
        <w:t xml:space="preserve">CandidateServingFreqListNR ::= </w:t>
      </w:r>
      <w:r w:rsidRPr="002D43F2">
        <w:rPr>
          <w:color w:val="993366"/>
        </w:rPr>
        <w:t>SEQUENCE</w:t>
      </w:r>
      <w:r w:rsidRPr="002D43F2">
        <w:t xml:space="preserve"> (</w:t>
      </w:r>
      <w:r w:rsidRPr="002D43F2">
        <w:rPr>
          <w:color w:val="993366"/>
        </w:rPr>
        <w:t>SIZE</w:t>
      </w:r>
      <w:r w:rsidRPr="002D43F2">
        <w:t xml:space="preserve"> (1.. maxFreqIDC-MRDC)) OF ARFCN-ValueNR</w:t>
      </w:r>
    </w:p>
    <w:p w14:paraId="675B61F4" w14:textId="77777777" w:rsidR="00F269F5" w:rsidRPr="002D43F2" w:rsidRDefault="00F269F5" w:rsidP="00F269F5">
      <w:pPr>
        <w:pStyle w:val="PL"/>
        <w:shd w:val="clear" w:color="auto" w:fill="E6E6E6"/>
      </w:pPr>
    </w:p>
    <w:p w14:paraId="37C9B4BE" w14:textId="77777777" w:rsidR="00F269F5" w:rsidRPr="002D43F2" w:rsidRDefault="00F269F5" w:rsidP="00F269F5">
      <w:pPr>
        <w:pStyle w:val="PL"/>
        <w:shd w:val="clear" w:color="auto" w:fill="E6E6E6"/>
      </w:pPr>
      <w:r w:rsidRPr="002D43F2">
        <w:t xml:space="preserve">CandidateServingFreqListEUTRA ::= </w:t>
      </w:r>
      <w:r w:rsidRPr="002D43F2">
        <w:rPr>
          <w:color w:val="993366"/>
        </w:rPr>
        <w:t>SEQUENCE</w:t>
      </w:r>
      <w:r w:rsidRPr="002D43F2">
        <w:t xml:space="preserve"> (</w:t>
      </w:r>
      <w:r w:rsidRPr="002D43F2">
        <w:rPr>
          <w:color w:val="993366"/>
        </w:rPr>
        <w:t>SIZE</w:t>
      </w:r>
      <w:r w:rsidRPr="002D43F2">
        <w:t xml:space="preserve"> (1.. maxFreqIDC-MRDC)) OF ARFCN-ValueEUTRA</w:t>
      </w:r>
    </w:p>
    <w:p w14:paraId="5027B477" w14:textId="77777777" w:rsidR="00F269F5" w:rsidRPr="002D43F2" w:rsidRDefault="00F269F5" w:rsidP="00F269F5">
      <w:pPr>
        <w:pStyle w:val="PL"/>
        <w:shd w:val="clear" w:color="auto" w:fill="E6E6E6"/>
      </w:pPr>
    </w:p>
    <w:p w14:paraId="1E431219" w14:textId="77777777" w:rsidR="00F269F5" w:rsidRPr="002D43F2" w:rsidRDefault="00F269F5" w:rsidP="00F269F5">
      <w:pPr>
        <w:pStyle w:val="PL"/>
        <w:shd w:val="clear" w:color="auto" w:fill="E6E6E6"/>
        <w:rPr>
          <w:color w:val="808080"/>
        </w:rPr>
      </w:pPr>
      <w:r w:rsidRPr="002D43F2">
        <w:rPr>
          <w:color w:val="808080"/>
        </w:rPr>
        <w:t>-- TAG-CG-CONFIG-STOP</w:t>
      </w:r>
    </w:p>
    <w:p w14:paraId="0E1A0CE5" w14:textId="77777777" w:rsidR="00F269F5" w:rsidRPr="002D43F2" w:rsidRDefault="00F269F5" w:rsidP="00F269F5">
      <w:pPr>
        <w:pStyle w:val="PL"/>
        <w:shd w:val="clear" w:color="auto" w:fill="E6E6E6"/>
        <w:rPr>
          <w:color w:val="808080"/>
        </w:rPr>
      </w:pPr>
      <w:r w:rsidRPr="002D43F2">
        <w:rPr>
          <w:color w:val="808080"/>
        </w:rPr>
        <w:t>-- ASN1STOP</w:t>
      </w:r>
    </w:p>
    <w:p w14:paraId="186D6F6E" w14:textId="77777777" w:rsidR="00F269F5" w:rsidRPr="00A10BA2" w:rsidRDefault="00F269F5" w:rsidP="00F269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69F5" w:rsidRPr="00A10BA2" w14:paraId="16D82E99"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39589851" w14:textId="77777777" w:rsidR="00F269F5" w:rsidRPr="00A10BA2" w:rsidRDefault="00F269F5" w:rsidP="00F269F5">
            <w:pPr>
              <w:pStyle w:val="TAH"/>
              <w:rPr>
                <w:lang w:eastAsia="ja-JP"/>
              </w:rPr>
            </w:pPr>
            <w:r w:rsidRPr="00A10BA2">
              <w:rPr>
                <w:i/>
                <w:lang w:eastAsia="ja-JP"/>
              </w:rPr>
              <w:t xml:space="preserve">CG-Config </w:t>
            </w:r>
            <w:r w:rsidRPr="00A10BA2">
              <w:rPr>
                <w:lang w:eastAsia="ja-JP"/>
              </w:rPr>
              <w:t>field descriptions</w:t>
            </w:r>
          </w:p>
        </w:tc>
      </w:tr>
      <w:tr w:rsidR="00F269F5" w:rsidRPr="00A10BA2" w14:paraId="238783E2"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7E806EE2" w14:textId="77777777" w:rsidR="00F269F5" w:rsidRPr="00A10BA2" w:rsidRDefault="00F269F5" w:rsidP="00F269F5">
            <w:pPr>
              <w:pStyle w:val="TAL"/>
              <w:rPr>
                <w:b/>
                <w:i/>
                <w:lang w:eastAsia="ja-JP"/>
              </w:rPr>
            </w:pPr>
            <w:r w:rsidRPr="00A10BA2">
              <w:rPr>
                <w:b/>
                <w:i/>
                <w:lang w:eastAsia="ja-JP"/>
              </w:rPr>
              <w:t>candidateCellInfoListSN</w:t>
            </w:r>
          </w:p>
          <w:p w14:paraId="202AC2FF" w14:textId="77777777" w:rsidR="00F269F5" w:rsidRPr="00A10BA2" w:rsidRDefault="00F269F5" w:rsidP="00F269F5">
            <w:pPr>
              <w:pStyle w:val="TAL"/>
              <w:rPr>
                <w:lang w:eastAsia="ja-JP"/>
              </w:rPr>
            </w:pPr>
            <w:r w:rsidRPr="00A10BA2">
              <w:rPr>
                <w:lang w:eastAsia="ja-JP"/>
              </w:rPr>
              <w:t>Contains information regarding cells that the source secondary node suggests the target secondary gNB to consider configuring.</w:t>
            </w:r>
          </w:p>
        </w:tc>
      </w:tr>
      <w:tr w:rsidR="00F269F5" w:rsidRPr="00A10BA2" w14:paraId="2454AE24" w14:textId="77777777" w:rsidTr="00F269F5">
        <w:tc>
          <w:tcPr>
            <w:tcW w:w="14173" w:type="dxa"/>
            <w:tcBorders>
              <w:top w:val="single" w:sz="4" w:space="0" w:color="auto"/>
              <w:left w:val="single" w:sz="4" w:space="0" w:color="auto"/>
              <w:bottom w:val="single" w:sz="4" w:space="0" w:color="auto"/>
              <w:right w:val="single" w:sz="4" w:space="0" w:color="auto"/>
            </w:tcBorders>
          </w:tcPr>
          <w:p w14:paraId="20DB4760" w14:textId="77777777" w:rsidR="00F269F5" w:rsidRPr="00A10BA2" w:rsidRDefault="00F269F5" w:rsidP="00F269F5">
            <w:pPr>
              <w:pStyle w:val="TAL"/>
              <w:rPr>
                <w:b/>
                <w:i/>
              </w:rPr>
            </w:pPr>
            <w:r w:rsidRPr="00A10BA2">
              <w:rPr>
                <w:b/>
                <w:i/>
              </w:rPr>
              <w:t>candidateCellInfoListSN-EUTRA</w:t>
            </w:r>
          </w:p>
          <w:p w14:paraId="174DF24A" w14:textId="77777777" w:rsidR="00F269F5" w:rsidRPr="00A10BA2" w:rsidRDefault="00F269F5" w:rsidP="00F269F5">
            <w:pPr>
              <w:pStyle w:val="TAL"/>
              <w:rPr>
                <w:b/>
                <w:bCs/>
                <w:i/>
                <w:iCs/>
                <w:kern w:val="2"/>
                <w:lang w:eastAsia="ja-JP"/>
              </w:rPr>
            </w:pPr>
            <w:r w:rsidRPr="00A10BA2">
              <w:t xml:space="preserve">Includes the </w:t>
            </w:r>
            <w:r w:rsidRPr="00A10BA2">
              <w:rPr>
                <w:i/>
              </w:rPr>
              <w:t>MeasResultList3EUTRA</w:t>
            </w:r>
            <w:r w:rsidRPr="00A10BA2">
              <w:t xml:space="preserve"> as specified in TS 36.331 [10]. Contains information regarding cells that the source secondary node suggests the target secondary eNB to consider configuring. This field is only used in NE-DC.</w:t>
            </w:r>
          </w:p>
        </w:tc>
      </w:tr>
      <w:tr w:rsidR="00F269F5" w:rsidRPr="00A10BA2" w14:paraId="1ED2A092" w14:textId="77777777" w:rsidTr="00F269F5">
        <w:tc>
          <w:tcPr>
            <w:tcW w:w="14173" w:type="dxa"/>
            <w:tcBorders>
              <w:top w:val="single" w:sz="4" w:space="0" w:color="auto"/>
              <w:left w:val="single" w:sz="4" w:space="0" w:color="auto"/>
              <w:bottom w:val="single" w:sz="4" w:space="0" w:color="auto"/>
              <w:right w:val="single" w:sz="4" w:space="0" w:color="auto"/>
            </w:tcBorders>
          </w:tcPr>
          <w:p w14:paraId="5FA969D3" w14:textId="77777777" w:rsidR="00F269F5" w:rsidRPr="00A10BA2" w:rsidRDefault="00F269F5" w:rsidP="00F269F5">
            <w:pPr>
              <w:pStyle w:val="TAL"/>
              <w:rPr>
                <w:b/>
                <w:bCs/>
                <w:i/>
                <w:iCs/>
              </w:rPr>
            </w:pPr>
            <w:r w:rsidRPr="00A10BA2">
              <w:rPr>
                <w:b/>
                <w:bCs/>
                <w:i/>
                <w:iCs/>
              </w:rPr>
              <w:t>candidateServingFreqListNR</w:t>
            </w:r>
            <w:r w:rsidRPr="00A10BA2">
              <w:rPr>
                <w:b/>
                <w:bCs/>
                <w:i/>
                <w:iCs/>
                <w:kern w:val="2"/>
                <w:lang w:eastAsia="ja-JP"/>
              </w:rPr>
              <w:t xml:space="preserve">, </w:t>
            </w:r>
            <w:proofErr w:type="spellStart"/>
            <w:r w:rsidRPr="00A10BA2">
              <w:rPr>
                <w:b/>
                <w:bCs/>
                <w:i/>
                <w:iCs/>
                <w:kern w:val="2"/>
                <w:lang w:eastAsia="ja-JP"/>
              </w:rPr>
              <w:t>candidateServingFreqListEUTRA</w:t>
            </w:r>
            <w:proofErr w:type="spellEnd"/>
          </w:p>
          <w:p w14:paraId="014DC030" w14:textId="77777777" w:rsidR="00F269F5" w:rsidRPr="00A10BA2" w:rsidRDefault="00F269F5" w:rsidP="00F269F5">
            <w:pPr>
              <w:pStyle w:val="TAL"/>
              <w:rPr>
                <w:b/>
                <w:i/>
                <w:lang w:eastAsia="ja-JP"/>
              </w:rPr>
            </w:pPr>
            <w:r w:rsidRPr="00A10BA2">
              <w:rPr>
                <w:lang w:eastAsia="ja-JP"/>
              </w:rPr>
              <w:t>Indicates frequencies of candidate serving cells for In-Device Co-existence Indication (see TS 36.331 [10]).</w:t>
            </w:r>
          </w:p>
        </w:tc>
      </w:tr>
      <w:tr w:rsidR="00F269F5" w:rsidRPr="004F132C" w14:paraId="69D5E79B" w14:textId="77777777" w:rsidTr="00F269F5">
        <w:tc>
          <w:tcPr>
            <w:tcW w:w="14173" w:type="dxa"/>
            <w:tcBorders>
              <w:top w:val="single" w:sz="4" w:space="0" w:color="auto"/>
              <w:left w:val="single" w:sz="4" w:space="0" w:color="auto"/>
              <w:bottom w:val="single" w:sz="4" w:space="0" w:color="auto"/>
              <w:right w:val="single" w:sz="4" w:space="0" w:color="auto"/>
            </w:tcBorders>
          </w:tcPr>
          <w:p w14:paraId="10E0A327" w14:textId="77777777" w:rsidR="00F269F5" w:rsidRPr="004F132C" w:rsidRDefault="00F269F5" w:rsidP="00F269F5">
            <w:pPr>
              <w:pStyle w:val="TAL"/>
              <w:rPr>
                <w:b/>
                <w:i/>
                <w:lang w:eastAsia="ja-JP"/>
              </w:rPr>
            </w:pPr>
            <w:proofErr w:type="spellStart"/>
            <w:r w:rsidRPr="004F132C">
              <w:rPr>
                <w:b/>
                <w:i/>
                <w:lang w:eastAsia="ja-JP"/>
              </w:rPr>
              <w:t>configRestrictModReq</w:t>
            </w:r>
            <w:proofErr w:type="spellEnd"/>
          </w:p>
          <w:p w14:paraId="14DFD408" w14:textId="77777777" w:rsidR="00F269F5" w:rsidRPr="004F132C" w:rsidRDefault="00F269F5" w:rsidP="00F269F5">
            <w:pPr>
              <w:pStyle w:val="TAL"/>
              <w:rPr>
                <w:b/>
                <w:i/>
                <w:lang w:eastAsia="ja-JP"/>
              </w:rPr>
            </w:pPr>
            <w:r w:rsidRPr="004F132C">
              <w:rPr>
                <w:lang w:eastAsia="ja-JP"/>
              </w:rPr>
              <w:t>Used by SN to request changes to SCG configuration restrictions previously set by MN to ensure UE capabilities are respected. E.g. can be used to request configuring an NR band combination whose use MN has previously forbidden.</w:t>
            </w:r>
            <w:ins w:id="12" w:author="Nokia, Nokia Shanghai Bell" w:date="2020-10-21T13:08:00Z">
              <w:r>
                <w:rPr>
                  <w:lang w:eastAsia="sv-SE"/>
                </w:rPr>
                <w:t xml:space="preserve"> SN only include</w:t>
              </w:r>
            </w:ins>
            <w:ins w:id="13" w:author="Nokia, Nokia Shanghai Bell" w:date="2020-10-22T12:14:00Z">
              <w:r>
                <w:rPr>
                  <w:lang w:eastAsia="sv-SE"/>
                </w:rPr>
                <w:t>s</w:t>
              </w:r>
            </w:ins>
            <w:ins w:id="14" w:author="Nokia, Nokia Shanghai Bell" w:date="2020-10-21T13:08:00Z">
              <w:r>
                <w:rPr>
                  <w:lang w:eastAsia="sv-SE"/>
                </w:rPr>
                <w:t xml:space="preserve"> this field in SN-initiated procedures.</w:t>
              </w:r>
            </w:ins>
            <w:del w:id="15" w:author="Nokia, Nokia Shanghai Bell" w:date="2020-10-21T13:08:00Z">
              <w:r w:rsidDel="007969D7">
                <w:rPr>
                  <w:lang w:eastAsia="sv-SE"/>
                </w:rPr>
                <w:delText xml:space="preserve"> </w:delText>
              </w:r>
            </w:del>
          </w:p>
        </w:tc>
      </w:tr>
      <w:tr w:rsidR="00F269F5" w:rsidRPr="00A10BA2" w14:paraId="10B2DD48" w14:textId="77777777" w:rsidTr="00F269F5">
        <w:tc>
          <w:tcPr>
            <w:tcW w:w="14173" w:type="dxa"/>
            <w:tcBorders>
              <w:top w:val="single" w:sz="4" w:space="0" w:color="auto"/>
              <w:left w:val="single" w:sz="4" w:space="0" w:color="auto"/>
              <w:bottom w:val="single" w:sz="4" w:space="0" w:color="auto"/>
              <w:right w:val="single" w:sz="4" w:space="0" w:color="auto"/>
            </w:tcBorders>
          </w:tcPr>
          <w:p w14:paraId="2BAECA8E" w14:textId="77777777" w:rsidR="00F269F5" w:rsidRPr="00A10BA2" w:rsidRDefault="00F269F5" w:rsidP="00F269F5">
            <w:pPr>
              <w:pStyle w:val="TAL"/>
              <w:rPr>
                <w:b/>
                <w:i/>
              </w:rPr>
            </w:pPr>
            <w:proofErr w:type="spellStart"/>
            <w:r w:rsidRPr="00A10BA2">
              <w:rPr>
                <w:b/>
                <w:i/>
              </w:rPr>
              <w:t>drx-ConfigSCG</w:t>
            </w:r>
            <w:proofErr w:type="spellEnd"/>
          </w:p>
          <w:p w14:paraId="6B9D6830" w14:textId="77777777" w:rsidR="00F269F5" w:rsidRPr="00A10BA2" w:rsidRDefault="00F269F5" w:rsidP="00F269F5">
            <w:pPr>
              <w:pStyle w:val="TAL"/>
              <w:rPr>
                <w:bCs/>
                <w:iCs/>
                <w:kern w:val="2"/>
                <w:lang w:eastAsia="ja-JP"/>
              </w:rPr>
            </w:pPr>
            <w:r w:rsidRPr="00A10BA2">
              <w:t>This field contains the complete DRX configuration of the SCG. This field is only used in NR-DC.</w:t>
            </w:r>
          </w:p>
        </w:tc>
      </w:tr>
      <w:tr w:rsidR="00F269F5" w:rsidRPr="00A10BA2" w14:paraId="73F545E4" w14:textId="77777777" w:rsidTr="00F269F5">
        <w:tc>
          <w:tcPr>
            <w:tcW w:w="14173" w:type="dxa"/>
            <w:tcBorders>
              <w:top w:val="single" w:sz="4" w:space="0" w:color="auto"/>
              <w:left w:val="single" w:sz="4" w:space="0" w:color="auto"/>
              <w:bottom w:val="single" w:sz="4" w:space="0" w:color="auto"/>
              <w:right w:val="single" w:sz="4" w:space="0" w:color="auto"/>
            </w:tcBorders>
          </w:tcPr>
          <w:p w14:paraId="38DFDB50" w14:textId="77777777" w:rsidR="00F269F5" w:rsidRPr="00A10BA2" w:rsidRDefault="00F269F5" w:rsidP="00F269F5">
            <w:pPr>
              <w:pStyle w:val="TAL"/>
              <w:rPr>
                <w:b/>
                <w:bCs/>
                <w:i/>
                <w:iCs/>
                <w:kern w:val="2"/>
                <w:lang w:eastAsia="ja-JP"/>
              </w:rPr>
            </w:pPr>
            <w:proofErr w:type="spellStart"/>
            <w:r w:rsidRPr="00A10BA2">
              <w:rPr>
                <w:b/>
                <w:bCs/>
                <w:i/>
                <w:iCs/>
                <w:kern w:val="2"/>
                <w:lang w:eastAsia="ja-JP"/>
              </w:rPr>
              <w:t>drx-InfoSCG</w:t>
            </w:r>
            <w:proofErr w:type="spellEnd"/>
          </w:p>
          <w:p w14:paraId="7EED62D3" w14:textId="77777777" w:rsidR="00F269F5" w:rsidRPr="00A10BA2" w:rsidRDefault="00F269F5" w:rsidP="00F269F5">
            <w:pPr>
              <w:pStyle w:val="TAL"/>
              <w:rPr>
                <w:b/>
                <w:bCs/>
                <w:i/>
                <w:iCs/>
                <w:kern w:val="2"/>
                <w:lang w:eastAsia="ja-JP"/>
              </w:rPr>
            </w:pPr>
            <w:r w:rsidRPr="00A10BA2">
              <w:t>This field contains the DRX long and short cycle configuration of the SCG. This field is used in (NG)EN-DC and NE-DC.</w:t>
            </w:r>
          </w:p>
        </w:tc>
      </w:tr>
      <w:tr w:rsidR="00F269F5" w:rsidRPr="00A10BA2" w14:paraId="7B0B3CEB"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238724CE" w14:textId="77777777" w:rsidR="00F269F5" w:rsidRPr="00A10BA2" w:rsidRDefault="00F269F5" w:rsidP="00F269F5">
            <w:pPr>
              <w:pStyle w:val="TAL"/>
              <w:rPr>
                <w:b/>
                <w:i/>
                <w:lang w:eastAsia="ja-JP"/>
              </w:rPr>
            </w:pPr>
            <w:r w:rsidRPr="00A10BA2">
              <w:rPr>
                <w:b/>
                <w:i/>
                <w:lang w:eastAsia="ja-JP"/>
              </w:rPr>
              <w:t>fr-InfoListSCG</w:t>
            </w:r>
          </w:p>
          <w:p w14:paraId="129BB8BF" w14:textId="77777777" w:rsidR="00F269F5" w:rsidRPr="00A10BA2" w:rsidRDefault="00F269F5" w:rsidP="00F269F5">
            <w:pPr>
              <w:pStyle w:val="TAL"/>
              <w:rPr>
                <w:lang w:eastAsia="ja-JP"/>
              </w:rPr>
            </w:pPr>
            <w:r w:rsidRPr="00A10BA2">
              <w:rPr>
                <w:lang w:eastAsia="ja-JP"/>
              </w:rPr>
              <w:t>Contains information of FR information of serving cells that include PScell and SCells configured in SCG.</w:t>
            </w:r>
          </w:p>
        </w:tc>
      </w:tr>
      <w:tr w:rsidR="00F269F5" w:rsidRPr="00A10BA2" w14:paraId="41E31ABB"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792CF2C9" w14:textId="77777777" w:rsidR="00F269F5" w:rsidRPr="00A10BA2" w:rsidRDefault="00F269F5" w:rsidP="00F269F5">
            <w:pPr>
              <w:pStyle w:val="TAL"/>
              <w:rPr>
                <w:b/>
                <w:i/>
                <w:lang w:eastAsia="ja-JP"/>
              </w:rPr>
            </w:pPr>
            <w:r w:rsidRPr="00A10BA2">
              <w:rPr>
                <w:b/>
                <w:i/>
                <w:lang w:eastAsia="ja-JP"/>
              </w:rPr>
              <w:t>measuredFrequenciesSN</w:t>
            </w:r>
          </w:p>
          <w:p w14:paraId="4C6B0D1E" w14:textId="77777777" w:rsidR="00F269F5" w:rsidRPr="00A10BA2" w:rsidRDefault="00F269F5" w:rsidP="00F269F5">
            <w:pPr>
              <w:pStyle w:val="TAL"/>
              <w:rPr>
                <w:lang w:eastAsia="ja-JP"/>
              </w:rPr>
            </w:pPr>
            <w:r w:rsidRPr="00A10BA2">
              <w:rPr>
                <w:lang w:eastAsia="ja-JP"/>
              </w:rPr>
              <w:t>Used by SN to indicate a list of frequencies measured by the UE.</w:t>
            </w:r>
          </w:p>
        </w:tc>
      </w:tr>
      <w:tr w:rsidR="00F269F5" w:rsidRPr="00A10BA2" w14:paraId="0C04D4A1" w14:textId="77777777" w:rsidTr="00F269F5">
        <w:tc>
          <w:tcPr>
            <w:tcW w:w="14173" w:type="dxa"/>
            <w:tcBorders>
              <w:top w:val="single" w:sz="4" w:space="0" w:color="auto"/>
              <w:left w:val="single" w:sz="4" w:space="0" w:color="auto"/>
              <w:bottom w:val="single" w:sz="4" w:space="0" w:color="auto"/>
              <w:right w:val="single" w:sz="4" w:space="0" w:color="auto"/>
            </w:tcBorders>
          </w:tcPr>
          <w:p w14:paraId="408541D0" w14:textId="77777777" w:rsidR="00F269F5" w:rsidRPr="00A10BA2" w:rsidRDefault="00F269F5" w:rsidP="00F269F5">
            <w:pPr>
              <w:pStyle w:val="TAL"/>
              <w:rPr>
                <w:b/>
                <w:i/>
              </w:rPr>
            </w:pPr>
            <w:proofErr w:type="spellStart"/>
            <w:r w:rsidRPr="00A10BA2">
              <w:rPr>
                <w:b/>
                <w:i/>
              </w:rPr>
              <w:t>needForGaps</w:t>
            </w:r>
            <w:proofErr w:type="spellEnd"/>
          </w:p>
          <w:p w14:paraId="533AA626" w14:textId="77777777" w:rsidR="00F269F5" w:rsidRPr="00A10BA2" w:rsidRDefault="00F269F5" w:rsidP="00F269F5">
            <w:pPr>
              <w:pStyle w:val="TAL"/>
              <w:rPr>
                <w:bCs/>
                <w:iCs/>
                <w:kern w:val="2"/>
                <w:lang w:eastAsia="ja-JP"/>
              </w:rPr>
            </w:pPr>
            <w:r w:rsidRPr="00A10BA2">
              <w:rPr>
                <w:bCs/>
                <w:iCs/>
                <w:kern w:val="2"/>
                <w:lang w:eastAsia="ja-JP"/>
              </w:rPr>
              <w:t xml:space="preserve">In NE-DC, indicates </w:t>
            </w:r>
            <w:proofErr w:type="spellStart"/>
            <w:r w:rsidRPr="00A10BA2">
              <w:rPr>
                <w:bCs/>
                <w:iCs/>
                <w:kern w:val="2"/>
                <w:lang w:eastAsia="ja-JP"/>
              </w:rPr>
              <w:t>wheter</w:t>
            </w:r>
            <w:proofErr w:type="spellEnd"/>
            <w:r w:rsidRPr="00A10BA2">
              <w:rPr>
                <w:bCs/>
                <w:iCs/>
                <w:kern w:val="2"/>
                <w:lang w:eastAsia="ja-JP"/>
              </w:rPr>
              <w:t xml:space="preserve"> the SN requests gNB to configure measurements gaps.</w:t>
            </w:r>
          </w:p>
        </w:tc>
      </w:tr>
      <w:tr w:rsidR="00F269F5" w:rsidRPr="00A10BA2" w14:paraId="1E54663D" w14:textId="77777777" w:rsidTr="00F269F5">
        <w:tc>
          <w:tcPr>
            <w:tcW w:w="14173" w:type="dxa"/>
            <w:tcBorders>
              <w:top w:val="single" w:sz="4" w:space="0" w:color="auto"/>
              <w:left w:val="single" w:sz="4" w:space="0" w:color="auto"/>
              <w:bottom w:val="single" w:sz="4" w:space="0" w:color="auto"/>
              <w:right w:val="single" w:sz="4" w:space="0" w:color="auto"/>
            </w:tcBorders>
          </w:tcPr>
          <w:p w14:paraId="305DC948" w14:textId="77777777" w:rsidR="00F269F5" w:rsidRPr="00A10BA2" w:rsidRDefault="00F269F5" w:rsidP="00F269F5">
            <w:pPr>
              <w:pStyle w:val="TAL"/>
              <w:rPr>
                <w:b/>
                <w:i/>
                <w:lang w:eastAsia="ja-JP"/>
              </w:rPr>
            </w:pPr>
            <w:proofErr w:type="spellStart"/>
            <w:r w:rsidRPr="00A10BA2">
              <w:rPr>
                <w:b/>
                <w:i/>
                <w:lang w:eastAsia="ja-JP"/>
              </w:rPr>
              <w:t>ph-InfoSCG</w:t>
            </w:r>
            <w:proofErr w:type="spellEnd"/>
          </w:p>
          <w:p w14:paraId="18FF89C1" w14:textId="77777777" w:rsidR="00F269F5" w:rsidRPr="00A10BA2" w:rsidRDefault="00F269F5" w:rsidP="00F269F5">
            <w:pPr>
              <w:pStyle w:val="TAL"/>
              <w:rPr>
                <w:b/>
                <w:bCs/>
                <w:i/>
                <w:iCs/>
                <w:kern w:val="2"/>
                <w:lang w:eastAsia="ja-JP"/>
              </w:rPr>
            </w:pPr>
            <w:r w:rsidRPr="00A10BA2">
              <w:rPr>
                <w:lang w:eastAsia="ja-JP"/>
              </w:rPr>
              <w:t>Power headroom information in SCG that is needed in the reception of PHR MAC CE of MCG</w:t>
            </w:r>
          </w:p>
        </w:tc>
      </w:tr>
      <w:tr w:rsidR="00F269F5" w:rsidRPr="00A10BA2" w14:paraId="216D0F03" w14:textId="77777777" w:rsidTr="00F269F5">
        <w:tc>
          <w:tcPr>
            <w:tcW w:w="14173" w:type="dxa"/>
            <w:tcBorders>
              <w:top w:val="single" w:sz="4" w:space="0" w:color="auto"/>
              <w:left w:val="single" w:sz="4" w:space="0" w:color="auto"/>
              <w:bottom w:val="single" w:sz="4" w:space="0" w:color="auto"/>
              <w:right w:val="single" w:sz="4" w:space="0" w:color="auto"/>
            </w:tcBorders>
          </w:tcPr>
          <w:p w14:paraId="26E303AF" w14:textId="77777777" w:rsidR="00F269F5" w:rsidRPr="00A10BA2" w:rsidRDefault="00F269F5" w:rsidP="00F269F5">
            <w:pPr>
              <w:pStyle w:val="TAL"/>
              <w:rPr>
                <w:rFonts w:eastAsia="DengXian"/>
                <w:b/>
                <w:bCs/>
                <w:i/>
                <w:iCs/>
              </w:rPr>
            </w:pPr>
            <w:proofErr w:type="spellStart"/>
            <w:r w:rsidRPr="00A10BA2">
              <w:rPr>
                <w:rFonts w:eastAsia="DengXian"/>
                <w:b/>
                <w:bCs/>
                <w:i/>
                <w:iCs/>
              </w:rPr>
              <w:t>ph-SupplementaryUplink</w:t>
            </w:r>
            <w:proofErr w:type="spellEnd"/>
          </w:p>
          <w:p w14:paraId="6E111C06" w14:textId="77777777" w:rsidR="00F269F5" w:rsidRPr="00A10BA2" w:rsidRDefault="00F269F5" w:rsidP="00F269F5">
            <w:pPr>
              <w:pStyle w:val="TAL"/>
            </w:pPr>
            <w:r w:rsidRPr="00A10BA2">
              <w:rPr>
                <w:rFonts w:eastAsia="DengXian"/>
              </w:rPr>
              <w:t xml:space="preserve">Power headroom information for supplementary uplink. In the case of </w:t>
            </w:r>
            <w:r w:rsidRPr="00A10BA2">
              <w:rPr>
                <w:rFonts w:eastAsia="DengXian"/>
                <w:bCs/>
                <w:iCs/>
                <w:kern w:val="2"/>
                <w:lang w:eastAsia="zh-CN"/>
              </w:rPr>
              <w:t>(NG)</w:t>
            </w:r>
            <w:r w:rsidRPr="00A10BA2">
              <w:rPr>
                <w:rFonts w:eastAsia="DengXian"/>
              </w:rPr>
              <w:t>EN-DC</w:t>
            </w:r>
            <w:r w:rsidRPr="00A10BA2">
              <w:rPr>
                <w:rFonts w:eastAsia="DengXian"/>
                <w:bCs/>
                <w:iCs/>
                <w:kern w:val="2"/>
                <w:lang w:eastAsia="zh-CN"/>
              </w:rPr>
              <w:t xml:space="preserve"> and NR-DC</w:t>
            </w:r>
            <w:r w:rsidRPr="00A10BA2">
              <w:rPr>
                <w:rFonts w:eastAsia="DengXian"/>
              </w:rPr>
              <w:t xml:space="preserve">, this field is only present when two UL carriers are </w:t>
            </w:r>
            <w:proofErr w:type="spellStart"/>
            <w:r w:rsidRPr="00A10BA2">
              <w:rPr>
                <w:rFonts w:eastAsia="DengXian"/>
              </w:rPr>
              <w:t>configued</w:t>
            </w:r>
            <w:proofErr w:type="spellEnd"/>
            <w:r w:rsidRPr="00A10BA2">
              <w:rPr>
                <w:rFonts w:eastAsia="DengXian"/>
              </w:rPr>
              <w:t xml:space="preserve"> for a serving cell and one UL carrier reports type1 PH while the other reports type 3 PH. </w:t>
            </w:r>
          </w:p>
        </w:tc>
      </w:tr>
      <w:tr w:rsidR="00F269F5" w:rsidRPr="00A10BA2" w14:paraId="3A93E252" w14:textId="77777777" w:rsidTr="00F269F5">
        <w:tc>
          <w:tcPr>
            <w:tcW w:w="14173" w:type="dxa"/>
            <w:tcBorders>
              <w:top w:val="single" w:sz="4" w:space="0" w:color="auto"/>
              <w:left w:val="single" w:sz="4" w:space="0" w:color="auto"/>
              <w:bottom w:val="single" w:sz="4" w:space="0" w:color="auto"/>
              <w:right w:val="single" w:sz="4" w:space="0" w:color="auto"/>
            </w:tcBorders>
          </w:tcPr>
          <w:p w14:paraId="6FE5B13E" w14:textId="77777777" w:rsidR="00F269F5" w:rsidRPr="00A10BA2" w:rsidRDefault="00F269F5" w:rsidP="00F269F5">
            <w:pPr>
              <w:pStyle w:val="TAL"/>
              <w:rPr>
                <w:b/>
                <w:bCs/>
                <w:i/>
                <w:iCs/>
              </w:rPr>
            </w:pPr>
            <w:r w:rsidRPr="00A10BA2">
              <w:rPr>
                <w:b/>
                <w:bCs/>
                <w:i/>
                <w:iCs/>
              </w:rPr>
              <w:t>ph-Type1or3</w:t>
            </w:r>
          </w:p>
          <w:p w14:paraId="59CD787B" w14:textId="77777777" w:rsidR="00F269F5" w:rsidRPr="00A10BA2" w:rsidRDefault="00F269F5" w:rsidP="00F269F5">
            <w:pPr>
              <w:pStyle w:val="TAL"/>
              <w:rPr>
                <w:b/>
                <w:i/>
                <w:lang w:eastAsia="ja-JP"/>
              </w:rPr>
            </w:pPr>
            <w:r w:rsidRPr="00A10BA2">
              <w:t xml:space="preserve">Type of power headroom for a certain serving cell in SCG (PSCell and activated SCells). Value </w:t>
            </w:r>
            <w:r w:rsidRPr="00A10BA2">
              <w:rPr>
                <w:bCs/>
                <w:i/>
                <w:iCs/>
                <w:kern w:val="2"/>
                <w:lang w:eastAsia="ja-JP"/>
              </w:rPr>
              <w:t>type1</w:t>
            </w:r>
            <w:r w:rsidRPr="00A10BA2">
              <w:t xml:space="preserve"> refers to type 1 power headroom, value </w:t>
            </w:r>
            <w:r w:rsidRPr="00A10BA2">
              <w:rPr>
                <w:bCs/>
                <w:i/>
                <w:iCs/>
                <w:kern w:val="2"/>
                <w:lang w:eastAsia="ja-JP"/>
              </w:rPr>
              <w:t>type3</w:t>
            </w:r>
            <w:r w:rsidRPr="00A10BA2">
              <w:t xml:space="preserve"> refers to type 3 power headroom. (See TS 38.321 [3]).</w:t>
            </w:r>
          </w:p>
        </w:tc>
      </w:tr>
      <w:tr w:rsidR="00F269F5" w:rsidRPr="00A10BA2" w14:paraId="2812D316" w14:textId="77777777" w:rsidTr="00F269F5">
        <w:tc>
          <w:tcPr>
            <w:tcW w:w="14173" w:type="dxa"/>
            <w:tcBorders>
              <w:top w:val="single" w:sz="4" w:space="0" w:color="auto"/>
              <w:left w:val="single" w:sz="4" w:space="0" w:color="auto"/>
              <w:bottom w:val="single" w:sz="4" w:space="0" w:color="auto"/>
              <w:right w:val="single" w:sz="4" w:space="0" w:color="auto"/>
            </w:tcBorders>
          </w:tcPr>
          <w:p w14:paraId="565E433F" w14:textId="77777777" w:rsidR="00F269F5" w:rsidRPr="00A10BA2" w:rsidRDefault="00F269F5" w:rsidP="00F269F5">
            <w:pPr>
              <w:pStyle w:val="TAL"/>
              <w:rPr>
                <w:rFonts w:eastAsia="DengXian"/>
                <w:b/>
                <w:bCs/>
                <w:i/>
                <w:iCs/>
              </w:rPr>
            </w:pPr>
            <w:proofErr w:type="spellStart"/>
            <w:r w:rsidRPr="00A10BA2">
              <w:rPr>
                <w:rFonts w:eastAsia="DengXian"/>
                <w:b/>
                <w:bCs/>
                <w:i/>
                <w:iCs/>
              </w:rPr>
              <w:t>ph</w:t>
            </w:r>
            <w:proofErr w:type="spellEnd"/>
            <w:r w:rsidRPr="00A10BA2">
              <w:rPr>
                <w:rFonts w:eastAsia="DengXian"/>
                <w:b/>
                <w:bCs/>
                <w:i/>
                <w:iCs/>
              </w:rPr>
              <w:t>-Uplink</w:t>
            </w:r>
          </w:p>
          <w:p w14:paraId="7946B175" w14:textId="77777777" w:rsidR="00F269F5" w:rsidRPr="00A10BA2" w:rsidRDefault="00F269F5" w:rsidP="00F269F5">
            <w:pPr>
              <w:pStyle w:val="TAL"/>
            </w:pPr>
            <w:r w:rsidRPr="00A10BA2">
              <w:rPr>
                <w:rFonts w:eastAsia="DengXian"/>
              </w:rPr>
              <w:t>Power headroom information for uplink.</w:t>
            </w:r>
          </w:p>
        </w:tc>
      </w:tr>
      <w:tr w:rsidR="00F269F5" w:rsidRPr="00A10BA2" w14:paraId="0240D931"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7538B6F3" w14:textId="77777777" w:rsidR="00F269F5" w:rsidRPr="00A10BA2" w:rsidRDefault="00F269F5" w:rsidP="00F269F5">
            <w:pPr>
              <w:pStyle w:val="TAL"/>
              <w:rPr>
                <w:b/>
                <w:i/>
                <w:lang w:eastAsia="ja-JP"/>
              </w:rPr>
            </w:pPr>
            <w:r w:rsidRPr="00A10BA2">
              <w:rPr>
                <w:b/>
                <w:i/>
                <w:lang w:eastAsia="ja-JP"/>
              </w:rPr>
              <w:t xml:space="preserve">pSCellFrequency, </w:t>
            </w:r>
            <w:proofErr w:type="spellStart"/>
            <w:r w:rsidRPr="00A10BA2">
              <w:rPr>
                <w:b/>
                <w:i/>
                <w:lang w:eastAsia="ja-JP"/>
              </w:rPr>
              <w:t>pSCellFrequencyEUTRA</w:t>
            </w:r>
            <w:proofErr w:type="spellEnd"/>
          </w:p>
          <w:p w14:paraId="1BCF7ED1" w14:textId="77777777" w:rsidR="00F269F5" w:rsidRPr="00A10BA2" w:rsidRDefault="00F269F5" w:rsidP="00F269F5">
            <w:pPr>
              <w:pStyle w:val="TAL"/>
              <w:rPr>
                <w:lang w:eastAsia="ja-JP"/>
              </w:rPr>
            </w:pPr>
            <w:r w:rsidRPr="00A10BA2">
              <w:rPr>
                <w:lang w:eastAsia="ja-JP"/>
              </w:rPr>
              <w:t xml:space="preserve">Indicates the frequency of PSCell in NR (i.e., </w:t>
            </w:r>
            <w:r w:rsidRPr="00A10BA2">
              <w:rPr>
                <w:i/>
                <w:lang w:eastAsia="ja-JP"/>
              </w:rPr>
              <w:t>pSCellFrequency</w:t>
            </w:r>
            <w:r w:rsidRPr="00A10BA2">
              <w:rPr>
                <w:lang w:eastAsia="ja-JP"/>
              </w:rPr>
              <w:t xml:space="preserve">) or E-UTRA (i.e., </w:t>
            </w:r>
            <w:proofErr w:type="spellStart"/>
            <w:r w:rsidRPr="00A10BA2">
              <w:rPr>
                <w:i/>
                <w:lang w:eastAsia="ja-JP"/>
              </w:rPr>
              <w:t>pSCellFrequencyEUTRA</w:t>
            </w:r>
            <w:proofErr w:type="spellEnd"/>
            <w:r w:rsidRPr="00A10BA2">
              <w:rPr>
                <w:lang w:eastAsia="ja-JP"/>
              </w:rPr>
              <w:t xml:space="preserve">). In this version of the specification, </w:t>
            </w:r>
            <w:r w:rsidRPr="00A10BA2">
              <w:rPr>
                <w:i/>
                <w:lang w:eastAsia="ja-JP"/>
              </w:rPr>
              <w:t>pSCellFrequency</w:t>
            </w:r>
            <w:r w:rsidRPr="00A10BA2">
              <w:rPr>
                <w:lang w:eastAsia="ja-JP"/>
              </w:rPr>
              <w:t xml:space="preserve"> is not used in NE-DC whereas </w:t>
            </w:r>
            <w:proofErr w:type="spellStart"/>
            <w:r w:rsidRPr="00A10BA2">
              <w:rPr>
                <w:i/>
                <w:lang w:eastAsia="ja-JP"/>
              </w:rPr>
              <w:t>pSCellFrequencyEUTRA</w:t>
            </w:r>
            <w:proofErr w:type="spellEnd"/>
            <w:r w:rsidRPr="00A10BA2">
              <w:rPr>
                <w:lang w:eastAsia="ja-JP"/>
              </w:rPr>
              <w:t xml:space="preserve"> is only used in NE-DC.</w:t>
            </w:r>
          </w:p>
        </w:tc>
      </w:tr>
      <w:tr w:rsidR="00F269F5" w:rsidRPr="00A10BA2" w14:paraId="591868EA" w14:textId="77777777" w:rsidTr="00F269F5">
        <w:tc>
          <w:tcPr>
            <w:tcW w:w="14173" w:type="dxa"/>
            <w:tcBorders>
              <w:top w:val="single" w:sz="4" w:space="0" w:color="auto"/>
              <w:left w:val="single" w:sz="4" w:space="0" w:color="auto"/>
              <w:bottom w:val="single" w:sz="4" w:space="0" w:color="auto"/>
              <w:right w:val="single" w:sz="4" w:space="0" w:color="auto"/>
            </w:tcBorders>
          </w:tcPr>
          <w:p w14:paraId="0CD8E84C" w14:textId="77777777" w:rsidR="00F269F5" w:rsidRPr="00A10BA2" w:rsidRDefault="00F269F5" w:rsidP="00F269F5">
            <w:pPr>
              <w:pStyle w:val="TAL"/>
              <w:rPr>
                <w:b/>
                <w:i/>
              </w:rPr>
            </w:pPr>
            <w:r w:rsidRPr="00A10BA2">
              <w:rPr>
                <w:b/>
                <w:i/>
              </w:rPr>
              <w:t>reportCGI-</w:t>
            </w:r>
            <w:proofErr w:type="spellStart"/>
            <w:r w:rsidRPr="00A10BA2">
              <w:rPr>
                <w:b/>
                <w:i/>
              </w:rPr>
              <w:t>RequestNR</w:t>
            </w:r>
            <w:proofErr w:type="spellEnd"/>
            <w:r w:rsidRPr="00A10BA2">
              <w:rPr>
                <w:b/>
                <w:i/>
              </w:rPr>
              <w:t>, reportCGI-</w:t>
            </w:r>
            <w:proofErr w:type="spellStart"/>
            <w:r w:rsidRPr="00A10BA2">
              <w:rPr>
                <w:b/>
                <w:i/>
              </w:rPr>
              <w:t>RequestEUTRA</w:t>
            </w:r>
            <w:proofErr w:type="spellEnd"/>
          </w:p>
          <w:p w14:paraId="785467A0" w14:textId="77777777" w:rsidR="00F269F5" w:rsidRPr="00A10BA2" w:rsidRDefault="00F269F5" w:rsidP="00F269F5">
            <w:pPr>
              <w:pStyle w:val="TAL"/>
              <w:rPr>
                <w:lang w:eastAsia="ja-JP"/>
              </w:rPr>
            </w:pPr>
            <w:r w:rsidRPr="00A10BA2">
              <w:t xml:space="preserve">Used by SN to indicate to MN about configuring </w:t>
            </w:r>
            <w:r w:rsidRPr="00A10BA2">
              <w:rPr>
                <w:i/>
              </w:rPr>
              <w:t>reportCGI</w:t>
            </w:r>
            <w:r w:rsidRPr="00A10BA2">
              <w:t xml:space="preserve"> procedure. The request may optionally contain information about the cell for which SN intends to configure </w:t>
            </w:r>
            <w:r w:rsidRPr="00A10BA2">
              <w:rPr>
                <w:i/>
              </w:rPr>
              <w:t>reportCGI</w:t>
            </w:r>
            <w:r w:rsidRPr="00A10BA2">
              <w:t xml:space="preserve"> procedure. In this version of the specification, the </w:t>
            </w:r>
            <w:r w:rsidRPr="00A10BA2">
              <w:rPr>
                <w:i/>
              </w:rPr>
              <w:t>reportCGI-</w:t>
            </w:r>
            <w:proofErr w:type="spellStart"/>
            <w:r w:rsidRPr="00A10BA2">
              <w:rPr>
                <w:i/>
              </w:rPr>
              <w:t>RequestNR</w:t>
            </w:r>
            <w:proofErr w:type="spellEnd"/>
            <w:r w:rsidRPr="00A10BA2">
              <w:t xml:space="preserve"> is used in (NG)EN-DC and NR-DC whereas </w:t>
            </w:r>
            <w:r w:rsidRPr="00A10BA2">
              <w:rPr>
                <w:i/>
              </w:rPr>
              <w:t>reportCGI-</w:t>
            </w:r>
            <w:proofErr w:type="spellStart"/>
            <w:r w:rsidRPr="00A10BA2">
              <w:rPr>
                <w:i/>
              </w:rPr>
              <w:t>RequestEUTRA</w:t>
            </w:r>
            <w:proofErr w:type="spellEnd"/>
            <w:r w:rsidRPr="00A10BA2">
              <w:t xml:space="preserve"> is used only for NE-DC.</w:t>
            </w:r>
          </w:p>
        </w:tc>
      </w:tr>
      <w:tr w:rsidR="00F269F5" w:rsidRPr="00A10BA2" w14:paraId="29DE5822"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187DB70C" w14:textId="77777777" w:rsidR="00F269F5" w:rsidRPr="00A10BA2" w:rsidRDefault="00F269F5" w:rsidP="00F269F5">
            <w:pPr>
              <w:pStyle w:val="TAL"/>
              <w:rPr>
                <w:b/>
                <w:bCs/>
                <w:i/>
                <w:iCs/>
                <w:lang w:eastAsia="ja-JP"/>
              </w:rPr>
            </w:pPr>
            <w:proofErr w:type="spellStart"/>
            <w:r w:rsidRPr="00A10BA2">
              <w:rPr>
                <w:b/>
                <w:bCs/>
                <w:i/>
                <w:iCs/>
                <w:lang w:eastAsia="ja-JP"/>
              </w:rPr>
              <w:t>requestedBC</w:t>
            </w:r>
            <w:proofErr w:type="spellEnd"/>
            <w:r w:rsidRPr="00A10BA2">
              <w:rPr>
                <w:b/>
                <w:bCs/>
                <w:i/>
                <w:iCs/>
                <w:lang w:eastAsia="ja-JP"/>
              </w:rPr>
              <w:t>-MRDC</w:t>
            </w:r>
          </w:p>
          <w:p w14:paraId="29E3F943" w14:textId="77777777" w:rsidR="00F269F5" w:rsidRPr="00A10BA2" w:rsidRDefault="00F269F5" w:rsidP="00F269F5">
            <w:pPr>
              <w:pStyle w:val="TAL"/>
              <w:rPr>
                <w:lang w:eastAsia="ja-JP"/>
              </w:rPr>
            </w:pPr>
            <w:r w:rsidRPr="00A10BA2">
              <w:rPr>
                <w:lang w:eastAsia="ja-JP"/>
              </w:rPr>
              <w:t xml:space="preserve">Used to request configuring a band combination and corresponding feature sets which are forbidden to use by MN (i.e. outside of the </w:t>
            </w:r>
            <w:r w:rsidRPr="00A10BA2">
              <w:rPr>
                <w:i/>
                <w:lang w:eastAsia="ja-JP"/>
              </w:rPr>
              <w:t>allowedBC-ListMRDC</w:t>
            </w:r>
            <w:r w:rsidRPr="00A10BA2">
              <w:rPr>
                <w:lang w:eastAsia="ja-JP"/>
              </w:rPr>
              <w:t>) to allow re-negotiation of the UE capabilities for SCG configuration.</w:t>
            </w:r>
          </w:p>
        </w:tc>
      </w:tr>
      <w:tr w:rsidR="00F269F5" w:rsidRPr="00A10BA2" w14:paraId="57EE86A9" w14:textId="77777777" w:rsidTr="00F269F5">
        <w:tc>
          <w:tcPr>
            <w:tcW w:w="14173" w:type="dxa"/>
            <w:tcBorders>
              <w:top w:val="single" w:sz="4" w:space="0" w:color="auto"/>
              <w:left w:val="single" w:sz="4" w:space="0" w:color="auto"/>
              <w:bottom w:val="single" w:sz="4" w:space="0" w:color="auto"/>
              <w:right w:val="single" w:sz="4" w:space="0" w:color="auto"/>
            </w:tcBorders>
          </w:tcPr>
          <w:p w14:paraId="51E7CD31" w14:textId="77777777" w:rsidR="00F269F5" w:rsidRPr="00A10BA2" w:rsidRDefault="00F269F5" w:rsidP="00F269F5">
            <w:pPr>
              <w:pStyle w:val="TAL"/>
              <w:rPr>
                <w:b/>
                <w:i/>
              </w:rPr>
            </w:pPr>
            <w:proofErr w:type="spellStart"/>
            <w:r w:rsidRPr="00A10BA2">
              <w:rPr>
                <w:b/>
                <w:i/>
              </w:rPr>
              <w:t>requestedPDCCH-BlindDetectionSCG</w:t>
            </w:r>
            <w:proofErr w:type="spellEnd"/>
          </w:p>
          <w:p w14:paraId="44B7BD86" w14:textId="77777777" w:rsidR="00F269F5" w:rsidRPr="00A10BA2" w:rsidRDefault="00F269F5" w:rsidP="00F269F5">
            <w:pPr>
              <w:pStyle w:val="TAL"/>
            </w:pPr>
            <w:r w:rsidRPr="00A10BA2">
              <w:t xml:space="preserve">Requested value </w:t>
            </w:r>
            <w:r w:rsidRPr="00A10BA2">
              <w:rPr>
                <w:szCs w:val="18"/>
              </w:rPr>
              <w:t>of the reference number of cells for PDCCH blind detection allowed to be configured for the SCG.</w:t>
            </w:r>
          </w:p>
        </w:tc>
      </w:tr>
      <w:tr w:rsidR="00F269F5" w:rsidRPr="00A10BA2" w14:paraId="2CC29B94" w14:textId="77777777" w:rsidTr="00F269F5">
        <w:tc>
          <w:tcPr>
            <w:tcW w:w="14173" w:type="dxa"/>
            <w:tcBorders>
              <w:top w:val="single" w:sz="4" w:space="0" w:color="auto"/>
              <w:left w:val="single" w:sz="4" w:space="0" w:color="auto"/>
              <w:bottom w:val="single" w:sz="4" w:space="0" w:color="auto"/>
              <w:right w:val="single" w:sz="4" w:space="0" w:color="auto"/>
            </w:tcBorders>
          </w:tcPr>
          <w:p w14:paraId="74B0D815" w14:textId="77777777" w:rsidR="00F269F5" w:rsidRPr="00A10BA2" w:rsidRDefault="00F269F5" w:rsidP="00F269F5">
            <w:pPr>
              <w:pStyle w:val="TAL"/>
              <w:rPr>
                <w:b/>
                <w:i/>
              </w:rPr>
            </w:pPr>
            <w:r w:rsidRPr="00A10BA2">
              <w:rPr>
                <w:b/>
                <w:i/>
              </w:rPr>
              <w:t>requestedP-MaxEUTRA</w:t>
            </w:r>
          </w:p>
          <w:p w14:paraId="3F5EA3E7" w14:textId="77777777" w:rsidR="00F269F5" w:rsidRPr="00A10BA2" w:rsidRDefault="00F269F5" w:rsidP="00F269F5">
            <w:pPr>
              <w:pStyle w:val="TAL"/>
            </w:pPr>
            <w:r w:rsidRPr="00A10BA2">
              <w:t>Requested value for the maximum power for the serving cells the UE can use in E-UTRA SCG. This field is only used in NE-DC.</w:t>
            </w:r>
          </w:p>
        </w:tc>
      </w:tr>
      <w:tr w:rsidR="00F269F5" w:rsidRPr="00A10BA2" w14:paraId="2418017C"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40D73B42" w14:textId="77777777" w:rsidR="00F269F5" w:rsidRPr="00A10BA2" w:rsidRDefault="00F269F5" w:rsidP="00F269F5">
            <w:pPr>
              <w:pStyle w:val="TAL"/>
              <w:rPr>
                <w:b/>
                <w:i/>
                <w:lang w:eastAsia="ja-JP"/>
              </w:rPr>
            </w:pPr>
            <w:r w:rsidRPr="00A10BA2">
              <w:rPr>
                <w:b/>
                <w:i/>
                <w:lang w:eastAsia="ja-JP"/>
              </w:rPr>
              <w:t>requestedP-MaxFR1</w:t>
            </w:r>
          </w:p>
          <w:p w14:paraId="1C091930" w14:textId="77777777" w:rsidR="00F269F5" w:rsidRPr="00A10BA2" w:rsidRDefault="00F269F5" w:rsidP="00F269F5">
            <w:pPr>
              <w:pStyle w:val="TAL"/>
              <w:rPr>
                <w:lang w:eastAsia="ja-JP"/>
              </w:rPr>
            </w:pPr>
            <w:r w:rsidRPr="00A10BA2">
              <w:rPr>
                <w:lang w:eastAsia="ja-JP"/>
              </w:rPr>
              <w:t>Requested value for the maximum power for the serving cells on frequency range 1 (FR1) in this secondary cell group (see TS 38.104 [12]) the UE can use in NR SCG.</w:t>
            </w:r>
          </w:p>
        </w:tc>
      </w:tr>
      <w:tr w:rsidR="00F269F5" w:rsidRPr="00A10BA2" w14:paraId="06DD91A7" w14:textId="77777777" w:rsidTr="00F269F5">
        <w:tc>
          <w:tcPr>
            <w:tcW w:w="14173" w:type="dxa"/>
            <w:tcBorders>
              <w:top w:val="single" w:sz="4" w:space="0" w:color="auto"/>
              <w:left w:val="single" w:sz="4" w:space="0" w:color="auto"/>
              <w:bottom w:val="single" w:sz="4" w:space="0" w:color="auto"/>
              <w:right w:val="single" w:sz="4" w:space="0" w:color="auto"/>
            </w:tcBorders>
          </w:tcPr>
          <w:p w14:paraId="47FDAA9E" w14:textId="77777777" w:rsidR="00F269F5" w:rsidRPr="00A10BA2" w:rsidRDefault="00F269F5" w:rsidP="00F269F5">
            <w:pPr>
              <w:pStyle w:val="TAL"/>
              <w:rPr>
                <w:b/>
                <w:i/>
                <w:lang w:eastAsia="ja-JP"/>
              </w:rPr>
            </w:pPr>
            <w:proofErr w:type="spellStart"/>
            <w:r w:rsidRPr="00A10BA2">
              <w:rPr>
                <w:b/>
                <w:i/>
                <w:lang w:eastAsia="ja-JP"/>
              </w:rPr>
              <w:t>scellFrequenciesSN</w:t>
            </w:r>
            <w:proofErr w:type="spellEnd"/>
            <w:r w:rsidRPr="00A10BA2">
              <w:rPr>
                <w:b/>
                <w:i/>
                <w:lang w:eastAsia="ja-JP"/>
              </w:rPr>
              <w:t xml:space="preserve">-EUTRA, </w:t>
            </w:r>
            <w:proofErr w:type="spellStart"/>
            <w:r w:rsidRPr="00A10BA2">
              <w:rPr>
                <w:b/>
                <w:i/>
                <w:lang w:eastAsia="ja-JP"/>
              </w:rPr>
              <w:t>scellFrequenciesSN</w:t>
            </w:r>
            <w:proofErr w:type="spellEnd"/>
            <w:r w:rsidRPr="00A10BA2">
              <w:rPr>
                <w:b/>
                <w:i/>
                <w:lang w:eastAsia="ja-JP"/>
              </w:rPr>
              <w:t>-NR</w:t>
            </w:r>
          </w:p>
          <w:p w14:paraId="69874E8E" w14:textId="77777777" w:rsidR="00F269F5" w:rsidRPr="00A10BA2" w:rsidRDefault="00F269F5" w:rsidP="00F269F5">
            <w:pPr>
              <w:pStyle w:val="TAL"/>
              <w:rPr>
                <w:b/>
                <w:i/>
                <w:lang w:eastAsia="ja-JP"/>
              </w:rPr>
            </w:pPr>
            <w:r w:rsidRPr="00A10BA2">
              <w:rPr>
                <w:lang w:eastAsia="ja-JP"/>
              </w:rPr>
              <w:t xml:space="preserve">Indicates the frequency of all SCells configured in SCG. The field </w:t>
            </w:r>
            <w:proofErr w:type="spellStart"/>
            <w:r w:rsidRPr="00A10BA2">
              <w:rPr>
                <w:i/>
                <w:iCs/>
                <w:lang w:eastAsia="ja-JP"/>
              </w:rPr>
              <w:t>scellFrequenciesSN</w:t>
            </w:r>
            <w:proofErr w:type="spellEnd"/>
            <w:r w:rsidRPr="00A10BA2">
              <w:rPr>
                <w:i/>
                <w:iCs/>
                <w:lang w:eastAsia="ja-JP"/>
              </w:rPr>
              <w:t>-EUTRA</w:t>
            </w:r>
            <w:r w:rsidRPr="00A10BA2">
              <w:rPr>
                <w:lang w:eastAsia="ja-JP"/>
              </w:rPr>
              <w:t xml:space="preserve"> is used in NE-DC; the field </w:t>
            </w:r>
            <w:proofErr w:type="spellStart"/>
            <w:r w:rsidRPr="00A10BA2">
              <w:rPr>
                <w:i/>
                <w:iCs/>
                <w:lang w:eastAsia="ja-JP"/>
              </w:rPr>
              <w:t>scellFrequenciesSN</w:t>
            </w:r>
            <w:proofErr w:type="spellEnd"/>
            <w:r w:rsidRPr="00A10BA2">
              <w:rPr>
                <w:i/>
                <w:iCs/>
                <w:lang w:eastAsia="ja-JP"/>
              </w:rPr>
              <w:t>-NR</w:t>
            </w:r>
            <w:r w:rsidRPr="00A10BA2">
              <w:rPr>
                <w:lang w:eastAsia="ja-JP"/>
              </w:rPr>
              <w:t xml:space="preserve"> is used in (NG)EN-DC and NR-DC. In (NG)EN-DC, the field is optionally provided to the MN.</w:t>
            </w:r>
          </w:p>
        </w:tc>
      </w:tr>
      <w:tr w:rsidR="00F269F5" w:rsidRPr="00A10BA2" w14:paraId="1384DECE"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7D297501" w14:textId="77777777" w:rsidR="00F269F5" w:rsidRPr="00A10BA2" w:rsidRDefault="00F269F5" w:rsidP="00F269F5">
            <w:pPr>
              <w:pStyle w:val="TAL"/>
              <w:rPr>
                <w:b/>
                <w:i/>
                <w:lang w:eastAsia="ja-JP"/>
              </w:rPr>
            </w:pPr>
            <w:r w:rsidRPr="00A10BA2">
              <w:rPr>
                <w:b/>
                <w:i/>
                <w:lang w:eastAsia="ja-JP"/>
              </w:rPr>
              <w:t>scg-CellGroupConfig</w:t>
            </w:r>
          </w:p>
          <w:p w14:paraId="3A7A9030" w14:textId="77777777" w:rsidR="00F269F5" w:rsidRPr="00A10BA2" w:rsidRDefault="00F269F5" w:rsidP="00F269F5">
            <w:pPr>
              <w:pStyle w:val="TAL"/>
              <w:rPr>
                <w:lang w:eastAsia="ja-JP"/>
              </w:rPr>
            </w:pPr>
            <w:r w:rsidRPr="00A10BA2">
              <w:rPr>
                <w:lang w:eastAsia="ja-JP"/>
              </w:rPr>
              <w:t xml:space="preserve">Contains the </w:t>
            </w:r>
            <w:r w:rsidRPr="00A10BA2">
              <w:rPr>
                <w:i/>
                <w:lang w:eastAsia="ja-JP"/>
              </w:rPr>
              <w:t>RRCReconfiguration</w:t>
            </w:r>
            <w:r w:rsidRPr="00A10BA2">
              <w:rPr>
                <w:lang w:eastAsia="ja-JP"/>
              </w:rPr>
              <w:t xml:space="preserve"> message</w:t>
            </w:r>
            <w:r w:rsidRPr="00A10BA2">
              <w:t xml:space="preserve"> </w:t>
            </w:r>
            <w:r w:rsidRPr="00A10BA2">
              <w:rPr>
                <w:lang w:eastAsia="ja-JP"/>
              </w:rPr>
              <w:t xml:space="preserve">(containing only </w:t>
            </w:r>
            <w:proofErr w:type="spellStart"/>
            <w:r w:rsidRPr="00A10BA2">
              <w:rPr>
                <w:i/>
                <w:lang w:eastAsia="ja-JP"/>
              </w:rPr>
              <w:t>secondaryCellGroup</w:t>
            </w:r>
            <w:proofErr w:type="spellEnd"/>
            <w:r w:rsidRPr="00A10BA2">
              <w:rPr>
                <w:lang w:eastAsia="ja-JP"/>
              </w:rPr>
              <w:t xml:space="preserve"> and/or </w:t>
            </w:r>
            <w:r w:rsidRPr="00A10BA2">
              <w:rPr>
                <w:i/>
                <w:lang w:eastAsia="ja-JP"/>
              </w:rPr>
              <w:t>measConfig</w:t>
            </w:r>
            <w:r w:rsidRPr="00A10BA2">
              <w:rPr>
                <w:lang w:eastAsia="ja-JP"/>
              </w:rPr>
              <w:t>):</w:t>
            </w:r>
          </w:p>
          <w:p w14:paraId="0AFA5FC7" w14:textId="77777777" w:rsidR="00F269F5" w:rsidRPr="00A10BA2" w:rsidRDefault="00F269F5" w:rsidP="00F269F5">
            <w:pPr>
              <w:pStyle w:val="B1"/>
              <w:rPr>
                <w:rFonts w:ascii="Arial" w:hAnsi="Arial" w:cs="Arial"/>
                <w:sz w:val="18"/>
                <w:szCs w:val="18"/>
              </w:rPr>
            </w:pPr>
            <w:r w:rsidRPr="00A10BA2">
              <w:rPr>
                <w:rFonts w:ascii="Arial" w:hAnsi="Arial" w:cs="Arial"/>
                <w:sz w:val="18"/>
                <w:szCs w:val="18"/>
              </w:rPr>
              <w:t>-</w:t>
            </w:r>
            <w:r w:rsidRPr="00A10BA2">
              <w:rPr>
                <w:rFonts w:ascii="Arial" w:hAnsi="Arial" w:cs="Arial"/>
                <w:sz w:val="18"/>
                <w:szCs w:val="18"/>
              </w:rPr>
              <w:tab/>
              <w:t xml:space="preserve">to be sent to the UE, used upon SCG establishment or modification, as generated (entirely) by the (target) SgNB. In this case, the SN sets the </w:t>
            </w:r>
            <w:r w:rsidRPr="00A10BA2">
              <w:rPr>
                <w:rFonts w:ascii="Arial" w:hAnsi="Arial" w:cs="Arial"/>
                <w:i/>
                <w:sz w:val="18"/>
                <w:szCs w:val="18"/>
              </w:rPr>
              <w:t>RRCReconfiguration</w:t>
            </w:r>
            <w:r w:rsidRPr="00A10BA2">
              <w:rPr>
                <w:rFonts w:ascii="Arial" w:hAnsi="Arial" w:cs="Arial"/>
                <w:sz w:val="18"/>
                <w:szCs w:val="18"/>
              </w:rPr>
              <w:t xml:space="preserve"> message in accordance with clause 6 e.g. regarding</w:t>
            </w:r>
            <w:r w:rsidRPr="00A10BA2">
              <w:rPr>
                <w:rFonts w:ascii="Arial" w:eastAsiaTheme="minorEastAsia" w:hAnsi="Arial" w:cs="Arial"/>
                <w:sz w:val="18"/>
                <w:szCs w:val="18"/>
              </w:rPr>
              <w:t xml:space="preserve"> the "Need" or "Cond" statements.</w:t>
            </w:r>
          </w:p>
          <w:p w14:paraId="4238FCB5" w14:textId="77777777" w:rsidR="00F269F5" w:rsidRPr="00A10BA2" w:rsidRDefault="00F269F5" w:rsidP="00F269F5">
            <w:pPr>
              <w:pStyle w:val="B1"/>
              <w:rPr>
                <w:rFonts w:cs="Arial"/>
                <w:szCs w:val="18"/>
              </w:rPr>
            </w:pPr>
            <w:r w:rsidRPr="00A10BA2">
              <w:rPr>
                <w:rFonts w:ascii="Arial" w:hAnsi="Arial" w:cs="Arial"/>
                <w:sz w:val="18"/>
                <w:szCs w:val="18"/>
              </w:rPr>
              <w:t xml:space="preserve"> or</w:t>
            </w:r>
          </w:p>
          <w:p w14:paraId="1F437410" w14:textId="77777777" w:rsidR="00F269F5" w:rsidRPr="00A10BA2" w:rsidRDefault="00F269F5" w:rsidP="00F269F5">
            <w:pPr>
              <w:pStyle w:val="B1"/>
              <w:rPr>
                <w:rFonts w:ascii="Arial" w:hAnsi="Arial" w:cs="Arial"/>
                <w:sz w:val="18"/>
                <w:szCs w:val="18"/>
              </w:rPr>
            </w:pPr>
            <w:r w:rsidRPr="00A10BA2">
              <w:rPr>
                <w:rFonts w:ascii="Arial" w:hAnsi="Arial" w:cs="Arial"/>
                <w:sz w:val="18"/>
                <w:szCs w:val="18"/>
              </w:rPr>
              <w:t>-</w:t>
            </w:r>
            <w:r w:rsidRPr="00A10BA2">
              <w:rPr>
                <w:rFonts w:ascii="Arial" w:hAnsi="Arial" w:cs="Arial"/>
                <w:sz w:val="18"/>
                <w:szCs w:val="18"/>
              </w:rPr>
              <w:tab/>
              <w:t xml:space="preserve">including the current SCG configuration of the UE, when provided in response to a query from MN, or in SN triggered SN change in order to enable delta signaling by the target SN. In this case, the SN sets the </w:t>
            </w:r>
            <w:r w:rsidRPr="00A10BA2">
              <w:rPr>
                <w:rFonts w:ascii="Arial" w:hAnsi="Arial" w:cs="Arial"/>
                <w:i/>
                <w:sz w:val="18"/>
                <w:szCs w:val="18"/>
              </w:rPr>
              <w:t>RRCReconfiguration</w:t>
            </w:r>
            <w:r w:rsidRPr="00A10BA2">
              <w:rPr>
                <w:rFonts w:ascii="Arial" w:hAnsi="Arial" w:cs="Arial"/>
                <w:sz w:val="18"/>
                <w:szCs w:val="18"/>
              </w:rPr>
              <w:t xml:space="preserve"> message in accordance with clause 11.2.3.</w:t>
            </w:r>
          </w:p>
          <w:p w14:paraId="79C84826" w14:textId="77777777" w:rsidR="00F269F5" w:rsidRPr="00A10BA2" w:rsidRDefault="00F269F5" w:rsidP="00F269F5">
            <w:pPr>
              <w:pStyle w:val="TAL"/>
              <w:rPr>
                <w:rFonts w:ascii="Times New Roman" w:hAnsi="Times New Roman" w:cs="Arial"/>
                <w:sz w:val="20"/>
                <w:szCs w:val="18"/>
              </w:rPr>
            </w:pPr>
            <w:r w:rsidRPr="00A10BA2">
              <w:t>The field is absent if neither SCG (re)configuration nor SCG configuration query nor SN triggered SN change is performed, e.g. at inter-node capability/configuration coordination which does not result in SCG (re)configuration towards the UE.</w:t>
            </w:r>
            <w:r w:rsidRPr="00A10BA2">
              <w:rPr>
                <w:lang w:eastAsia="ja-JP"/>
              </w:rPr>
              <w:t xml:space="preserve"> This field is not applicable in NE-DC.</w:t>
            </w:r>
          </w:p>
        </w:tc>
      </w:tr>
      <w:tr w:rsidR="00F269F5" w:rsidRPr="00A10BA2" w14:paraId="3196D5C2" w14:textId="77777777" w:rsidTr="00F269F5">
        <w:tc>
          <w:tcPr>
            <w:tcW w:w="14173" w:type="dxa"/>
            <w:tcBorders>
              <w:top w:val="single" w:sz="4" w:space="0" w:color="auto"/>
              <w:left w:val="single" w:sz="4" w:space="0" w:color="auto"/>
              <w:bottom w:val="single" w:sz="4" w:space="0" w:color="auto"/>
              <w:right w:val="single" w:sz="4" w:space="0" w:color="auto"/>
            </w:tcBorders>
          </w:tcPr>
          <w:p w14:paraId="6B644832" w14:textId="77777777" w:rsidR="00F269F5" w:rsidRPr="00A10BA2" w:rsidRDefault="00F269F5" w:rsidP="00F269F5">
            <w:pPr>
              <w:pStyle w:val="TAL"/>
              <w:rPr>
                <w:b/>
                <w:i/>
              </w:rPr>
            </w:pPr>
            <w:r w:rsidRPr="00A10BA2">
              <w:rPr>
                <w:b/>
                <w:i/>
              </w:rPr>
              <w:t>scg-</w:t>
            </w:r>
            <w:proofErr w:type="spellStart"/>
            <w:r w:rsidRPr="00A10BA2">
              <w:rPr>
                <w:b/>
                <w:i/>
              </w:rPr>
              <w:t>CellGroupConfigEUTRA</w:t>
            </w:r>
            <w:proofErr w:type="spellEnd"/>
          </w:p>
          <w:p w14:paraId="01328B52" w14:textId="77777777" w:rsidR="00F269F5" w:rsidRPr="00A10BA2" w:rsidRDefault="00F269F5" w:rsidP="00F269F5">
            <w:pPr>
              <w:pStyle w:val="TAL"/>
              <w:rPr>
                <w:bCs/>
                <w:iCs/>
                <w:kern w:val="2"/>
                <w:lang w:eastAsia="ja-JP"/>
              </w:rPr>
            </w:pPr>
            <w:r w:rsidRPr="00A10BA2">
              <w:t xml:space="preserve">Includes the </w:t>
            </w:r>
            <w:r w:rsidRPr="00A10BA2">
              <w:rPr>
                <w:bCs/>
                <w:noProof/>
                <w:lang w:eastAsia="en-GB"/>
              </w:rPr>
              <w:t xml:space="preserve">E-UTRA </w:t>
            </w:r>
            <w:r w:rsidRPr="00A10BA2">
              <w:rPr>
                <w:bCs/>
                <w:i/>
                <w:noProof/>
                <w:lang w:eastAsia="en-GB"/>
              </w:rPr>
              <w:t>RRCConnectionReconfiguration</w:t>
            </w:r>
            <w:r w:rsidRPr="00A10BA2">
              <w:rPr>
                <w:bCs/>
                <w:noProof/>
                <w:lang w:eastAsia="en-GB"/>
              </w:rPr>
              <w:t xml:space="preserve"> message as specified in TS 36.331 [10].</w:t>
            </w:r>
            <w:r w:rsidRPr="00A10BA2">
              <w:rPr>
                <w:lang w:eastAsia="zh-CN"/>
              </w:rPr>
              <w:t xml:space="preserve"> In this version of the specification, the E-UTRA RRC message can only include the field </w:t>
            </w:r>
            <w:r w:rsidRPr="00A10BA2">
              <w:rPr>
                <w:i/>
                <w:lang w:eastAsia="zh-CN"/>
              </w:rPr>
              <w:t>scg-Configuration</w:t>
            </w:r>
            <w:r w:rsidRPr="00A10BA2">
              <w:rPr>
                <w:bCs/>
                <w:noProof/>
                <w:kern w:val="2"/>
                <w:lang w:eastAsia="zh-CN"/>
              </w:rPr>
              <w:t>:</w:t>
            </w:r>
          </w:p>
          <w:p w14:paraId="0B1784A9" w14:textId="77777777" w:rsidR="00F269F5" w:rsidRPr="00A10BA2" w:rsidRDefault="00F269F5" w:rsidP="00F269F5">
            <w:pPr>
              <w:ind w:left="568" w:hanging="284"/>
              <w:rPr>
                <w:rFonts w:ascii="Arial" w:hAnsi="Arial"/>
                <w:bCs/>
                <w:noProof/>
                <w:kern w:val="2"/>
                <w:sz w:val="18"/>
                <w:lang w:eastAsia="zh-CN"/>
              </w:rPr>
            </w:pPr>
            <w:r w:rsidRPr="00A10BA2">
              <w:rPr>
                <w:rFonts w:ascii="Arial" w:hAnsi="Arial" w:cs="Arial"/>
                <w:sz w:val="18"/>
                <w:szCs w:val="18"/>
                <w:lang w:eastAsia="x-none"/>
              </w:rPr>
              <w:t>-</w:t>
            </w:r>
            <w:r w:rsidRPr="00A10BA2">
              <w:rPr>
                <w:rFonts w:ascii="Arial" w:hAnsi="Arial" w:cs="Arial"/>
                <w:sz w:val="18"/>
                <w:szCs w:val="18"/>
                <w:lang w:eastAsia="x-none"/>
              </w:rPr>
              <w:tab/>
              <w:t>to be sent to the UE, used to (re-)configure the SCG configuration upon SCG establishment or modification, as generated (entirely) by the (target) SeNB</w:t>
            </w:r>
            <w:r w:rsidRPr="00A10BA2">
              <w:rPr>
                <w:rFonts w:ascii="Arial" w:hAnsi="Arial"/>
                <w:bCs/>
                <w:noProof/>
                <w:kern w:val="2"/>
                <w:sz w:val="18"/>
                <w:lang w:eastAsia="zh-CN"/>
              </w:rPr>
              <w:t>. In this case, the SN sets the</w:t>
            </w:r>
            <w:r w:rsidRPr="00A10BA2">
              <w:t xml:space="preserve"> </w:t>
            </w:r>
            <w:r w:rsidRPr="00A10BA2">
              <w:rPr>
                <w:rFonts w:ascii="Arial" w:hAnsi="Arial"/>
                <w:bCs/>
                <w:i/>
                <w:noProof/>
                <w:kern w:val="2"/>
                <w:sz w:val="18"/>
                <w:lang w:eastAsia="zh-CN"/>
              </w:rPr>
              <w:t>scg-Configuration</w:t>
            </w:r>
            <w:r w:rsidRPr="00A10BA2">
              <w:rPr>
                <w:rFonts w:ascii="Arial" w:hAnsi="Arial"/>
                <w:bCs/>
                <w:noProof/>
                <w:kern w:val="2"/>
                <w:sz w:val="18"/>
                <w:lang w:eastAsia="zh-CN"/>
              </w:rPr>
              <w:t xml:space="preserve"> within the EUTRA </w:t>
            </w:r>
            <w:r w:rsidRPr="00A10BA2">
              <w:rPr>
                <w:rFonts w:ascii="Arial" w:hAnsi="Arial"/>
                <w:bCs/>
                <w:i/>
                <w:noProof/>
                <w:sz w:val="18"/>
                <w:lang w:eastAsia="en-GB"/>
              </w:rPr>
              <w:t>RRCConnectionReconfiguration</w:t>
            </w:r>
            <w:r w:rsidRPr="00A10BA2">
              <w:rPr>
                <w:rFonts w:ascii="Arial" w:hAnsi="Arial"/>
                <w:bCs/>
                <w:noProof/>
                <w:kern w:val="2"/>
                <w:sz w:val="18"/>
                <w:lang w:eastAsia="zh-CN"/>
              </w:rPr>
              <w:t xml:space="preserve"> message in accordance with clause 6 in TS 36.331 [10] e.g. regarding the </w:t>
            </w:r>
            <w:r>
              <w:rPr>
                <w:rFonts w:ascii="Arial" w:hAnsi="Arial"/>
                <w:bCs/>
                <w:noProof/>
                <w:kern w:val="2"/>
                <w:sz w:val="18"/>
                <w:lang w:eastAsia="zh-CN"/>
              </w:rPr>
              <w:t>"</w:t>
            </w:r>
            <w:r w:rsidRPr="00A10BA2">
              <w:rPr>
                <w:rFonts w:ascii="Arial" w:hAnsi="Arial"/>
                <w:bCs/>
                <w:noProof/>
                <w:kern w:val="2"/>
                <w:sz w:val="18"/>
                <w:lang w:eastAsia="zh-CN"/>
              </w:rPr>
              <w:t>Need</w:t>
            </w:r>
            <w:r>
              <w:rPr>
                <w:rFonts w:ascii="Arial" w:hAnsi="Arial"/>
                <w:bCs/>
                <w:noProof/>
                <w:kern w:val="2"/>
                <w:sz w:val="18"/>
                <w:lang w:eastAsia="zh-CN"/>
              </w:rPr>
              <w:t>"</w:t>
            </w:r>
            <w:r w:rsidRPr="00A10BA2">
              <w:rPr>
                <w:rFonts w:ascii="Arial" w:hAnsi="Arial"/>
                <w:bCs/>
                <w:noProof/>
                <w:kern w:val="2"/>
                <w:sz w:val="18"/>
                <w:lang w:eastAsia="zh-CN"/>
              </w:rPr>
              <w:t xml:space="preserve"> or </w:t>
            </w:r>
            <w:r>
              <w:rPr>
                <w:rFonts w:ascii="Arial" w:hAnsi="Arial"/>
                <w:bCs/>
                <w:noProof/>
                <w:kern w:val="2"/>
                <w:sz w:val="18"/>
                <w:lang w:eastAsia="zh-CN"/>
              </w:rPr>
              <w:t>"</w:t>
            </w:r>
            <w:r w:rsidRPr="00A10BA2">
              <w:rPr>
                <w:rFonts w:ascii="Arial" w:hAnsi="Arial"/>
                <w:bCs/>
                <w:noProof/>
                <w:kern w:val="2"/>
                <w:sz w:val="18"/>
                <w:lang w:eastAsia="zh-CN"/>
              </w:rPr>
              <w:t>Cond</w:t>
            </w:r>
            <w:r>
              <w:rPr>
                <w:rFonts w:ascii="Arial" w:hAnsi="Arial"/>
                <w:bCs/>
                <w:noProof/>
                <w:kern w:val="2"/>
                <w:sz w:val="18"/>
                <w:lang w:eastAsia="zh-CN"/>
              </w:rPr>
              <w:t>"</w:t>
            </w:r>
            <w:r w:rsidRPr="00A10BA2">
              <w:rPr>
                <w:rFonts w:ascii="Arial" w:hAnsi="Arial"/>
                <w:bCs/>
                <w:noProof/>
                <w:kern w:val="2"/>
                <w:sz w:val="18"/>
                <w:lang w:eastAsia="zh-CN"/>
              </w:rPr>
              <w:t xml:space="preserve"> statements.</w:t>
            </w:r>
          </w:p>
          <w:p w14:paraId="2048FFE5" w14:textId="77777777" w:rsidR="00F269F5" w:rsidRPr="00A10BA2" w:rsidRDefault="00F269F5" w:rsidP="00F269F5">
            <w:pPr>
              <w:ind w:left="568" w:hanging="284"/>
              <w:rPr>
                <w:rFonts w:cs="Arial"/>
                <w:szCs w:val="18"/>
                <w:lang w:eastAsia="x-none"/>
              </w:rPr>
            </w:pPr>
            <w:r w:rsidRPr="00A10BA2">
              <w:rPr>
                <w:rFonts w:ascii="Arial" w:hAnsi="Arial" w:cs="Arial"/>
                <w:sz w:val="18"/>
                <w:szCs w:val="18"/>
                <w:lang w:eastAsia="x-none"/>
              </w:rPr>
              <w:t xml:space="preserve"> or</w:t>
            </w:r>
          </w:p>
          <w:p w14:paraId="2B8DB186" w14:textId="77777777" w:rsidR="00F269F5" w:rsidRPr="00A10BA2" w:rsidRDefault="00F269F5" w:rsidP="00F269F5">
            <w:pPr>
              <w:ind w:left="568" w:hanging="284"/>
              <w:rPr>
                <w:rFonts w:ascii="Arial" w:hAnsi="Arial" w:cs="Arial"/>
                <w:sz w:val="18"/>
                <w:szCs w:val="18"/>
                <w:lang w:eastAsia="x-none"/>
              </w:rPr>
            </w:pPr>
            <w:r w:rsidRPr="00A10BA2">
              <w:rPr>
                <w:rFonts w:ascii="Arial" w:hAnsi="Arial" w:cs="Arial"/>
                <w:sz w:val="18"/>
                <w:szCs w:val="18"/>
                <w:lang w:eastAsia="x-none"/>
              </w:rPr>
              <w:t>-</w:t>
            </w:r>
            <w:r w:rsidRPr="00A10BA2">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75E01BC9" w14:textId="77777777" w:rsidR="00F269F5" w:rsidRPr="00A10BA2" w:rsidRDefault="00F269F5" w:rsidP="00F269F5">
            <w:pPr>
              <w:pStyle w:val="TAL"/>
              <w:rPr>
                <w:b/>
                <w:i/>
                <w:lang w:eastAsia="ja-JP"/>
              </w:rPr>
            </w:pPr>
            <w:r w:rsidRPr="00A10BA2">
              <w:rPr>
                <w:bCs/>
                <w:iCs/>
                <w:kern w:val="2"/>
                <w:lang w:eastAsia="ja-JP"/>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F269F5" w:rsidRPr="00A10BA2" w14:paraId="5C40FC0F"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02934CB8" w14:textId="77777777" w:rsidR="00F269F5" w:rsidRPr="00A10BA2" w:rsidRDefault="00F269F5" w:rsidP="00F269F5">
            <w:pPr>
              <w:pStyle w:val="TAL"/>
              <w:rPr>
                <w:b/>
                <w:i/>
                <w:lang w:eastAsia="ja-JP"/>
              </w:rPr>
            </w:pPr>
            <w:r w:rsidRPr="00A10BA2">
              <w:rPr>
                <w:b/>
                <w:i/>
                <w:lang w:eastAsia="ja-JP"/>
              </w:rPr>
              <w:t>scg-RB-Config</w:t>
            </w:r>
          </w:p>
          <w:p w14:paraId="67F2EF21" w14:textId="77777777" w:rsidR="00F269F5" w:rsidRPr="00A10BA2" w:rsidRDefault="00F269F5" w:rsidP="00F269F5">
            <w:pPr>
              <w:pStyle w:val="TAL"/>
              <w:rPr>
                <w:lang w:eastAsia="ja-JP"/>
              </w:rPr>
            </w:pPr>
            <w:r w:rsidRPr="00A10BA2">
              <w:rPr>
                <w:lang w:eastAsia="ja-JP"/>
              </w:rPr>
              <w:t xml:space="preserve">Contains the IE </w:t>
            </w:r>
            <w:r w:rsidRPr="00A10BA2">
              <w:rPr>
                <w:i/>
                <w:lang w:eastAsia="ja-JP"/>
              </w:rPr>
              <w:t>RadioBearerConfig</w:t>
            </w:r>
            <w:r w:rsidRPr="00A10BA2">
              <w:rPr>
                <w:lang w:eastAsia="ja-JP"/>
              </w:rPr>
              <w:t>:</w:t>
            </w:r>
          </w:p>
          <w:p w14:paraId="6DCCBF59" w14:textId="77777777" w:rsidR="00F269F5" w:rsidRPr="00A10BA2" w:rsidRDefault="00F269F5" w:rsidP="00F269F5">
            <w:pPr>
              <w:pStyle w:val="B1"/>
              <w:rPr>
                <w:rFonts w:ascii="Arial" w:hAnsi="Arial" w:cs="Arial"/>
                <w:sz w:val="18"/>
                <w:szCs w:val="18"/>
              </w:rPr>
            </w:pPr>
            <w:r w:rsidRPr="00A10BA2">
              <w:rPr>
                <w:rFonts w:ascii="Arial" w:hAnsi="Arial" w:cs="Arial"/>
                <w:sz w:val="18"/>
                <w:szCs w:val="18"/>
              </w:rPr>
              <w:t>-</w:t>
            </w:r>
            <w:r w:rsidRPr="00A10BA2">
              <w:rPr>
                <w:rFonts w:ascii="Arial" w:hAnsi="Arial" w:cs="Arial"/>
                <w:sz w:val="18"/>
                <w:szCs w:val="18"/>
              </w:rPr>
              <w:tab/>
              <w:t>to be sent to the UE, used to (re-)configure the SCG RB configuration upon SCG establishment or modification, as generated (entirely) by the (target) SgNB or SeNB</w:t>
            </w:r>
            <w:r w:rsidRPr="00A10BA2">
              <w:rPr>
                <w:rFonts w:ascii="Arial" w:hAnsi="Arial" w:cs="Arial"/>
                <w:sz w:val="18"/>
                <w:szCs w:val="18"/>
                <w:lang w:eastAsia="ja-JP"/>
              </w:rPr>
              <w:t xml:space="preserve">. In this case, the SN sets the </w:t>
            </w:r>
            <w:r w:rsidRPr="00A10BA2">
              <w:rPr>
                <w:rFonts w:ascii="Arial" w:hAnsi="Arial" w:cs="Arial"/>
                <w:i/>
                <w:sz w:val="18"/>
                <w:szCs w:val="18"/>
                <w:lang w:eastAsia="ja-JP"/>
              </w:rPr>
              <w:t>RadioBearerConfig</w:t>
            </w:r>
            <w:r w:rsidRPr="00A10BA2">
              <w:rPr>
                <w:rFonts w:ascii="Arial" w:hAnsi="Arial" w:cs="Arial"/>
                <w:sz w:val="18"/>
                <w:szCs w:val="18"/>
                <w:lang w:eastAsia="ja-JP"/>
              </w:rPr>
              <w:t xml:space="preserve"> in accordance with clause 6, e.g. regarding</w:t>
            </w:r>
            <w:r w:rsidRPr="00A10BA2">
              <w:rPr>
                <w:rFonts w:ascii="Arial" w:eastAsiaTheme="minorEastAsia" w:hAnsi="Arial" w:cs="Arial"/>
                <w:sz w:val="18"/>
                <w:szCs w:val="18"/>
              </w:rPr>
              <w:t xml:space="preserve"> the "Need" or "Cond" statements.</w:t>
            </w:r>
          </w:p>
          <w:p w14:paraId="62D59B90" w14:textId="77777777" w:rsidR="00F269F5" w:rsidRPr="00A10BA2" w:rsidRDefault="00F269F5" w:rsidP="00F269F5">
            <w:pPr>
              <w:pStyle w:val="B1"/>
              <w:rPr>
                <w:rFonts w:cs="Arial"/>
                <w:szCs w:val="18"/>
              </w:rPr>
            </w:pPr>
            <w:r w:rsidRPr="00A10BA2">
              <w:rPr>
                <w:rFonts w:ascii="Arial" w:hAnsi="Arial" w:cs="Arial"/>
                <w:sz w:val="18"/>
                <w:szCs w:val="18"/>
              </w:rPr>
              <w:t xml:space="preserve"> or</w:t>
            </w:r>
          </w:p>
          <w:p w14:paraId="37BDC23F" w14:textId="77777777" w:rsidR="00F269F5" w:rsidRPr="00A10BA2" w:rsidRDefault="00F269F5" w:rsidP="00F269F5">
            <w:pPr>
              <w:pStyle w:val="B1"/>
              <w:rPr>
                <w:rFonts w:ascii="Arial" w:hAnsi="Arial" w:cs="Arial"/>
                <w:sz w:val="18"/>
                <w:szCs w:val="18"/>
              </w:rPr>
            </w:pPr>
            <w:r w:rsidRPr="00A10BA2">
              <w:rPr>
                <w:rFonts w:ascii="Arial" w:hAnsi="Arial" w:cs="Arial"/>
                <w:sz w:val="18"/>
                <w:szCs w:val="18"/>
              </w:rPr>
              <w:t>-</w:t>
            </w:r>
            <w:r w:rsidRPr="00A10BA2">
              <w:rPr>
                <w:rFonts w:ascii="Arial" w:hAnsi="Arial" w:cs="Arial"/>
                <w:sz w:val="18"/>
                <w:szCs w:val="18"/>
              </w:rPr>
              <w:tab/>
              <w:t>including the current SCG RB configuration of the UE, when provided in response to a query from MN or in SN triggered SN change or in SN triggered SN release or</w:t>
            </w:r>
            <w:r w:rsidRPr="00A10BA2">
              <w:t xml:space="preserve"> </w:t>
            </w:r>
            <w:r w:rsidRPr="00A10BA2">
              <w:rPr>
                <w:rFonts w:ascii="Arial" w:hAnsi="Arial" w:cs="Arial"/>
                <w:sz w:val="18"/>
                <w:szCs w:val="18"/>
              </w:rPr>
              <w:t xml:space="preserve">bearer type change between SN terminated bearer to MN terminated bearer in order to enable delta signaling by the MN or target SN. In this case, the SN sets the </w:t>
            </w:r>
            <w:r w:rsidRPr="00A10BA2">
              <w:rPr>
                <w:rFonts w:ascii="Arial" w:hAnsi="Arial" w:cs="Arial"/>
                <w:i/>
                <w:sz w:val="18"/>
                <w:szCs w:val="18"/>
              </w:rPr>
              <w:t>RadioBearerConfig</w:t>
            </w:r>
            <w:r w:rsidRPr="00A10BA2">
              <w:rPr>
                <w:rFonts w:ascii="Arial" w:hAnsi="Arial" w:cs="Arial"/>
                <w:sz w:val="18"/>
                <w:szCs w:val="18"/>
              </w:rPr>
              <w:t xml:space="preserve"> in accordance with clause 11.2.3.</w:t>
            </w:r>
          </w:p>
          <w:p w14:paraId="05D1CA0D" w14:textId="77777777" w:rsidR="00F269F5" w:rsidRPr="00A10BA2" w:rsidRDefault="00F269F5" w:rsidP="00F269F5">
            <w:pPr>
              <w:pStyle w:val="TAL"/>
            </w:pPr>
            <w:r w:rsidRPr="00A10BA2">
              <w:t>The field is absent if neither SCG (re)configuration nor SCG configuration query nor SN triggered SN change nor SN triggered SN release is performed, e.g. at inter-node capability/configuration coordination which does not result in SCG RB (re)configuration.</w:t>
            </w:r>
          </w:p>
        </w:tc>
      </w:tr>
      <w:tr w:rsidR="00F269F5" w:rsidRPr="00A10BA2" w14:paraId="01987BC1"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4412B326" w14:textId="77777777" w:rsidR="00F269F5" w:rsidRPr="00A10BA2" w:rsidRDefault="00F269F5" w:rsidP="00F269F5">
            <w:pPr>
              <w:pStyle w:val="TAL"/>
              <w:rPr>
                <w:b/>
                <w:i/>
                <w:lang w:eastAsia="ja-JP"/>
              </w:rPr>
            </w:pPr>
            <w:r w:rsidRPr="00A10BA2">
              <w:rPr>
                <w:b/>
                <w:i/>
                <w:lang w:eastAsia="ja-JP"/>
              </w:rPr>
              <w:t>selectedBandCombination</w:t>
            </w:r>
          </w:p>
          <w:p w14:paraId="1C6FA1A2" w14:textId="77777777" w:rsidR="00F269F5" w:rsidRPr="00A10BA2" w:rsidRDefault="00F269F5" w:rsidP="00F269F5">
            <w:pPr>
              <w:pStyle w:val="TAL"/>
              <w:rPr>
                <w:lang w:eastAsia="ja-JP"/>
              </w:rPr>
            </w:pPr>
            <w:r w:rsidRPr="00A10BA2">
              <w:rPr>
                <w:lang w:eastAsia="ja-JP"/>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A10BA2">
              <w:rPr>
                <w:i/>
                <w:lang w:eastAsia="ja-JP"/>
              </w:rPr>
              <w:t>allowedBC-ListMRDC</w:t>
            </w:r>
            <w:r w:rsidRPr="00A10BA2">
              <w:rPr>
                <w:lang w:eastAsia="ja-JP"/>
              </w:rPr>
              <w:t>)</w:t>
            </w:r>
          </w:p>
        </w:tc>
      </w:tr>
    </w:tbl>
    <w:p w14:paraId="51D03B8E" w14:textId="77777777" w:rsidR="00F269F5" w:rsidRPr="00A10BA2" w:rsidRDefault="00F269F5" w:rsidP="00F269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69F5" w:rsidRPr="00A10BA2" w14:paraId="0833B7AC" w14:textId="77777777" w:rsidTr="00F269F5">
        <w:tc>
          <w:tcPr>
            <w:tcW w:w="14278" w:type="dxa"/>
            <w:tcBorders>
              <w:top w:val="single" w:sz="4" w:space="0" w:color="auto"/>
              <w:left w:val="single" w:sz="4" w:space="0" w:color="auto"/>
              <w:bottom w:val="single" w:sz="4" w:space="0" w:color="auto"/>
              <w:right w:val="single" w:sz="4" w:space="0" w:color="auto"/>
            </w:tcBorders>
            <w:hideMark/>
          </w:tcPr>
          <w:p w14:paraId="3C89A961" w14:textId="77777777" w:rsidR="00F269F5" w:rsidRPr="00A10BA2" w:rsidRDefault="00F269F5" w:rsidP="00F269F5">
            <w:pPr>
              <w:pStyle w:val="TAH"/>
              <w:rPr>
                <w:rFonts w:eastAsia="Calibri"/>
                <w:szCs w:val="22"/>
                <w:lang w:eastAsia="ja-JP"/>
              </w:rPr>
            </w:pPr>
            <w:r w:rsidRPr="00A10BA2">
              <w:rPr>
                <w:i/>
                <w:szCs w:val="22"/>
                <w:lang w:eastAsia="ja-JP"/>
              </w:rPr>
              <w:t xml:space="preserve">BandCombinationInfoSN </w:t>
            </w:r>
            <w:r w:rsidRPr="00A10BA2">
              <w:rPr>
                <w:szCs w:val="22"/>
                <w:lang w:eastAsia="ja-JP"/>
              </w:rPr>
              <w:t>field descriptions</w:t>
            </w:r>
          </w:p>
        </w:tc>
      </w:tr>
      <w:tr w:rsidR="00F269F5" w:rsidRPr="00A10BA2" w14:paraId="79B32795" w14:textId="77777777" w:rsidTr="00F269F5">
        <w:tc>
          <w:tcPr>
            <w:tcW w:w="14278" w:type="dxa"/>
            <w:tcBorders>
              <w:top w:val="single" w:sz="4" w:space="0" w:color="auto"/>
              <w:left w:val="single" w:sz="4" w:space="0" w:color="auto"/>
              <w:bottom w:val="single" w:sz="4" w:space="0" w:color="auto"/>
              <w:right w:val="single" w:sz="4" w:space="0" w:color="auto"/>
            </w:tcBorders>
            <w:hideMark/>
          </w:tcPr>
          <w:p w14:paraId="4319F543" w14:textId="77777777" w:rsidR="00F269F5" w:rsidRPr="00A10BA2" w:rsidRDefault="00F269F5" w:rsidP="00F269F5">
            <w:pPr>
              <w:pStyle w:val="TAL"/>
              <w:rPr>
                <w:rFonts w:eastAsia="Calibri"/>
                <w:szCs w:val="22"/>
                <w:lang w:eastAsia="ja-JP"/>
              </w:rPr>
            </w:pPr>
            <w:proofErr w:type="spellStart"/>
            <w:r w:rsidRPr="00A10BA2">
              <w:rPr>
                <w:b/>
                <w:i/>
                <w:szCs w:val="22"/>
                <w:lang w:eastAsia="ja-JP"/>
              </w:rPr>
              <w:t>bandCombinationIndex</w:t>
            </w:r>
            <w:proofErr w:type="spellEnd"/>
          </w:p>
          <w:p w14:paraId="55E2D285" w14:textId="77777777" w:rsidR="00F269F5" w:rsidRPr="00A10BA2" w:rsidRDefault="00F269F5" w:rsidP="00F269F5">
            <w:pPr>
              <w:pStyle w:val="TAL"/>
              <w:rPr>
                <w:rFonts w:eastAsia="Calibri"/>
                <w:szCs w:val="22"/>
                <w:lang w:eastAsia="ja-JP"/>
              </w:rPr>
            </w:pPr>
            <w:r w:rsidRPr="00A10BA2">
              <w:rPr>
                <w:szCs w:val="22"/>
                <w:lang w:eastAsia="ja-JP"/>
              </w:rPr>
              <w:t xml:space="preserve">In case of (NG)EN-DC and NR-DC, this field indicates the position of a band combination in the </w:t>
            </w:r>
            <w:r w:rsidRPr="00A10BA2">
              <w:rPr>
                <w:i/>
              </w:rPr>
              <w:t>supportedBandCombinationList</w:t>
            </w:r>
            <w:r w:rsidRPr="00A10BA2">
              <w:rPr>
                <w:iCs/>
              </w:rPr>
              <w:t xml:space="preserve">. In case of NE-DC, this field indicates the position of a band combination in the </w:t>
            </w:r>
            <w:r w:rsidRPr="00A10BA2">
              <w:rPr>
                <w:i/>
              </w:rPr>
              <w:t>supportedBandCombinationList</w:t>
            </w:r>
            <w:r w:rsidRPr="00A10BA2">
              <w:rPr>
                <w:iCs/>
              </w:rPr>
              <w:t xml:space="preserve"> and/or </w:t>
            </w:r>
            <w:proofErr w:type="spellStart"/>
            <w:r w:rsidRPr="00A10BA2">
              <w:rPr>
                <w:i/>
              </w:rPr>
              <w:t>supportedBandCombinationListNEDC</w:t>
            </w:r>
            <w:proofErr w:type="spellEnd"/>
            <w:r w:rsidRPr="00A10BA2">
              <w:rPr>
                <w:i/>
              </w:rPr>
              <w:t>-Only</w:t>
            </w:r>
            <w:r w:rsidRPr="00A10BA2">
              <w:rPr>
                <w:iCs/>
              </w:rPr>
              <w:t xml:space="preserve">. Band combination entries in </w:t>
            </w:r>
            <w:r w:rsidRPr="00A10BA2">
              <w:rPr>
                <w:i/>
              </w:rPr>
              <w:t xml:space="preserve">supportedBandCombinationList </w:t>
            </w:r>
            <w:r w:rsidRPr="00A10BA2">
              <w:rPr>
                <w:iCs/>
              </w:rPr>
              <w:t xml:space="preserve">are referred by an index which corresponds to the position of a band combination in the </w:t>
            </w:r>
            <w:r w:rsidRPr="00A10BA2">
              <w:rPr>
                <w:i/>
              </w:rPr>
              <w:t>supportedBandCombinationList</w:t>
            </w:r>
            <w:r w:rsidRPr="00A10BA2">
              <w:rPr>
                <w:iCs/>
              </w:rPr>
              <w:t xml:space="preserve">. Band combination entries in </w:t>
            </w:r>
            <w:proofErr w:type="spellStart"/>
            <w:r w:rsidRPr="00A10BA2">
              <w:rPr>
                <w:i/>
              </w:rPr>
              <w:t>supportedBandCombinationListNEDC</w:t>
            </w:r>
            <w:proofErr w:type="spellEnd"/>
            <w:r w:rsidRPr="00A10BA2">
              <w:rPr>
                <w:i/>
              </w:rPr>
              <w:t>-Only</w:t>
            </w:r>
            <w:r w:rsidRPr="00A10BA2">
              <w:rPr>
                <w:iCs/>
              </w:rPr>
              <w:t xml:space="preserve"> are referred by an index which corresponds to the position of a band combination in the </w:t>
            </w:r>
            <w:proofErr w:type="spellStart"/>
            <w:r w:rsidRPr="00A10BA2">
              <w:rPr>
                <w:i/>
              </w:rPr>
              <w:t>supportedBandCombinationListNEDC</w:t>
            </w:r>
            <w:proofErr w:type="spellEnd"/>
            <w:r w:rsidRPr="00A10BA2">
              <w:rPr>
                <w:i/>
              </w:rPr>
              <w:t>-Only</w:t>
            </w:r>
            <w:r w:rsidRPr="00A10BA2">
              <w:rPr>
                <w:iCs/>
              </w:rPr>
              <w:t xml:space="preserve"> increased by the number of entries in </w:t>
            </w:r>
            <w:r w:rsidRPr="00A10BA2">
              <w:rPr>
                <w:i/>
              </w:rPr>
              <w:t>supportedBandCombinationList</w:t>
            </w:r>
            <w:r w:rsidRPr="00A10BA2">
              <w:rPr>
                <w:iCs/>
              </w:rPr>
              <w:t>.</w:t>
            </w:r>
          </w:p>
        </w:tc>
      </w:tr>
      <w:tr w:rsidR="00F269F5" w:rsidRPr="00A10BA2" w14:paraId="23157060" w14:textId="77777777" w:rsidTr="00F269F5">
        <w:tc>
          <w:tcPr>
            <w:tcW w:w="14278" w:type="dxa"/>
            <w:tcBorders>
              <w:top w:val="single" w:sz="4" w:space="0" w:color="auto"/>
              <w:left w:val="single" w:sz="4" w:space="0" w:color="auto"/>
              <w:bottom w:val="single" w:sz="4" w:space="0" w:color="auto"/>
              <w:right w:val="single" w:sz="4" w:space="0" w:color="auto"/>
            </w:tcBorders>
            <w:hideMark/>
          </w:tcPr>
          <w:p w14:paraId="69027537" w14:textId="77777777" w:rsidR="00F269F5" w:rsidRPr="00A10BA2" w:rsidRDefault="00F269F5" w:rsidP="00F269F5">
            <w:pPr>
              <w:pStyle w:val="TAL"/>
              <w:rPr>
                <w:rFonts w:eastAsia="Calibri"/>
                <w:szCs w:val="22"/>
                <w:lang w:eastAsia="ja-JP"/>
              </w:rPr>
            </w:pPr>
            <w:r w:rsidRPr="00A10BA2">
              <w:rPr>
                <w:b/>
                <w:i/>
                <w:szCs w:val="22"/>
                <w:lang w:eastAsia="ja-JP"/>
              </w:rPr>
              <w:t>requestedFeatureSets</w:t>
            </w:r>
          </w:p>
          <w:p w14:paraId="1E57A303" w14:textId="77777777" w:rsidR="00F269F5" w:rsidRPr="00A10BA2" w:rsidRDefault="00F269F5" w:rsidP="00F269F5">
            <w:pPr>
              <w:pStyle w:val="TAL"/>
              <w:rPr>
                <w:rFonts w:eastAsia="Calibri"/>
                <w:szCs w:val="22"/>
                <w:lang w:eastAsia="ja-JP"/>
              </w:rPr>
            </w:pPr>
            <w:r w:rsidRPr="00A10BA2">
              <w:rPr>
                <w:szCs w:val="22"/>
                <w:lang w:eastAsia="ja-JP"/>
              </w:rPr>
              <w:t xml:space="preserve">The position in the </w:t>
            </w:r>
            <w:r w:rsidRPr="00A10BA2">
              <w:rPr>
                <w:i/>
              </w:rPr>
              <w:t>FeatureSetCombination</w:t>
            </w:r>
            <w:r w:rsidRPr="00A10BA2">
              <w:rPr>
                <w:szCs w:val="22"/>
                <w:lang w:eastAsia="ja-JP"/>
              </w:rPr>
              <w:t xml:space="preserve"> which identifies one </w:t>
            </w:r>
            <w:r w:rsidRPr="00A10BA2">
              <w:rPr>
                <w:i/>
              </w:rPr>
              <w:t>FeatureSetUplink</w:t>
            </w:r>
            <w:r w:rsidRPr="00A10BA2">
              <w:rPr>
                <w:szCs w:val="22"/>
                <w:lang w:eastAsia="ja-JP"/>
              </w:rPr>
              <w:t>/</w:t>
            </w:r>
            <w:r w:rsidRPr="00A10BA2">
              <w:rPr>
                <w:i/>
              </w:rPr>
              <w:t>Downlink</w:t>
            </w:r>
            <w:r w:rsidRPr="00A10BA2">
              <w:rPr>
                <w:szCs w:val="22"/>
                <w:lang w:eastAsia="ja-JP"/>
              </w:rPr>
              <w:t xml:space="preserve"> for each band entry in the associated band combination</w:t>
            </w:r>
          </w:p>
        </w:tc>
      </w:tr>
    </w:tbl>
    <w:p w14:paraId="0884D4E4" w14:textId="77777777" w:rsidR="00F269F5" w:rsidRPr="00A10BA2" w:rsidRDefault="00F269F5" w:rsidP="00F269F5"/>
    <w:p w14:paraId="6AE7E347" w14:textId="77777777" w:rsidR="00F269F5" w:rsidRPr="00A10BA2" w:rsidRDefault="00F269F5" w:rsidP="00F269F5">
      <w:pPr>
        <w:pStyle w:val="Heading4"/>
        <w:rPr>
          <w:i/>
        </w:rPr>
      </w:pPr>
      <w:bookmarkStart w:id="16" w:name="_Toc60781783"/>
      <w:bookmarkStart w:id="17" w:name="_Toc60866914"/>
      <w:r w:rsidRPr="00A10BA2">
        <w:rPr>
          <w:i/>
        </w:rPr>
        <w:t>–</w:t>
      </w:r>
      <w:r w:rsidRPr="00A10BA2">
        <w:rPr>
          <w:i/>
        </w:rPr>
        <w:tab/>
        <w:t>CG-ConfigInfo</w:t>
      </w:r>
      <w:bookmarkEnd w:id="16"/>
      <w:bookmarkEnd w:id="17"/>
    </w:p>
    <w:p w14:paraId="5D06FA53" w14:textId="77777777" w:rsidR="00F269F5" w:rsidRPr="00A10BA2" w:rsidRDefault="00F269F5" w:rsidP="00F269F5">
      <w:r w:rsidRPr="00A10BA2">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A10BA2">
        <w:rPr>
          <w:lang w:eastAsia="zh-CN"/>
        </w:rPr>
        <w:t>or modify</w:t>
      </w:r>
      <w:r w:rsidRPr="00A10BA2">
        <w:t xml:space="preserve"> an MCG or SCG.</w:t>
      </w:r>
    </w:p>
    <w:p w14:paraId="6FBE32C4" w14:textId="77777777" w:rsidR="00F269F5" w:rsidRPr="00A10BA2" w:rsidRDefault="00F269F5" w:rsidP="00F269F5">
      <w:pPr>
        <w:pStyle w:val="B1"/>
      </w:pPr>
      <w:r w:rsidRPr="00A10BA2">
        <w:t>Direction: Master eNB or gNB to secondary gNB or eNB, alternatively CU to DU.</w:t>
      </w:r>
    </w:p>
    <w:p w14:paraId="6EAE89A1" w14:textId="77777777" w:rsidR="00F269F5" w:rsidRPr="00A10BA2" w:rsidRDefault="00F269F5" w:rsidP="00F269F5">
      <w:pPr>
        <w:pStyle w:val="TH"/>
      </w:pPr>
      <w:r w:rsidRPr="00A10BA2">
        <w:rPr>
          <w:i/>
        </w:rPr>
        <w:t>CG-ConfigInfo</w:t>
      </w:r>
      <w:r w:rsidRPr="00A10BA2">
        <w:t xml:space="preserve"> message</w:t>
      </w:r>
    </w:p>
    <w:p w14:paraId="38E2CC37" w14:textId="77777777" w:rsidR="00F269F5" w:rsidRPr="002D43F2" w:rsidRDefault="00F269F5" w:rsidP="00F269F5">
      <w:pPr>
        <w:pStyle w:val="PL"/>
        <w:shd w:val="clear" w:color="auto" w:fill="E6E6E6"/>
        <w:rPr>
          <w:color w:val="808080"/>
        </w:rPr>
      </w:pPr>
      <w:r w:rsidRPr="002D43F2">
        <w:rPr>
          <w:color w:val="808080"/>
        </w:rPr>
        <w:t>-- ASN1START</w:t>
      </w:r>
    </w:p>
    <w:p w14:paraId="6FC13504" w14:textId="77777777" w:rsidR="00F269F5" w:rsidRPr="002D43F2" w:rsidRDefault="00F269F5" w:rsidP="00F269F5">
      <w:pPr>
        <w:pStyle w:val="PL"/>
        <w:shd w:val="clear" w:color="auto" w:fill="E6E6E6"/>
        <w:rPr>
          <w:color w:val="808080"/>
        </w:rPr>
      </w:pPr>
      <w:r w:rsidRPr="002D43F2">
        <w:rPr>
          <w:color w:val="808080"/>
        </w:rPr>
        <w:t>-- TAG-CG-CONFIG-INFO-START</w:t>
      </w:r>
    </w:p>
    <w:p w14:paraId="621BCEE4" w14:textId="77777777" w:rsidR="00F269F5" w:rsidRPr="002D43F2" w:rsidRDefault="00F269F5" w:rsidP="00F269F5">
      <w:pPr>
        <w:pStyle w:val="PL"/>
        <w:shd w:val="clear" w:color="auto" w:fill="E6E6E6"/>
      </w:pPr>
    </w:p>
    <w:p w14:paraId="5FDCE528" w14:textId="77777777" w:rsidR="00F269F5" w:rsidRPr="002D43F2" w:rsidRDefault="00F269F5" w:rsidP="00F269F5">
      <w:pPr>
        <w:pStyle w:val="PL"/>
        <w:shd w:val="clear" w:color="auto" w:fill="E6E6E6"/>
      </w:pPr>
      <w:r w:rsidRPr="002D43F2">
        <w:t xml:space="preserve">CG-ConfigInfo ::=               </w:t>
      </w:r>
      <w:r w:rsidRPr="002D43F2">
        <w:rPr>
          <w:color w:val="993366"/>
        </w:rPr>
        <w:t>SEQUENCE</w:t>
      </w:r>
      <w:r w:rsidRPr="002D43F2">
        <w:t xml:space="preserve"> {</w:t>
      </w:r>
    </w:p>
    <w:p w14:paraId="385011B0" w14:textId="77777777" w:rsidR="00F269F5" w:rsidRPr="002D43F2" w:rsidRDefault="00F269F5" w:rsidP="00F269F5">
      <w:pPr>
        <w:pStyle w:val="PL"/>
        <w:shd w:val="clear" w:color="auto" w:fill="E6E6E6"/>
      </w:pPr>
      <w:r w:rsidRPr="002D43F2">
        <w:t xml:space="preserve">    criticalExtensions              CHOICE {</w:t>
      </w:r>
    </w:p>
    <w:p w14:paraId="72C364D3" w14:textId="77777777" w:rsidR="00F269F5" w:rsidRPr="002D43F2" w:rsidRDefault="00F269F5" w:rsidP="00F269F5">
      <w:pPr>
        <w:pStyle w:val="PL"/>
        <w:shd w:val="clear" w:color="auto" w:fill="E6E6E6"/>
      </w:pPr>
      <w:r w:rsidRPr="002D43F2">
        <w:t xml:space="preserve">        c1                              CHOICE{</w:t>
      </w:r>
    </w:p>
    <w:p w14:paraId="4CFFF554" w14:textId="77777777" w:rsidR="00F269F5" w:rsidRPr="002D43F2" w:rsidRDefault="00F269F5" w:rsidP="00F269F5">
      <w:pPr>
        <w:pStyle w:val="PL"/>
        <w:shd w:val="clear" w:color="auto" w:fill="E6E6E6"/>
      </w:pPr>
      <w:r w:rsidRPr="002D43F2">
        <w:t xml:space="preserve">            cg-ConfigInfo               CG-ConfigInfo-IEs,</w:t>
      </w:r>
    </w:p>
    <w:p w14:paraId="127368F7" w14:textId="77777777" w:rsidR="00F269F5" w:rsidRPr="002D43F2" w:rsidRDefault="00F269F5" w:rsidP="00F269F5">
      <w:pPr>
        <w:pStyle w:val="PL"/>
        <w:shd w:val="clear" w:color="auto" w:fill="E6E6E6"/>
      </w:pPr>
      <w:r w:rsidRPr="002D43F2">
        <w:t xml:space="preserve">            spare3 NULL, spare2 NULL, spare1 NULL</w:t>
      </w:r>
    </w:p>
    <w:p w14:paraId="708E9036" w14:textId="77777777" w:rsidR="00F269F5" w:rsidRPr="002D43F2" w:rsidRDefault="00F269F5" w:rsidP="00F269F5">
      <w:pPr>
        <w:pStyle w:val="PL"/>
        <w:shd w:val="clear" w:color="auto" w:fill="E6E6E6"/>
      </w:pPr>
      <w:r w:rsidRPr="002D43F2">
        <w:t xml:space="preserve">        },</w:t>
      </w:r>
    </w:p>
    <w:p w14:paraId="283F6892" w14:textId="77777777" w:rsidR="00F269F5" w:rsidRPr="002D43F2" w:rsidRDefault="00F269F5" w:rsidP="00F269F5">
      <w:pPr>
        <w:pStyle w:val="PL"/>
        <w:shd w:val="clear" w:color="auto" w:fill="E6E6E6"/>
      </w:pPr>
      <w:r w:rsidRPr="002D43F2">
        <w:t xml:space="preserve">        criticalExtensionsFuture        </w:t>
      </w:r>
      <w:r w:rsidRPr="002D43F2">
        <w:rPr>
          <w:color w:val="993366"/>
        </w:rPr>
        <w:t>SEQUENCE</w:t>
      </w:r>
      <w:r w:rsidRPr="002D43F2">
        <w:t xml:space="preserve"> {}</w:t>
      </w:r>
    </w:p>
    <w:p w14:paraId="239B73BF" w14:textId="77777777" w:rsidR="00F269F5" w:rsidRPr="002D43F2" w:rsidRDefault="00F269F5" w:rsidP="00F269F5">
      <w:pPr>
        <w:pStyle w:val="PL"/>
        <w:shd w:val="clear" w:color="auto" w:fill="E6E6E6"/>
      </w:pPr>
      <w:r w:rsidRPr="002D43F2">
        <w:t xml:space="preserve">    }</w:t>
      </w:r>
    </w:p>
    <w:p w14:paraId="1DB41D89" w14:textId="77777777" w:rsidR="00F269F5" w:rsidRPr="002D43F2" w:rsidRDefault="00F269F5" w:rsidP="00F269F5">
      <w:pPr>
        <w:pStyle w:val="PL"/>
        <w:shd w:val="clear" w:color="auto" w:fill="E6E6E6"/>
      </w:pPr>
      <w:r w:rsidRPr="002D43F2">
        <w:t>}</w:t>
      </w:r>
    </w:p>
    <w:p w14:paraId="21DDDE9F" w14:textId="77777777" w:rsidR="00F269F5" w:rsidRPr="002D43F2" w:rsidRDefault="00F269F5" w:rsidP="00F269F5">
      <w:pPr>
        <w:pStyle w:val="PL"/>
        <w:shd w:val="clear" w:color="auto" w:fill="E6E6E6"/>
      </w:pPr>
    </w:p>
    <w:p w14:paraId="57B24909" w14:textId="77777777" w:rsidR="00F269F5" w:rsidRPr="002D43F2" w:rsidRDefault="00F269F5" w:rsidP="00F269F5">
      <w:pPr>
        <w:pStyle w:val="PL"/>
        <w:shd w:val="clear" w:color="auto" w:fill="E6E6E6"/>
      </w:pPr>
      <w:r w:rsidRPr="002D43F2">
        <w:t xml:space="preserve">CG-ConfigInfo-IEs ::=           </w:t>
      </w:r>
      <w:r w:rsidRPr="002D43F2">
        <w:rPr>
          <w:color w:val="993366"/>
        </w:rPr>
        <w:t>SEQUENCE</w:t>
      </w:r>
      <w:r w:rsidRPr="002D43F2">
        <w:t xml:space="preserve"> {</w:t>
      </w:r>
    </w:p>
    <w:p w14:paraId="6DA8BEDA" w14:textId="77777777" w:rsidR="00F269F5" w:rsidRPr="002D43F2" w:rsidRDefault="00F269F5" w:rsidP="00F269F5">
      <w:pPr>
        <w:pStyle w:val="PL"/>
        <w:shd w:val="clear" w:color="auto" w:fill="E6E6E6"/>
        <w:rPr>
          <w:color w:val="808080"/>
        </w:rPr>
      </w:pPr>
      <w:r w:rsidRPr="002D43F2">
        <w:t xml:space="preserve">    ue-CapabilityInfo               </w:t>
      </w:r>
      <w:r w:rsidRPr="002D43F2">
        <w:rPr>
          <w:color w:val="993366"/>
        </w:rPr>
        <w:t>OCTET</w:t>
      </w:r>
      <w:r w:rsidRPr="002D43F2">
        <w:t xml:space="preserve"> </w:t>
      </w:r>
      <w:r w:rsidRPr="002D43F2">
        <w:rPr>
          <w:color w:val="993366"/>
        </w:rPr>
        <w:t>STRING</w:t>
      </w:r>
      <w:r w:rsidRPr="002D43F2">
        <w:t xml:space="preserve"> (CONTAINING UE-CapabilityRAT-ContainerList)          </w:t>
      </w:r>
      <w:r w:rsidRPr="002D43F2">
        <w:rPr>
          <w:color w:val="993366"/>
        </w:rPr>
        <w:t>OPTIONAL</w:t>
      </w:r>
      <w:r w:rsidRPr="002D43F2">
        <w:t>,</w:t>
      </w:r>
      <w:r w:rsidRPr="002D43F2">
        <w:rPr>
          <w:color w:val="808080"/>
        </w:rPr>
        <w:t>-- Cond SN-AddMod</w:t>
      </w:r>
    </w:p>
    <w:p w14:paraId="7DAE9033" w14:textId="77777777" w:rsidR="00F269F5" w:rsidRPr="002D43F2" w:rsidRDefault="00F269F5" w:rsidP="00F269F5">
      <w:pPr>
        <w:pStyle w:val="PL"/>
        <w:shd w:val="clear" w:color="auto" w:fill="E6E6E6"/>
      </w:pPr>
      <w:r w:rsidRPr="002D43F2">
        <w:t xml:space="preserve">    candidateCellInfoListMN         MeasResultList2NR                                                 </w:t>
      </w:r>
      <w:r w:rsidRPr="002D43F2">
        <w:rPr>
          <w:color w:val="993366"/>
        </w:rPr>
        <w:t>OPTIONAL</w:t>
      </w:r>
      <w:r w:rsidRPr="002D43F2">
        <w:t>,</w:t>
      </w:r>
    </w:p>
    <w:p w14:paraId="2CDF0105" w14:textId="77777777" w:rsidR="00F269F5" w:rsidRPr="002D43F2" w:rsidRDefault="00F269F5" w:rsidP="00F269F5">
      <w:pPr>
        <w:pStyle w:val="PL"/>
        <w:shd w:val="clear" w:color="auto" w:fill="E6E6E6"/>
      </w:pPr>
      <w:r w:rsidRPr="002D43F2">
        <w:t xml:space="preserve">    candidateCellInfoListSN         </w:t>
      </w:r>
      <w:r w:rsidRPr="002D43F2">
        <w:rPr>
          <w:color w:val="993366"/>
        </w:rPr>
        <w:t>OCTET</w:t>
      </w:r>
      <w:r w:rsidRPr="002D43F2">
        <w:t xml:space="preserve"> </w:t>
      </w:r>
      <w:r w:rsidRPr="002D43F2">
        <w:rPr>
          <w:color w:val="993366"/>
        </w:rPr>
        <w:t>STRING</w:t>
      </w:r>
      <w:r w:rsidRPr="002D43F2">
        <w:t xml:space="preserve"> (CONTAINING MeasResultList2NR)                       </w:t>
      </w:r>
      <w:r w:rsidRPr="002D43F2">
        <w:rPr>
          <w:color w:val="993366"/>
        </w:rPr>
        <w:t>OPTIONAL</w:t>
      </w:r>
      <w:r w:rsidRPr="002D43F2">
        <w:t>,</w:t>
      </w:r>
    </w:p>
    <w:p w14:paraId="0236E67A" w14:textId="77777777" w:rsidR="00F269F5" w:rsidRPr="002D43F2" w:rsidRDefault="00F269F5" w:rsidP="00F269F5">
      <w:pPr>
        <w:pStyle w:val="PL"/>
        <w:shd w:val="clear" w:color="auto" w:fill="E6E6E6"/>
      </w:pPr>
      <w:r w:rsidRPr="002D43F2">
        <w:t xml:space="preserve">    measResultCellListSFTD-NR       MeasResultCellListSFTD-NR                                         </w:t>
      </w:r>
      <w:r w:rsidRPr="002D43F2">
        <w:rPr>
          <w:color w:val="993366"/>
        </w:rPr>
        <w:t>OPTIONAL</w:t>
      </w:r>
      <w:r w:rsidRPr="002D43F2">
        <w:t>,</w:t>
      </w:r>
    </w:p>
    <w:p w14:paraId="0F3478A4" w14:textId="77777777" w:rsidR="00F269F5" w:rsidRPr="002D43F2" w:rsidRDefault="00F269F5" w:rsidP="00F269F5">
      <w:pPr>
        <w:pStyle w:val="PL"/>
        <w:shd w:val="clear" w:color="auto" w:fill="E6E6E6"/>
      </w:pPr>
      <w:r w:rsidRPr="002D43F2">
        <w:t xml:space="preserve">    scgFailureInfo                  </w:t>
      </w:r>
      <w:r w:rsidRPr="002D43F2">
        <w:rPr>
          <w:color w:val="993366"/>
        </w:rPr>
        <w:t>SEQUENCE</w:t>
      </w:r>
      <w:r w:rsidRPr="002D43F2">
        <w:t xml:space="preserve"> {</w:t>
      </w:r>
    </w:p>
    <w:p w14:paraId="6B04E666" w14:textId="77777777" w:rsidR="00F269F5" w:rsidRPr="002D43F2" w:rsidRDefault="00F269F5" w:rsidP="00F269F5">
      <w:pPr>
        <w:pStyle w:val="PL"/>
        <w:shd w:val="clear" w:color="auto" w:fill="E6E6E6"/>
      </w:pPr>
      <w:r w:rsidRPr="002D43F2">
        <w:t xml:space="preserve">        failureType                     ENUMERATED { t310-Expiry, randomAccessProblem,</w:t>
      </w:r>
    </w:p>
    <w:p w14:paraId="3607B816" w14:textId="77777777" w:rsidR="00F269F5" w:rsidRPr="002D43F2" w:rsidRDefault="00F269F5" w:rsidP="00F269F5">
      <w:pPr>
        <w:pStyle w:val="PL"/>
        <w:shd w:val="clear" w:color="auto" w:fill="E6E6E6"/>
      </w:pPr>
      <w:r w:rsidRPr="002D43F2">
        <w:t xml:space="preserve">                                                     rlc-MaxNumRetx, synchReconfigFailure-SCG,</w:t>
      </w:r>
    </w:p>
    <w:p w14:paraId="612E0685" w14:textId="77777777" w:rsidR="00F269F5" w:rsidRPr="002D43F2" w:rsidRDefault="00F269F5" w:rsidP="00F269F5">
      <w:pPr>
        <w:pStyle w:val="PL"/>
        <w:shd w:val="clear" w:color="auto" w:fill="E6E6E6"/>
      </w:pPr>
      <w:r w:rsidRPr="002D43F2">
        <w:t xml:space="preserve">                                                     scg-reconfigFailure,</w:t>
      </w:r>
    </w:p>
    <w:p w14:paraId="3DBD170D" w14:textId="77777777" w:rsidR="00F269F5" w:rsidRPr="002D43F2" w:rsidRDefault="00F269F5" w:rsidP="00F269F5">
      <w:pPr>
        <w:pStyle w:val="PL"/>
        <w:shd w:val="clear" w:color="auto" w:fill="E6E6E6"/>
      </w:pPr>
      <w:r w:rsidRPr="002D43F2">
        <w:t xml:space="preserve">                                                     srb3-IntegrityFailure},</w:t>
      </w:r>
    </w:p>
    <w:p w14:paraId="1A2A156F" w14:textId="77777777" w:rsidR="00F269F5" w:rsidRPr="002D43F2" w:rsidRDefault="00F269F5" w:rsidP="00F269F5">
      <w:pPr>
        <w:pStyle w:val="PL"/>
        <w:shd w:val="clear" w:color="auto" w:fill="E6E6E6"/>
      </w:pPr>
      <w:r w:rsidRPr="002D43F2">
        <w:t xml:space="preserve">        measResultSCG                   </w:t>
      </w:r>
      <w:r w:rsidRPr="002D43F2">
        <w:rPr>
          <w:color w:val="993366"/>
        </w:rPr>
        <w:t>OCTET</w:t>
      </w:r>
      <w:r w:rsidRPr="002D43F2">
        <w:t xml:space="preserve"> </w:t>
      </w:r>
      <w:r w:rsidRPr="002D43F2">
        <w:rPr>
          <w:color w:val="993366"/>
        </w:rPr>
        <w:t>STRING</w:t>
      </w:r>
      <w:r w:rsidRPr="002D43F2">
        <w:t xml:space="preserve"> (CONTAINING MeasResultSCG-Failure)</w:t>
      </w:r>
    </w:p>
    <w:p w14:paraId="5B84F048" w14:textId="77777777" w:rsidR="00F269F5" w:rsidRPr="002D43F2" w:rsidRDefault="00F269F5" w:rsidP="00F269F5">
      <w:pPr>
        <w:pStyle w:val="PL"/>
        <w:shd w:val="clear" w:color="auto" w:fill="E6E6E6"/>
      </w:pPr>
      <w:r w:rsidRPr="002D43F2">
        <w:t xml:space="preserve">    }                                                                                                 </w:t>
      </w:r>
      <w:r w:rsidRPr="002D43F2">
        <w:rPr>
          <w:color w:val="993366"/>
        </w:rPr>
        <w:t>OPTIONAL</w:t>
      </w:r>
      <w:r w:rsidRPr="002D43F2">
        <w:t>,</w:t>
      </w:r>
    </w:p>
    <w:p w14:paraId="1602D366" w14:textId="77777777" w:rsidR="00F269F5" w:rsidRPr="002D43F2" w:rsidRDefault="00F269F5" w:rsidP="00F269F5">
      <w:pPr>
        <w:pStyle w:val="PL"/>
        <w:shd w:val="clear" w:color="auto" w:fill="E6E6E6"/>
      </w:pPr>
      <w:r w:rsidRPr="002D43F2">
        <w:t xml:space="preserve">    configRestrictInfo              ConfigRestrictInfoSCG                                             </w:t>
      </w:r>
      <w:r w:rsidRPr="002D43F2">
        <w:rPr>
          <w:color w:val="993366"/>
        </w:rPr>
        <w:t>OPTIONAL</w:t>
      </w:r>
      <w:r w:rsidRPr="002D43F2">
        <w:t>,</w:t>
      </w:r>
    </w:p>
    <w:p w14:paraId="0574B059" w14:textId="77777777" w:rsidR="00F269F5" w:rsidRPr="002D43F2" w:rsidRDefault="00F269F5" w:rsidP="00F269F5">
      <w:pPr>
        <w:pStyle w:val="PL"/>
        <w:shd w:val="clear" w:color="auto" w:fill="E6E6E6"/>
      </w:pPr>
      <w:r w:rsidRPr="002D43F2">
        <w:t xml:space="preserve">    drx-InfoMCG                     DRX-Info                                                          </w:t>
      </w:r>
      <w:r w:rsidRPr="002D43F2">
        <w:rPr>
          <w:color w:val="993366"/>
        </w:rPr>
        <w:t>OPTIONAL</w:t>
      </w:r>
      <w:r w:rsidRPr="002D43F2">
        <w:t>,</w:t>
      </w:r>
    </w:p>
    <w:p w14:paraId="689DF3F6" w14:textId="77777777" w:rsidR="00F269F5" w:rsidRPr="002D43F2" w:rsidRDefault="00F269F5" w:rsidP="00F269F5">
      <w:pPr>
        <w:pStyle w:val="PL"/>
        <w:shd w:val="clear" w:color="auto" w:fill="E6E6E6"/>
      </w:pPr>
      <w:r w:rsidRPr="002D43F2">
        <w:t xml:space="preserve">    measConfigMN                    MeasConfigMN                                                      </w:t>
      </w:r>
      <w:r w:rsidRPr="002D43F2">
        <w:rPr>
          <w:color w:val="993366"/>
        </w:rPr>
        <w:t>OPTIONAL</w:t>
      </w:r>
      <w:r w:rsidRPr="002D43F2">
        <w:t>,</w:t>
      </w:r>
    </w:p>
    <w:p w14:paraId="0EA515F6" w14:textId="77777777" w:rsidR="00F269F5" w:rsidRPr="002D43F2" w:rsidRDefault="00F269F5" w:rsidP="00F269F5">
      <w:pPr>
        <w:pStyle w:val="PL"/>
        <w:shd w:val="clear" w:color="auto" w:fill="E6E6E6"/>
      </w:pPr>
      <w:r w:rsidRPr="002D43F2">
        <w:t xml:space="preserve">    sourceConfigSCG                 </w:t>
      </w:r>
      <w:r w:rsidRPr="002D43F2">
        <w:rPr>
          <w:color w:val="993366"/>
        </w:rPr>
        <w:t>OCTET</w:t>
      </w:r>
      <w:r w:rsidRPr="002D43F2">
        <w:t xml:space="preserve"> </w:t>
      </w:r>
      <w:r w:rsidRPr="002D43F2">
        <w:rPr>
          <w:color w:val="993366"/>
        </w:rPr>
        <w:t>STRING</w:t>
      </w:r>
      <w:r w:rsidRPr="002D43F2">
        <w:t xml:space="preserve"> (CONTAINING RRCReconfiguration)                      </w:t>
      </w:r>
      <w:r w:rsidRPr="002D43F2">
        <w:rPr>
          <w:color w:val="993366"/>
        </w:rPr>
        <w:t>OPTIONAL</w:t>
      </w:r>
      <w:r w:rsidRPr="002D43F2">
        <w:t>,</w:t>
      </w:r>
    </w:p>
    <w:p w14:paraId="6E483FED" w14:textId="77777777" w:rsidR="00F269F5" w:rsidRPr="002D43F2" w:rsidRDefault="00F269F5" w:rsidP="00F269F5">
      <w:pPr>
        <w:pStyle w:val="PL"/>
        <w:shd w:val="clear" w:color="auto" w:fill="E6E6E6"/>
      </w:pPr>
      <w:r w:rsidRPr="002D43F2">
        <w:t xml:space="preserve">    scg-RB-Config                   </w:t>
      </w:r>
      <w:r w:rsidRPr="002D43F2">
        <w:rPr>
          <w:color w:val="993366"/>
        </w:rPr>
        <w:t>OCTET</w:t>
      </w:r>
      <w:r w:rsidRPr="002D43F2">
        <w:t xml:space="preserve"> </w:t>
      </w:r>
      <w:r w:rsidRPr="002D43F2">
        <w:rPr>
          <w:color w:val="993366"/>
        </w:rPr>
        <w:t>STRING</w:t>
      </w:r>
      <w:r w:rsidRPr="002D43F2">
        <w:t xml:space="preserve"> (CONTAINING RadioBearerConfig)                       </w:t>
      </w:r>
      <w:r w:rsidRPr="002D43F2">
        <w:rPr>
          <w:color w:val="993366"/>
        </w:rPr>
        <w:t>OPTIONAL</w:t>
      </w:r>
      <w:r w:rsidRPr="002D43F2">
        <w:t>,</w:t>
      </w:r>
    </w:p>
    <w:p w14:paraId="64C964D3" w14:textId="77777777" w:rsidR="00F269F5" w:rsidRPr="002D43F2" w:rsidRDefault="00F269F5" w:rsidP="00F269F5">
      <w:pPr>
        <w:pStyle w:val="PL"/>
        <w:shd w:val="clear" w:color="auto" w:fill="E6E6E6"/>
      </w:pPr>
      <w:r w:rsidRPr="002D43F2">
        <w:t xml:space="preserve">    mcg-RB-Config                   </w:t>
      </w:r>
      <w:r w:rsidRPr="002D43F2">
        <w:rPr>
          <w:color w:val="993366"/>
        </w:rPr>
        <w:t>OCTET</w:t>
      </w:r>
      <w:r w:rsidRPr="002D43F2">
        <w:t xml:space="preserve"> </w:t>
      </w:r>
      <w:r w:rsidRPr="002D43F2">
        <w:rPr>
          <w:color w:val="993366"/>
        </w:rPr>
        <w:t>STRING</w:t>
      </w:r>
      <w:r w:rsidRPr="002D43F2">
        <w:t xml:space="preserve"> (CONTAINING RadioBearerConfig)                       </w:t>
      </w:r>
      <w:r w:rsidRPr="002D43F2">
        <w:rPr>
          <w:color w:val="993366"/>
        </w:rPr>
        <w:t>OPTIONAL</w:t>
      </w:r>
      <w:r w:rsidRPr="002D43F2">
        <w:t>,</w:t>
      </w:r>
    </w:p>
    <w:p w14:paraId="1D2DEB11" w14:textId="77777777" w:rsidR="00F269F5" w:rsidRPr="002D43F2" w:rsidRDefault="00F269F5" w:rsidP="00F269F5">
      <w:pPr>
        <w:pStyle w:val="PL"/>
        <w:shd w:val="clear" w:color="auto" w:fill="E6E6E6"/>
      </w:pPr>
      <w:r w:rsidRPr="002D43F2">
        <w:t xml:space="preserve">    mrdc-AssistanceInfo             MRDC-AssistanceInfo                                               </w:t>
      </w:r>
      <w:r w:rsidRPr="002D43F2">
        <w:rPr>
          <w:color w:val="993366"/>
        </w:rPr>
        <w:t>OPTIONAL</w:t>
      </w:r>
      <w:r w:rsidRPr="002D43F2">
        <w:t>,</w:t>
      </w:r>
    </w:p>
    <w:p w14:paraId="059F9AAF" w14:textId="77777777" w:rsidR="00F269F5" w:rsidRPr="002D43F2" w:rsidRDefault="00F269F5" w:rsidP="00F269F5">
      <w:pPr>
        <w:pStyle w:val="PL"/>
        <w:shd w:val="clear" w:color="auto" w:fill="E6E6E6"/>
      </w:pPr>
      <w:r w:rsidRPr="002D43F2">
        <w:t xml:space="preserve">    nonCriticalExtension            CG-ConfigInfo-v1540-IEs                                           </w:t>
      </w:r>
      <w:r w:rsidRPr="002D43F2">
        <w:rPr>
          <w:color w:val="993366"/>
        </w:rPr>
        <w:t>OPTIONAL</w:t>
      </w:r>
    </w:p>
    <w:p w14:paraId="56FDE531" w14:textId="77777777" w:rsidR="00F269F5" w:rsidRPr="002D43F2" w:rsidRDefault="00F269F5" w:rsidP="00F269F5">
      <w:pPr>
        <w:pStyle w:val="PL"/>
        <w:shd w:val="clear" w:color="auto" w:fill="E6E6E6"/>
      </w:pPr>
      <w:r w:rsidRPr="002D43F2">
        <w:t>}</w:t>
      </w:r>
    </w:p>
    <w:p w14:paraId="654E7CCA" w14:textId="77777777" w:rsidR="00F269F5" w:rsidRPr="002D43F2" w:rsidRDefault="00F269F5" w:rsidP="00F269F5">
      <w:pPr>
        <w:pStyle w:val="PL"/>
        <w:shd w:val="clear" w:color="auto" w:fill="E6E6E6"/>
      </w:pPr>
    </w:p>
    <w:p w14:paraId="0F16321E" w14:textId="77777777" w:rsidR="00F269F5" w:rsidRPr="002D43F2" w:rsidRDefault="00F269F5" w:rsidP="00F269F5">
      <w:pPr>
        <w:pStyle w:val="PL"/>
        <w:shd w:val="clear" w:color="auto" w:fill="E6E6E6"/>
      </w:pPr>
      <w:r w:rsidRPr="002D43F2">
        <w:t xml:space="preserve">CG-ConfigInfo-v1540-IEs ::=     </w:t>
      </w:r>
      <w:r w:rsidRPr="002D43F2">
        <w:rPr>
          <w:color w:val="993366"/>
        </w:rPr>
        <w:t>SEQUENCE</w:t>
      </w:r>
      <w:r w:rsidRPr="002D43F2">
        <w:t xml:space="preserve"> {</w:t>
      </w:r>
    </w:p>
    <w:p w14:paraId="618D6F7B" w14:textId="77777777" w:rsidR="00F269F5" w:rsidRPr="002D43F2" w:rsidRDefault="00F269F5" w:rsidP="00F269F5">
      <w:pPr>
        <w:pStyle w:val="PL"/>
        <w:shd w:val="clear" w:color="auto" w:fill="E6E6E6"/>
      </w:pPr>
      <w:r w:rsidRPr="002D43F2">
        <w:t xml:space="preserve">    ph-InfoMCG                      PH-TypeListMCG                                                    </w:t>
      </w:r>
      <w:r w:rsidRPr="002D43F2">
        <w:rPr>
          <w:color w:val="993366"/>
        </w:rPr>
        <w:t>OPTIONAL</w:t>
      </w:r>
      <w:r w:rsidRPr="002D43F2">
        <w:t>,</w:t>
      </w:r>
    </w:p>
    <w:p w14:paraId="09FA9F93" w14:textId="77777777" w:rsidR="00F269F5" w:rsidRPr="002D43F2" w:rsidRDefault="00F269F5" w:rsidP="00F269F5">
      <w:pPr>
        <w:pStyle w:val="PL"/>
        <w:shd w:val="clear" w:color="auto" w:fill="E6E6E6"/>
      </w:pPr>
      <w:r w:rsidRPr="002D43F2">
        <w:t xml:space="preserve">    measResultReportCGI             </w:t>
      </w:r>
      <w:r w:rsidRPr="002D43F2">
        <w:rPr>
          <w:color w:val="993366"/>
        </w:rPr>
        <w:t>SEQUENCE</w:t>
      </w:r>
      <w:r w:rsidRPr="002D43F2">
        <w:t xml:space="preserve"> {</w:t>
      </w:r>
    </w:p>
    <w:p w14:paraId="6EC86E5E" w14:textId="77777777" w:rsidR="00F269F5" w:rsidRPr="002D43F2" w:rsidRDefault="00F269F5" w:rsidP="00F269F5">
      <w:pPr>
        <w:pStyle w:val="PL"/>
        <w:shd w:val="clear" w:color="auto" w:fill="E6E6E6"/>
      </w:pPr>
      <w:r w:rsidRPr="002D43F2">
        <w:t xml:space="preserve">        ssbFrequency                    ARFCN-ValueNR,</w:t>
      </w:r>
    </w:p>
    <w:p w14:paraId="1A3EED2F" w14:textId="77777777" w:rsidR="00F269F5" w:rsidRPr="002D43F2" w:rsidRDefault="00F269F5" w:rsidP="00F269F5">
      <w:pPr>
        <w:pStyle w:val="PL"/>
        <w:shd w:val="clear" w:color="auto" w:fill="E6E6E6"/>
      </w:pPr>
      <w:r w:rsidRPr="002D43F2">
        <w:t xml:space="preserve">        cellForWhichToReportCGI         PhysCellId,</w:t>
      </w:r>
    </w:p>
    <w:p w14:paraId="7B1DE03D" w14:textId="77777777" w:rsidR="00F269F5" w:rsidRPr="002D43F2" w:rsidRDefault="00F269F5" w:rsidP="00F269F5">
      <w:pPr>
        <w:pStyle w:val="PL"/>
        <w:shd w:val="clear" w:color="auto" w:fill="E6E6E6"/>
      </w:pPr>
      <w:r w:rsidRPr="002D43F2">
        <w:t xml:space="preserve">        cgi-Info                        CGI-InfoNR</w:t>
      </w:r>
    </w:p>
    <w:p w14:paraId="44307EE5" w14:textId="77777777" w:rsidR="00F269F5" w:rsidRPr="002D43F2" w:rsidRDefault="00F269F5" w:rsidP="00F269F5">
      <w:pPr>
        <w:pStyle w:val="PL"/>
        <w:shd w:val="clear" w:color="auto" w:fill="E6E6E6"/>
      </w:pPr>
      <w:r w:rsidRPr="002D43F2">
        <w:t xml:space="preserve">    }                                                                                                 </w:t>
      </w:r>
      <w:r w:rsidRPr="002D43F2">
        <w:rPr>
          <w:color w:val="993366"/>
        </w:rPr>
        <w:t>OPTIONAL</w:t>
      </w:r>
      <w:r w:rsidRPr="002D43F2">
        <w:t>,</w:t>
      </w:r>
    </w:p>
    <w:p w14:paraId="1380DF0D" w14:textId="77777777" w:rsidR="00F269F5" w:rsidRPr="002D43F2" w:rsidRDefault="00F269F5" w:rsidP="00F269F5">
      <w:pPr>
        <w:pStyle w:val="PL"/>
        <w:shd w:val="clear" w:color="auto" w:fill="E6E6E6"/>
      </w:pPr>
      <w:r w:rsidRPr="002D43F2">
        <w:t xml:space="preserve">    nonCriticalExtension            CG-ConfigInfo-v1560-IEs                                           </w:t>
      </w:r>
      <w:r w:rsidRPr="002D43F2">
        <w:rPr>
          <w:color w:val="993366"/>
        </w:rPr>
        <w:t>OPTIONAL</w:t>
      </w:r>
    </w:p>
    <w:p w14:paraId="51F9B09E" w14:textId="77777777" w:rsidR="00F269F5" w:rsidRPr="002D43F2" w:rsidRDefault="00F269F5" w:rsidP="00F269F5">
      <w:pPr>
        <w:pStyle w:val="PL"/>
        <w:shd w:val="clear" w:color="auto" w:fill="E6E6E6"/>
      </w:pPr>
      <w:r w:rsidRPr="002D43F2">
        <w:t>}</w:t>
      </w:r>
    </w:p>
    <w:p w14:paraId="72F96E65" w14:textId="77777777" w:rsidR="00F269F5" w:rsidRPr="002D43F2" w:rsidRDefault="00F269F5" w:rsidP="00F269F5">
      <w:pPr>
        <w:pStyle w:val="PL"/>
        <w:shd w:val="clear" w:color="auto" w:fill="E6E6E6"/>
      </w:pPr>
    </w:p>
    <w:p w14:paraId="660D0017" w14:textId="77777777" w:rsidR="00F269F5" w:rsidRPr="002D43F2" w:rsidRDefault="00F269F5" w:rsidP="00F269F5">
      <w:pPr>
        <w:pStyle w:val="PL"/>
        <w:shd w:val="clear" w:color="auto" w:fill="E6E6E6"/>
      </w:pPr>
      <w:r w:rsidRPr="002D43F2">
        <w:t>CG-ConfigInfo-v1560-IEs ::=</w:t>
      </w:r>
      <w:r>
        <w:t xml:space="preserve">          </w:t>
      </w:r>
      <w:r w:rsidRPr="002D43F2">
        <w:rPr>
          <w:color w:val="993366"/>
        </w:rPr>
        <w:t>SEQUENCE</w:t>
      </w:r>
      <w:r w:rsidRPr="002D43F2">
        <w:t xml:space="preserve"> {</w:t>
      </w:r>
    </w:p>
    <w:p w14:paraId="1BC965AC" w14:textId="77777777" w:rsidR="00F269F5" w:rsidRPr="002D43F2" w:rsidRDefault="00F269F5" w:rsidP="00F269F5">
      <w:pPr>
        <w:pStyle w:val="PL"/>
        <w:shd w:val="clear" w:color="auto" w:fill="E6E6E6"/>
      </w:pPr>
      <w:r w:rsidRPr="002D43F2">
        <w:t xml:space="preserve">    candidateCellInfoListMN-EUTRA       </w:t>
      </w:r>
      <w:r w:rsidRPr="002D43F2">
        <w:rPr>
          <w:color w:val="993366"/>
        </w:rPr>
        <w:t>OCTET</w:t>
      </w:r>
      <w:r w:rsidRPr="002D43F2">
        <w:t xml:space="preserve"> </w:t>
      </w:r>
      <w:r w:rsidRPr="002D43F2">
        <w:rPr>
          <w:color w:val="993366"/>
        </w:rPr>
        <w:t>STRING</w:t>
      </w:r>
      <w:r w:rsidRPr="002D43F2">
        <w:t xml:space="preserve">                                              </w:t>
      </w:r>
      <w:r w:rsidRPr="002D43F2">
        <w:rPr>
          <w:color w:val="993366"/>
        </w:rPr>
        <w:t>OPTIONAL</w:t>
      </w:r>
      <w:r w:rsidRPr="002D43F2">
        <w:t>,</w:t>
      </w:r>
    </w:p>
    <w:p w14:paraId="184E3FDE" w14:textId="77777777" w:rsidR="00F269F5" w:rsidRPr="002D43F2" w:rsidRDefault="00F269F5" w:rsidP="00F269F5">
      <w:pPr>
        <w:pStyle w:val="PL"/>
        <w:shd w:val="clear" w:color="auto" w:fill="E6E6E6"/>
      </w:pPr>
      <w:r w:rsidRPr="002D43F2">
        <w:t xml:space="preserve">    candidateCellInfoListSN-EUTRA       </w:t>
      </w:r>
      <w:r w:rsidRPr="002D43F2">
        <w:rPr>
          <w:color w:val="993366"/>
        </w:rPr>
        <w:t>OCTET</w:t>
      </w:r>
      <w:r w:rsidRPr="002D43F2">
        <w:t xml:space="preserve"> </w:t>
      </w:r>
      <w:r w:rsidRPr="002D43F2">
        <w:rPr>
          <w:color w:val="993366"/>
        </w:rPr>
        <w:t>STRING</w:t>
      </w:r>
      <w:r w:rsidRPr="002D43F2">
        <w:t xml:space="preserve">                                              </w:t>
      </w:r>
      <w:r w:rsidRPr="002D43F2">
        <w:rPr>
          <w:color w:val="993366"/>
        </w:rPr>
        <w:t>OPTIONAL</w:t>
      </w:r>
      <w:r w:rsidRPr="002D43F2">
        <w:t>,</w:t>
      </w:r>
    </w:p>
    <w:p w14:paraId="0CF4ECF6" w14:textId="77777777" w:rsidR="00F269F5" w:rsidRPr="002D43F2" w:rsidRDefault="00F269F5" w:rsidP="00F269F5">
      <w:pPr>
        <w:pStyle w:val="PL"/>
        <w:shd w:val="clear" w:color="auto" w:fill="E6E6E6"/>
      </w:pPr>
      <w:r w:rsidRPr="002D43F2">
        <w:t xml:space="preserve">    sourceConfigSCG-EUTRA               </w:t>
      </w:r>
      <w:r w:rsidRPr="002D43F2">
        <w:rPr>
          <w:color w:val="993366"/>
        </w:rPr>
        <w:t>OCTET</w:t>
      </w:r>
      <w:r w:rsidRPr="002D43F2">
        <w:t xml:space="preserve"> </w:t>
      </w:r>
      <w:r w:rsidRPr="002D43F2">
        <w:rPr>
          <w:color w:val="993366"/>
        </w:rPr>
        <w:t>STRING</w:t>
      </w:r>
      <w:r w:rsidRPr="002D43F2">
        <w:t xml:space="preserve">                                              </w:t>
      </w:r>
      <w:r w:rsidRPr="002D43F2">
        <w:rPr>
          <w:color w:val="993366"/>
        </w:rPr>
        <w:t>OPTIONAL</w:t>
      </w:r>
      <w:r w:rsidRPr="002D43F2">
        <w:t>,</w:t>
      </w:r>
    </w:p>
    <w:p w14:paraId="2B334D85" w14:textId="77777777" w:rsidR="00F269F5" w:rsidRPr="002D43F2" w:rsidRDefault="00F269F5" w:rsidP="00F269F5">
      <w:pPr>
        <w:pStyle w:val="PL"/>
        <w:shd w:val="clear" w:color="auto" w:fill="E6E6E6"/>
      </w:pPr>
      <w:r w:rsidRPr="002D43F2">
        <w:t xml:space="preserve">    scgFailureInfoEUTRA                 </w:t>
      </w:r>
      <w:r w:rsidRPr="002D43F2">
        <w:rPr>
          <w:color w:val="993366"/>
        </w:rPr>
        <w:t>SEQUENCE</w:t>
      </w:r>
      <w:r w:rsidRPr="002D43F2">
        <w:t xml:space="preserve"> {</w:t>
      </w:r>
    </w:p>
    <w:p w14:paraId="6A31AAF9" w14:textId="77777777" w:rsidR="00F269F5" w:rsidRPr="002D43F2" w:rsidRDefault="00F269F5" w:rsidP="00F269F5">
      <w:pPr>
        <w:pStyle w:val="PL"/>
        <w:shd w:val="clear" w:color="auto" w:fill="E6E6E6"/>
      </w:pPr>
      <w:r w:rsidRPr="002D43F2">
        <w:t xml:space="preserve">        failureTypeEUTRA                    ENUMERATED { t313-Expiry, randomAccessProblem,</w:t>
      </w:r>
    </w:p>
    <w:p w14:paraId="0E79137D" w14:textId="77777777" w:rsidR="00F269F5" w:rsidRPr="002D43F2" w:rsidRDefault="00F269F5" w:rsidP="00F269F5">
      <w:pPr>
        <w:pStyle w:val="PL"/>
        <w:shd w:val="clear" w:color="auto" w:fill="E6E6E6"/>
      </w:pPr>
      <w:r w:rsidRPr="002D43F2">
        <w:t xml:space="preserve">                                                    rlc-MaxNumRetx, scg-ChangeFailure},</w:t>
      </w:r>
    </w:p>
    <w:p w14:paraId="55ED4DA5" w14:textId="77777777" w:rsidR="00F269F5" w:rsidRPr="002D43F2" w:rsidRDefault="00F269F5" w:rsidP="00F269F5">
      <w:pPr>
        <w:pStyle w:val="PL"/>
        <w:shd w:val="clear" w:color="auto" w:fill="E6E6E6"/>
      </w:pPr>
      <w:r w:rsidRPr="002D43F2">
        <w:t xml:space="preserve">        measResultSCG-EUTRA                 </w:t>
      </w:r>
      <w:r w:rsidRPr="002D43F2">
        <w:rPr>
          <w:color w:val="993366"/>
        </w:rPr>
        <w:t>OCTET</w:t>
      </w:r>
      <w:r w:rsidRPr="002D43F2">
        <w:t xml:space="preserve"> </w:t>
      </w:r>
      <w:r w:rsidRPr="002D43F2">
        <w:rPr>
          <w:color w:val="993366"/>
        </w:rPr>
        <w:t>STRING</w:t>
      </w:r>
    </w:p>
    <w:p w14:paraId="0BC8855E" w14:textId="77777777" w:rsidR="00F269F5" w:rsidRPr="002D43F2" w:rsidRDefault="00F269F5" w:rsidP="00F269F5">
      <w:pPr>
        <w:pStyle w:val="PL"/>
        <w:shd w:val="clear" w:color="auto" w:fill="E6E6E6"/>
      </w:pPr>
      <w:r w:rsidRPr="002D43F2">
        <w:t xml:space="preserve">    }                                                                                             </w:t>
      </w:r>
      <w:r w:rsidRPr="002D43F2">
        <w:rPr>
          <w:color w:val="993366"/>
        </w:rPr>
        <w:t>OPTIONAL</w:t>
      </w:r>
      <w:r w:rsidRPr="002D43F2">
        <w:t>,</w:t>
      </w:r>
    </w:p>
    <w:p w14:paraId="26B11322" w14:textId="77777777" w:rsidR="00F269F5" w:rsidRPr="002D43F2" w:rsidRDefault="00F269F5" w:rsidP="00F269F5">
      <w:pPr>
        <w:pStyle w:val="PL"/>
        <w:shd w:val="clear" w:color="auto" w:fill="E6E6E6"/>
      </w:pPr>
      <w:r w:rsidRPr="002D43F2">
        <w:t xml:space="preserve">    drx-ConfigMCG                       DRX-Config                                                </w:t>
      </w:r>
      <w:r w:rsidRPr="002D43F2">
        <w:rPr>
          <w:color w:val="993366"/>
        </w:rPr>
        <w:t>OPTIONAL</w:t>
      </w:r>
      <w:r w:rsidRPr="002D43F2">
        <w:t>,</w:t>
      </w:r>
    </w:p>
    <w:p w14:paraId="7237CABA" w14:textId="77777777" w:rsidR="00F269F5" w:rsidRPr="002D43F2" w:rsidRDefault="00F269F5" w:rsidP="00F269F5">
      <w:pPr>
        <w:pStyle w:val="PL"/>
        <w:shd w:val="clear" w:color="auto" w:fill="E6E6E6"/>
      </w:pPr>
      <w:r w:rsidRPr="002D43F2">
        <w:t xml:space="preserve">    measResultReportCGI-EUTRA               </w:t>
      </w:r>
      <w:r w:rsidRPr="002D43F2">
        <w:rPr>
          <w:color w:val="993366"/>
        </w:rPr>
        <w:t>SEQUENCE</w:t>
      </w:r>
      <w:r w:rsidRPr="002D43F2">
        <w:t xml:space="preserve"> {</w:t>
      </w:r>
    </w:p>
    <w:p w14:paraId="6169376E" w14:textId="77777777" w:rsidR="00F269F5" w:rsidRPr="002D43F2" w:rsidRDefault="00F269F5" w:rsidP="00F269F5">
      <w:pPr>
        <w:pStyle w:val="PL"/>
        <w:shd w:val="clear" w:color="auto" w:fill="E6E6E6"/>
      </w:pPr>
      <w:r w:rsidRPr="002D43F2">
        <w:t xml:space="preserve">        eutraFrequency                      ARFCN-ValueEUTRA,</w:t>
      </w:r>
    </w:p>
    <w:p w14:paraId="1C806C87" w14:textId="77777777" w:rsidR="00F269F5" w:rsidRPr="002D43F2" w:rsidRDefault="00F269F5" w:rsidP="00F269F5">
      <w:pPr>
        <w:pStyle w:val="PL"/>
        <w:shd w:val="clear" w:color="auto" w:fill="E6E6E6"/>
      </w:pPr>
      <w:r w:rsidRPr="002D43F2">
        <w:t xml:space="preserve">        cellForWhichToReportCGI-EUTRA           EUTRA-PhysCellId,</w:t>
      </w:r>
    </w:p>
    <w:p w14:paraId="05D02A4C" w14:textId="77777777" w:rsidR="00F269F5" w:rsidRPr="002D43F2" w:rsidRDefault="00F269F5" w:rsidP="00F269F5">
      <w:pPr>
        <w:pStyle w:val="PL"/>
        <w:shd w:val="clear" w:color="auto" w:fill="E6E6E6"/>
      </w:pPr>
      <w:r w:rsidRPr="002D43F2">
        <w:t xml:space="preserve">        cgi-InfoEUTRA                           CGI-InfoEUTRA</w:t>
      </w:r>
    </w:p>
    <w:p w14:paraId="1DF36261" w14:textId="77777777" w:rsidR="00F269F5" w:rsidRPr="002D43F2" w:rsidRDefault="00F269F5" w:rsidP="00F269F5">
      <w:pPr>
        <w:pStyle w:val="PL"/>
        <w:shd w:val="clear" w:color="auto" w:fill="E6E6E6"/>
      </w:pPr>
      <w:r w:rsidRPr="002D43F2">
        <w:t xml:space="preserve">    }                                                                                             </w:t>
      </w:r>
      <w:r w:rsidRPr="002D43F2">
        <w:rPr>
          <w:color w:val="993366"/>
        </w:rPr>
        <w:t>OPTIONAL</w:t>
      </w:r>
      <w:r w:rsidRPr="002D43F2">
        <w:t>,</w:t>
      </w:r>
    </w:p>
    <w:p w14:paraId="1D11E2A1" w14:textId="77777777" w:rsidR="00F269F5" w:rsidRPr="002D43F2" w:rsidRDefault="00F269F5" w:rsidP="00F269F5">
      <w:pPr>
        <w:pStyle w:val="PL"/>
        <w:shd w:val="clear" w:color="auto" w:fill="E6E6E6"/>
      </w:pPr>
      <w:r w:rsidRPr="002D43F2">
        <w:t xml:space="preserve">    measResultCellListSFTD-EUTRA        MeasResultCellListSFTD-EUTRA                              </w:t>
      </w:r>
      <w:r w:rsidRPr="002D43F2">
        <w:rPr>
          <w:color w:val="993366"/>
        </w:rPr>
        <w:t>OPTIONAL</w:t>
      </w:r>
      <w:r w:rsidRPr="002D43F2">
        <w:t>,</w:t>
      </w:r>
    </w:p>
    <w:p w14:paraId="52300797" w14:textId="77777777" w:rsidR="00F269F5" w:rsidRPr="002D43F2" w:rsidRDefault="00F269F5" w:rsidP="00F269F5">
      <w:pPr>
        <w:pStyle w:val="PL"/>
        <w:shd w:val="clear" w:color="auto" w:fill="E6E6E6"/>
      </w:pPr>
      <w:r w:rsidRPr="002D43F2">
        <w:t xml:space="preserve">    fr-InfoListMCG                      FR-InfoList                                               </w:t>
      </w:r>
      <w:r w:rsidRPr="002D43F2">
        <w:rPr>
          <w:color w:val="993366"/>
        </w:rPr>
        <w:t>OPTIONAL</w:t>
      </w:r>
      <w:r w:rsidRPr="002D43F2">
        <w:t>,</w:t>
      </w:r>
    </w:p>
    <w:p w14:paraId="17A0022D" w14:textId="77777777" w:rsidR="00F269F5" w:rsidRPr="002D43F2" w:rsidRDefault="00F269F5" w:rsidP="00F269F5">
      <w:pPr>
        <w:pStyle w:val="PL"/>
        <w:shd w:val="clear" w:color="auto" w:fill="E6E6E6"/>
      </w:pPr>
      <w:r w:rsidRPr="002D43F2">
        <w:t xml:space="preserve">    nonCriticalExtension                CG-ConfigInfo-v1570-IEs                                   </w:t>
      </w:r>
      <w:r w:rsidRPr="002D43F2">
        <w:rPr>
          <w:color w:val="993366"/>
        </w:rPr>
        <w:t>OPTIONAL</w:t>
      </w:r>
    </w:p>
    <w:p w14:paraId="70803569" w14:textId="77777777" w:rsidR="00F269F5" w:rsidRPr="002D43F2" w:rsidRDefault="00F269F5" w:rsidP="00F269F5">
      <w:pPr>
        <w:pStyle w:val="PL"/>
        <w:shd w:val="clear" w:color="auto" w:fill="E6E6E6"/>
      </w:pPr>
      <w:r w:rsidRPr="002D43F2">
        <w:t>}</w:t>
      </w:r>
    </w:p>
    <w:p w14:paraId="018DFEC6" w14:textId="77777777" w:rsidR="00F269F5" w:rsidRPr="002D43F2" w:rsidRDefault="00F269F5" w:rsidP="00F269F5">
      <w:pPr>
        <w:pStyle w:val="PL"/>
        <w:shd w:val="clear" w:color="auto" w:fill="E6E6E6"/>
      </w:pPr>
    </w:p>
    <w:p w14:paraId="3F73AEB2" w14:textId="77777777" w:rsidR="00F269F5" w:rsidRPr="002D43F2" w:rsidRDefault="00F269F5" w:rsidP="00F269F5">
      <w:pPr>
        <w:pStyle w:val="PL"/>
        <w:shd w:val="clear" w:color="auto" w:fill="E6E6E6"/>
      </w:pPr>
      <w:r w:rsidRPr="002D43F2">
        <w:t xml:space="preserve">CG-ConfigInfo-v1570-IEs ::=  </w:t>
      </w:r>
      <w:r w:rsidRPr="002D43F2">
        <w:rPr>
          <w:color w:val="993366"/>
        </w:rPr>
        <w:t>SEQUENCE</w:t>
      </w:r>
      <w:r w:rsidRPr="002D43F2">
        <w:t xml:space="preserve"> {</w:t>
      </w:r>
    </w:p>
    <w:p w14:paraId="5401C86B" w14:textId="77777777" w:rsidR="00F269F5" w:rsidRPr="002D43F2" w:rsidRDefault="00F269F5" w:rsidP="00F269F5">
      <w:pPr>
        <w:pStyle w:val="PL"/>
        <w:shd w:val="clear" w:color="auto" w:fill="E6E6E6"/>
      </w:pPr>
      <w:r w:rsidRPr="002D43F2">
        <w:t xml:space="preserve">    sftdFrequencyList-NR                SFTD-FrequencyList-NR                                     </w:t>
      </w:r>
      <w:r w:rsidRPr="002D43F2">
        <w:rPr>
          <w:color w:val="993366"/>
        </w:rPr>
        <w:t>OPTIONAL</w:t>
      </w:r>
      <w:r w:rsidRPr="002D43F2">
        <w:t>,</w:t>
      </w:r>
    </w:p>
    <w:p w14:paraId="6372896F" w14:textId="77777777" w:rsidR="00F269F5" w:rsidRPr="002D43F2" w:rsidRDefault="00F269F5" w:rsidP="00F269F5">
      <w:pPr>
        <w:pStyle w:val="PL"/>
        <w:shd w:val="clear" w:color="auto" w:fill="E6E6E6"/>
      </w:pPr>
      <w:r w:rsidRPr="002D43F2">
        <w:t xml:space="preserve">    sftdFrequencyList-EUTRA             SFTD-FrequencyList-EUTRA                                  </w:t>
      </w:r>
      <w:r w:rsidRPr="002D43F2">
        <w:rPr>
          <w:color w:val="993366"/>
        </w:rPr>
        <w:t>OPTIONAL</w:t>
      </w:r>
      <w:r w:rsidRPr="002D43F2">
        <w:t>,</w:t>
      </w:r>
    </w:p>
    <w:p w14:paraId="3C0F5BFD" w14:textId="77777777" w:rsidR="00F269F5" w:rsidRPr="002D43F2" w:rsidRDefault="00F269F5" w:rsidP="00F269F5">
      <w:pPr>
        <w:pStyle w:val="PL"/>
        <w:shd w:val="clear" w:color="auto" w:fill="E6E6E6"/>
      </w:pPr>
      <w:r w:rsidRPr="002D43F2">
        <w:t xml:space="preserve">    nonCriticalExtension                CG-ConfigInfo-v1590-IEs                                   </w:t>
      </w:r>
      <w:r w:rsidRPr="002D43F2">
        <w:rPr>
          <w:color w:val="993366"/>
        </w:rPr>
        <w:t>OPTIONAL</w:t>
      </w:r>
    </w:p>
    <w:p w14:paraId="3448CBA2" w14:textId="77777777" w:rsidR="00F269F5" w:rsidRPr="002D43F2" w:rsidRDefault="00F269F5" w:rsidP="00F269F5">
      <w:pPr>
        <w:pStyle w:val="PL"/>
        <w:shd w:val="clear" w:color="auto" w:fill="E6E6E6"/>
      </w:pPr>
      <w:r w:rsidRPr="002D43F2">
        <w:t>}</w:t>
      </w:r>
    </w:p>
    <w:p w14:paraId="67B8CDB5" w14:textId="77777777" w:rsidR="00F269F5" w:rsidRPr="002D43F2" w:rsidRDefault="00F269F5" w:rsidP="00F269F5">
      <w:pPr>
        <w:pStyle w:val="PL"/>
        <w:shd w:val="clear" w:color="auto" w:fill="E6E6E6"/>
      </w:pPr>
    </w:p>
    <w:p w14:paraId="37B87A03" w14:textId="77777777" w:rsidR="00F269F5" w:rsidRPr="002D43F2" w:rsidRDefault="00F269F5" w:rsidP="00F269F5">
      <w:pPr>
        <w:pStyle w:val="PL"/>
        <w:shd w:val="clear" w:color="auto" w:fill="E6E6E6"/>
      </w:pPr>
      <w:r w:rsidRPr="002D43F2">
        <w:t xml:space="preserve">CG-ConfigInfo-v1590-IEs ::=  </w:t>
      </w:r>
      <w:r w:rsidRPr="002D43F2">
        <w:rPr>
          <w:color w:val="993366"/>
        </w:rPr>
        <w:t>SEQUENCE</w:t>
      </w:r>
      <w:r w:rsidRPr="002D43F2">
        <w:t xml:space="preserve"> {</w:t>
      </w:r>
    </w:p>
    <w:p w14:paraId="3B2D9617" w14:textId="77777777" w:rsidR="00F269F5" w:rsidRPr="002D43F2" w:rsidRDefault="00F269F5" w:rsidP="00F269F5">
      <w:pPr>
        <w:pStyle w:val="PL"/>
        <w:shd w:val="clear" w:color="auto" w:fill="E6E6E6"/>
      </w:pPr>
      <w:r w:rsidRPr="002D43F2">
        <w:t xml:space="preserve">    servFrequenciesMN-NR            </w:t>
      </w:r>
      <w:r w:rsidRPr="002D43F2">
        <w:rPr>
          <w:color w:val="993366"/>
        </w:rPr>
        <w:t>SEQUENCE</w:t>
      </w:r>
      <w:r w:rsidRPr="002D43F2">
        <w:t xml:space="preserve"> (</w:t>
      </w:r>
      <w:r w:rsidRPr="002D43F2">
        <w:rPr>
          <w:color w:val="993366"/>
        </w:rPr>
        <w:t>SIZE</w:t>
      </w:r>
      <w:r w:rsidRPr="002D43F2">
        <w:t xml:space="preserve"> (1.. maxNrofServingCells-1)) OF  ARFCN-ValueNR     </w:t>
      </w:r>
      <w:r w:rsidRPr="002D43F2">
        <w:rPr>
          <w:color w:val="993366"/>
        </w:rPr>
        <w:t>OPTIONAL</w:t>
      </w:r>
      <w:r w:rsidRPr="002D43F2">
        <w:t>,</w:t>
      </w:r>
    </w:p>
    <w:p w14:paraId="5EE3B164" w14:textId="77777777" w:rsidR="00F269F5" w:rsidRPr="002D43F2" w:rsidRDefault="00F269F5" w:rsidP="00F269F5">
      <w:pPr>
        <w:pStyle w:val="PL"/>
        <w:shd w:val="clear" w:color="auto" w:fill="E6E6E6"/>
      </w:pPr>
      <w:r w:rsidRPr="002D43F2">
        <w:t xml:space="preserve">    nonCriticalExtension            </w:t>
      </w:r>
      <w:r w:rsidRPr="002D43F2">
        <w:rPr>
          <w:color w:val="993366"/>
        </w:rPr>
        <w:t>SEQUENCE</w:t>
      </w:r>
      <w:r w:rsidRPr="002D43F2">
        <w:t xml:space="preserve"> {}                                                       </w:t>
      </w:r>
      <w:r w:rsidRPr="002D43F2">
        <w:rPr>
          <w:color w:val="993366"/>
        </w:rPr>
        <w:t>OPTIONAL</w:t>
      </w:r>
    </w:p>
    <w:p w14:paraId="60193CA4" w14:textId="77777777" w:rsidR="00F269F5" w:rsidRPr="002D43F2" w:rsidRDefault="00F269F5" w:rsidP="00F269F5">
      <w:pPr>
        <w:pStyle w:val="PL"/>
        <w:shd w:val="clear" w:color="auto" w:fill="E6E6E6"/>
      </w:pPr>
      <w:r w:rsidRPr="002D43F2">
        <w:t>}</w:t>
      </w:r>
    </w:p>
    <w:p w14:paraId="43384E53" w14:textId="77777777" w:rsidR="00F269F5" w:rsidRPr="002D43F2" w:rsidRDefault="00F269F5" w:rsidP="00F269F5">
      <w:pPr>
        <w:pStyle w:val="PL"/>
        <w:shd w:val="clear" w:color="auto" w:fill="E6E6E6"/>
      </w:pPr>
    </w:p>
    <w:p w14:paraId="62218B76" w14:textId="77777777" w:rsidR="00F269F5" w:rsidRPr="002D43F2" w:rsidRDefault="00F269F5" w:rsidP="00F269F5">
      <w:pPr>
        <w:pStyle w:val="PL"/>
        <w:shd w:val="clear" w:color="auto" w:fill="E6E6E6"/>
      </w:pPr>
      <w:r w:rsidRPr="002D43F2">
        <w:t xml:space="preserve">SFTD-FrequencyList-NR ::=               </w:t>
      </w:r>
      <w:r w:rsidRPr="002D43F2">
        <w:rPr>
          <w:color w:val="993366"/>
        </w:rPr>
        <w:t>SEQUENCE</w:t>
      </w:r>
      <w:r w:rsidRPr="002D43F2">
        <w:t xml:space="preserve"> (</w:t>
      </w:r>
      <w:r w:rsidRPr="002D43F2">
        <w:rPr>
          <w:color w:val="993366"/>
        </w:rPr>
        <w:t>SIZE</w:t>
      </w:r>
      <w:r w:rsidRPr="002D43F2">
        <w:t xml:space="preserve"> (1..maxCellSFTD)) OF ARFCN-ValueNR</w:t>
      </w:r>
    </w:p>
    <w:p w14:paraId="3BF00862" w14:textId="77777777" w:rsidR="00F269F5" w:rsidRPr="002D43F2" w:rsidRDefault="00F269F5" w:rsidP="00F269F5">
      <w:pPr>
        <w:pStyle w:val="PL"/>
        <w:shd w:val="clear" w:color="auto" w:fill="E6E6E6"/>
      </w:pPr>
    </w:p>
    <w:p w14:paraId="027E5B44" w14:textId="77777777" w:rsidR="00F269F5" w:rsidRPr="002D43F2" w:rsidRDefault="00F269F5" w:rsidP="00F269F5">
      <w:pPr>
        <w:pStyle w:val="PL"/>
        <w:shd w:val="clear" w:color="auto" w:fill="E6E6E6"/>
      </w:pPr>
      <w:r w:rsidRPr="002D43F2">
        <w:t xml:space="preserve">SFTD-FrequencyList-EUTRA ::=            </w:t>
      </w:r>
      <w:r w:rsidRPr="002D43F2">
        <w:rPr>
          <w:color w:val="993366"/>
        </w:rPr>
        <w:t>SEQUENCE</w:t>
      </w:r>
      <w:r w:rsidRPr="002D43F2">
        <w:t xml:space="preserve"> (</w:t>
      </w:r>
      <w:r w:rsidRPr="002D43F2">
        <w:rPr>
          <w:color w:val="993366"/>
        </w:rPr>
        <w:t>SIZE</w:t>
      </w:r>
      <w:r w:rsidRPr="002D43F2">
        <w:t xml:space="preserve"> (1..maxCellSFTD)) OF ARFCN-ValueEUTRA</w:t>
      </w:r>
    </w:p>
    <w:p w14:paraId="447FF401" w14:textId="77777777" w:rsidR="00F269F5" w:rsidRPr="002D43F2" w:rsidRDefault="00F269F5" w:rsidP="00F269F5">
      <w:pPr>
        <w:pStyle w:val="PL"/>
        <w:shd w:val="clear" w:color="auto" w:fill="E6E6E6"/>
      </w:pPr>
    </w:p>
    <w:p w14:paraId="7BC09BF6" w14:textId="77777777" w:rsidR="00F269F5" w:rsidRPr="002D43F2" w:rsidRDefault="00F269F5" w:rsidP="00F269F5">
      <w:pPr>
        <w:pStyle w:val="PL"/>
        <w:shd w:val="clear" w:color="auto" w:fill="E6E6E6"/>
      </w:pPr>
      <w:r w:rsidRPr="002D43F2">
        <w:t xml:space="preserve">ConfigRestrictInfoSCG ::=       </w:t>
      </w:r>
      <w:r w:rsidRPr="002D43F2">
        <w:rPr>
          <w:color w:val="993366"/>
        </w:rPr>
        <w:t>SEQUENCE</w:t>
      </w:r>
      <w:r w:rsidRPr="002D43F2">
        <w:t xml:space="preserve"> {</w:t>
      </w:r>
    </w:p>
    <w:p w14:paraId="272C15CB" w14:textId="77777777" w:rsidR="00F269F5" w:rsidRPr="002D43F2" w:rsidRDefault="00F269F5" w:rsidP="00F269F5">
      <w:pPr>
        <w:pStyle w:val="PL"/>
        <w:shd w:val="clear" w:color="auto" w:fill="E6E6E6"/>
      </w:pPr>
      <w:r w:rsidRPr="002D43F2">
        <w:t xml:space="preserve">    allowedBC-ListMRDC              BandCombinationInfoList                                       </w:t>
      </w:r>
      <w:r w:rsidRPr="002D43F2">
        <w:rPr>
          <w:color w:val="993366"/>
        </w:rPr>
        <w:t>OPTIONAL</w:t>
      </w:r>
      <w:r w:rsidRPr="002D43F2">
        <w:t>,</w:t>
      </w:r>
    </w:p>
    <w:p w14:paraId="614CD619" w14:textId="77777777" w:rsidR="00F269F5" w:rsidRPr="002D43F2" w:rsidRDefault="00F269F5" w:rsidP="00F269F5">
      <w:pPr>
        <w:pStyle w:val="PL"/>
        <w:shd w:val="clear" w:color="auto" w:fill="E6E6E6"/>
      </w:pPr>
      <w:r w:rsidRPr="002D43F2">
        <w:t xml:space="preserve">    powerCoordination-FR1               </w:t>
      </w:r>
      <w:r w:rsidRPr="002D43F2">
        <w:rPr>
          <w:color w:val="993366"/>
        </w:rPr>
        <w:t>SEQUENCE</w:t>
      </w:r>
      <w:r w:rsidRPr="002D43F2">
        <w:t xml:space="preserve"> {</w:t>
      </w:r>
    </w:p>
    <w:p w14:paraId="5BBE769D" w14:textId="77777777" w:rsidR="00F269F5" w:rsidRPr="002D43F2" w:rsidRDefault="00F269F5" w:rsidP="00F269F5">
      <w:pPr>
        <w:pStyle w:val="PL"/>
        <w:shd w:val="clear" w:color="auto" w:fill="E6E6E6"/>
      </w:pPr>
      <w:r w:rsidRPr="002D43F2">
        <w:t xml:space="preserve">        p-maxNR-FR1                     P-Max                                                     </w:t>
      </w:r>
      <w:r w:rsidRPr="002D43F2">
        <w:rPr>
          <w:color w:val="993366"/>
        </w:rPr>
        <w:t>OPTIONAL</w:t>
      </w:r>
      <w:r w:rsidRPr="002D43F2">
        <w:t>,</w:t>
      </w:r>
    </w:p>
    <w:p w14:paraId="34D956B4" w14:textId="77777777" w:rsidR="00F269F5" w:rsidRPr="002D43F2" w:rsidRDefault="00F269F5" w:rsidP="00F269F5">
      <w:pPr>
        <w:pStyle w:val="PL"/>
        <w:shd w:val="clear" w:color="auto" w:fill="E6E6E6"/>
      </w:pPr>
      <w:r w:rsidRPr="002D43F2">
        <w:t xml:space="preserve">        p-maxEUTRA                      P-Max                                                     </w:t>
      </w:r>
      <w:r w:rsidRPr="002D43F2">
        <w:rPr>
          <w:color w:val="993366"/>
        </w:rPr>
        <w:t>OPTIONAL</w:t>
      </w:r>
      <w:r w:rsidRPr="002D43F2">
        <w:t>,</w:t>
      </w:r>
    </w:p>
    <w:p w14:paraId="10DFFFED" w14:textId="77777777" w:rsidR="00F269F5" w:rsidRPr="002D43F2" w:rsidRDefault="00F269F5" w:rsidP="00F269F5">
      <w:pPr>
        <w:pStyle w:val="PL"/>
        <w:shd w:val="clear" w:color="auto" w:fill="E6E6E6"/>
      </w:pPr>
      <w:r w:rsidRPr="002D43F2">
        <w:t xml:space="preserve">        p-maxUE-FR1                     P-Max                                                     </w:t>
      </w:r>
      <w:r w:rsidRPr="002D43F2">
        <w:rPr>
          <w:color w:val="993366"/>
        </w:rPr>
        <w:t>OPTIONAL</w:t>
      </w:r>
    </w:p>
    <w:p w14:paraId="7C69D3FA" w14:textId="77777777" w:rsidR="00F269F5" w:rsidRPr="002D43F2" w:rsidRDefault="00F269F5" w:rsidP="00F269F5">
      <w:pPr>
        <w:pStyle w:val="PL"/>
        <w:shd w:val="clear" w:color="auto" w:fill="E6E6E6"/>
      </w:pPr>
      <w:r w:rsidRPr="002D43F2">
        <w:t xml:space="preserve">    }                                                                                             </w:t>
      </w:r>
      <w:r w:rsidRPr="002D43F2">
        <w:rPr>
          <w:color w:val="993366"/>
        </w:rPr>
        <w:t>OPTIONAL</w:t>
      </w:r>
      <w:r w:rsidRPr="002D43F2">
        <w:t>,</w:t>
      </w:r>
    </w:p>
    <w:p w14:paraId="02F61675" w14:textId="77777777" w:rsidR="00F269F5" w:rsidRPr="002D43F2" w:rsidRDefault="00F269F5" w:rsidP="00F269F5">
      <w:pPr>
        <w:pStyle w:val="PL"/>
        <w:shd w:val="clear" w:color="auto" w:fill="E6E6E6"/>
      </w:pPr>
      <w:r w:rsidRPr="002D43F2">
        <w:t xml:space="preserve">    servCellIndexRangeSCG           </w:t>
      </w:r>
      <w:r w:rsidRPr="002D43F2">
        <w:rPr>
          <w:color w:val="993366"/>
        </w:rPr>
        <w:t>SEQUENCE</w:t>
      </w:r>
      <w:r w:rsidRPr="002D43F2">
        <w:t xml:space="preserve"> {</w:t>
      </w:r>
    </w:p>
    <w:p w14:paraId="35C84B10" w14:textId="77777777" w:rsidR="00F269F5" w:rsidRPr="002D43F2" w:rsidRDefault="00F269F5" w:rsidP="00F269F5">
      <w:pPr>
        <w:pStyle w:val="PL"/>
        <w:shd w:val="clear" w:color="auto" w:fill="E6E6E6"/>
      </w:pPr>
      <w:r w:rsidRPr="002D43F2">
        <w:t xml:space="preserve">        lowBound                        ServCellIndex,</w:t>
      </w:r>
    </w:p>
    <w:p w14:paraId="5FF4865F" w14:textId="77777777" w:rsidR="00F269F5" w:rsidRPr="002D43F2" w:rsidRDefault="00F269F5" w:rsidP="00F269F5">
      <w:pPr>
        <w:pStyle w:val="PL"/>
        <w:shd w:val="clear" w:color="auto" w:fill="E6E6E6"/>
      </w:pPr>
      <w:r w:rsidRPr="002D43F2">
        <w:t xml:space="preserve">        upBound                         ServCellIndex</w:t>
      </w:r>
    </w:p>
    <w:p w14:paraId="42D3C806" w14:textId="77777777" w:rsidR="00F269F5" w:rsidRPr="002D43F2" w:rsidRDefault="00F269F5" w:rsidP="00F269F5">
      <w:pPr>
        <w:pStyle w:val="PL"/>
        <w:shd w:val="clear" w:color="auto" w:fill="E6E6E6"/>
        <w:rPr>
          <w:color w:val="808080"/>
        </w:rPr>
      </w:pPr>
      <w:r w:rsidRPr="002D43F2">
        <w:t xml:space="preserve">    }                                                                                             </w:t>
      </w:r>
      <w:r w:rsidRPr="002D43F2">
        <w:rPr>
          <w:color w:val="993366"/>
        </w:rPr>
        <w:t>OPTIONAL</w:t>
      </w:r>
      <w:r w:rsidRPr="002D43F2">
        <w:t xml:space="preserve">,   </w:t>
      </w:r>
      <w:r w:rsidRPr="002D43F2">
        <w:rPr>
          <w:color w:val="808080"/>
        </w:rPr>
        <w:t>-- Cond SN-AddMod</w:t>
      </w:r>
    </w:p>
    <w:p w14:paraId="51AD5C08" w14:textId="77777777" w:rsidR="00F269F5" w:rsidRPr="002D43F2" w:rsidRDefault="00F269F5" w:rsidP="00F269F5">
      <w:pPr>
        <w:pStyle w:val="PL"/>
        <w:shd w:val="clear" w:color="auto" w:fill="E6E6E6"/>
      </w:pPr>
      <w:r w:rsidRPr="002D43F2">
        <w:t xml:space="preserve">    maxMeasFreqsSCG                     </w:t>
      </w:r>
      <w:r w:rsidRPr="002D43F2">
        <w:rPr>
          <w:color w:val="993366"/>
        </w:rPr>
        <w:t>INTEGER</w:t>
      </w:r>
      <w:r w:rsidRPr="002D43F2">
        <w:t xml:space="preserve">(1..maxMeasFreqsMN)                                </w:t>
      </w:r>
      <w:r w:rsidRPr="002D43F2">
        <w:rPr>
          <w:color w:val="993366"/>
        </w:rPr>
        <w:t>OPTIONAL</w:t>
      </w:r>
      <w:r w:rsidRPr="002D43F2">
        <w:t>,</w:t>
      </w:r>
    </w:p>
    <w:p w14:paraId="02B06E2F" w14:textId="77777777" w:rsidR="00F269F5" w:rsidRPr="002D43F2" w:rsidRDefault="00F269F5" w:rsidP="00F269F5">
      <w:pPr>
        <w:pStyle w:val="PL"/>
        <w:shd w:val="clear" w:color="auto" w:fill="E6E6E6"/>
      </w:pPr>
      <w:r w:rsidRPr="002D43F2">
        <w:t xml:space="preserve">    dummy                               </w:t>
      </w:r>
      <w:r w:rsidRPr="002D43F2">
        <w:rPr>
          <w:color w:val="993366"/>
        </w:rPr>
        <w:t>INTEGER</w:t>
      </w:r>
      <w:r w:rsidRPr="002D43F2">
        <w:t xml:space="preserve">(1..maxMeasIdentitiesMN)                           </w:t>
      </w:r>
      <w:r w:rsidRPr="002D43F2">
        <w:rPr>
          <w:color w:val="993366"/>
        </w:rPr>
        <w:t>OPTIONAL</w:t>
      </w:r>
      <w:r w:rsidRPr="002D43F2">
        <w:t>,</w:t>
      </w:r>
    </w:p>
    <w:p w14:paraId="457FBB4B" w14:textId="77777777" w:rsidR="00F269F5" w:rsidRPr="002D43F2" w:rsidRDefault="00F269F5" w:rsidP="00F269F5">
      <w:pPr>
        <w:pStyle w:val="PL"/>
        <w:shd w:val="clear" w:color="auto" w:fill="E6E6E6"/>
      </w:pPr>
      <w:r w:rsidRPr="002D43F2">
        <w:t xml:space="preserve">    ...,</w:t>
      </w:r>
    </w:p>
    <w:p w14:paraId="50410B42" w14:textId="77777777" w:rsidR="00F269F5" w:rsidRPr="002D43F2" w:rsidRDefault="00F269F5" w:rsidP="00F269F5">
      <w:pPr>
        <w:pStyle w:val="PL"/>
        <w:shd w:val="clear" w:color="auto" w:fill="E6E6E6"/>
      </w:pPr>
      <w:r w:rsidRPr="002D43F2">
        <w:t xml:space="preserve">    [[</w:t>
      </w:r>
    </w:p>
    <w:p w14:paraId="6A59B9BE" w14:textId="77777777" w:rsidR="00F269F5" w:rsidRPr="002D43F2" w:rsidRDefault="00F269F5" w:rsidP="00F269F5">
      <w:pPr>
        <w:pStyle w:val="PL"/>
        <w:shd w:val="clear" w:color="auto" w:fill="E6E6E6"/>
      </w:pPr>
      <w:r w:rsidRPr="002D43F2">
        <w:t xml:space="preserve">    selectedBandEntriesMNList        </w:t>
      </w:r>
      <w:r w:rsidRPr="002D43F2">
        <w:rPr>
          <w:color w:val="993366"/>
        </w:rPr>
        <w:t>SEQUENCE</w:t>
      </w:r>
      <w:r w:rsidRPr="002D43F2">
        <w:t xml:space="preserve"> (</w:t>
      </w:r>
      <w:r w:rsidRPr="002D43F2">
        <w:rPr>
          <w:color w:val="993366"/>
        </w:rPr>
        <w:t>SIZE</w:t>
      </w:r>
      <w:r w:rsidRPr="002D43F2">
        <w:t xml:space="preserve"> (1..maxBandComb)) OF SelectedBandEntriesMN    </w:t>
      </w:r>
      <w:r w:rsidRPr="002D43F2">
        <w:rPr>
          <w:color w:val="993366"/>
        </w:rPr>
        <w:t>OPTIONAL</w:t>
      </w:r>
      <w:r w:rsidRPr="002D43F2">
        <w:t>,</w:t>
      </w:r>
    </w:p>
    <w:p w14:paraId="0F3794E7" w14:textId="77777777" w:rsidR="00F269F5" w:rsidRPr="002D43F2" w:rsidRDefault="00F269F5" w:rsidP="00F269F5">
      <w:pPr>
        <w:pStyle w:val="PL"/>
        <w:shd w:val="clear" w:color="auto" w:fill="E6E6E6"/>
      </w:pPr>
      <w:r w:rsidRPr="002D43F2">
        <w:t xml:space="preserve">    pdcch-BlindDetectionSCG          </w:t>
      </w:r>
      <w:r w:rsidRPr="002D43F2">
        <w:rPr>
          <w:color w:val="993366"/>
        </w:rPr>
        <w:t>INTEGER</w:t>
      </w:r>
      <w:r w:rsidRPr="002D43F2">
        <w:t xml:space="preserve"> (1..15)                                              </w:t>
      </w:r>
      <w:r w:rsidRPr="002D43F2">
        <w:rPr>
          <w:color w:val="993366"/>
        </w:rPr>
        <w:t>OPTIONAL</w:t>
      </w:r>
      <w:r w:rsidRPr="002D43F2">
        <w:t>,</w:t>
      </w:r>
    </w:p>
    <w:p w14:paraId="62582474" w14:textId="77777777" w:rsidR="00F269F5" w:rsidRPr="002D43F2" w:rsidRDefault="00F269F5" w:rsidP="00F269F5">
      <w:pPr>
        <w:pStyle w:val="PL"/>
        <w:shd w:val="clear" w:color="auto" w:fill="E6E6E6"/>
      </w:pPr>
      <w:r w:rsidRPr="002D43F2">
        <w:t xml:space="preserve">    maxNumberROHC-ContextSessionsSN  </w:t>
      </w:r>
      <w:r w:rsidRPr="002D43F2">
        <w:rPr>
          <w:color w:val="993366"/>
        </w:rPr>
        <w:t>INTEGER</w:t>
      </w:r>
      <w:r w:rsidRPr="002D43F2">
        <w:t xml:space="preserve">(0.. 16384)                                           </w:t>
      </w:r>
      <w:r w:rsidRPr="002D43F2">
        <w:rPr>
          <w:color w:val="993366"/>
        </w:rPr>
        <w:t>OPTIONAL</w:t>
      </w:r>
    </w:p>
    <w:p w14:paraId="6A7B5B5E" w14:textId="77777777" w:rsidR="00F269F5" w:rsidRPr="002D43F2" w:rsidRDefault="00F269F5" w:rsidP="00F269F5">
      <w:pPr>
        <w:pStyle w:val="PL"/>
        <w:shd w:val="clear" w:color="auto" w:fill="E6E6E6"/>
      </w:pPr>
      <w:r w:rsidRPr="002D43F2">
        <w:t xml:space="preserve">    ]],</w:t>
      </w:r>
    </w:p>
    <w:p w14:paraId="196D0E33" w14:textId="77777777" w:rsidR="00F269F5" w:rsidRPr="002D43F2" w:rsidRDefault="00F269F5" w:rsidP="00F269F5">
      <w:pPr>
        <w:pStyle w:val="PL"/>
        <w:shd w:val="clear" w:color="auto" w:fill="E6E6E6"/>
      </w:pPr>
      <w:r w:rsidRPr="002D43F2">
        <w:t xml:space="preserve">    [[</w:t>
      </w:r>
    </w:p>
    <w:p w14:paraId="07C68755" w14:textId="77777777" w:rsidR="00F269F5" w:rsidRPr="002D43F2" w:rsidRDefault="00F269F5" w:rsidP="00F269F5">
      <w:pPr>
        <w:pStyle w:val="PL"/>
        <w:shd w:val="clear" w:color="auto" w:fill="E6E6E6"/>
      </w:pPr>
      <w:r w:rsidRPr="002D43F2">
        <w:t xml:space="preserve">    maxIntraFreqMeasIdentitiesSCG     </w:t>
      </w:r>
      <w:r w:rsidRPr="002D43F2">
        <w:rPr>
          <w:color w:val="993366"/>
        </w:rPr>
        <w:t>INTEGER</w:t>
      </w:r>
      <w:r w:rsidRPr="002D43F2">
        <w:t xml:space="preserve">(1..maxMeasIdentitiesMN)                             </w:t>
      </w:r>
      <w:r w:rsidRPr="002D43F2">
        <w:rPr>
          <w:color w:val="993366"/>
        </w:rPr>
        <w:t>OPTIONAL</w:t>
      </w:r>
      <w:r w:rsidRPr="002D43F2">
        <w:t>,</w:t>
      </w:r>
    </w:p>
    <w:p w14:paraId="66428252" w14:textId="77777777" w:rsidR="00F269F5" w:rsidRPr="002D43F2" w:rsidRDefault="00F269F5" w:rsidP="00F269F5">
      <w:pPr>
        <w:pStyle w:val="PL"/>
        <w:shd w:val="clear" w:color="auto" w:fill="E6E6E6"/>
      </w:pPr>
      <w:r w:rsidRPr="002D43F2">
        <w:t xml:space="preserve">    maxInterFreqMeasIdentitiesSCG     </w:t>
      </w:r>
      <w:r w:rsidRPr="002D43F2">
        <w:rPr>
          <w:color w:val="993366"/>
        </w:rPr>
        <w:t>INTEGER</w:t>
      </w:r>
      <w:r w:rsidRPr="002D43F2">
        <w:t xml:space="preserve">(1..maxMeasIdentitiesMN)                             </w:t>
      </w:r>
      <w:r w:rsidRPr="002D43F2">
        <w:rPr>
          <w:color w:val="993366"/>
        </w:rPr>
        <w:t>OPTIONAL</w:t>
      </w:r>
    </w:p>
    <w:p w14:paraId="208E77B5" w14:textId="77777777" w:rsidR="00F269F5" w:rsidRPr="002D43F2" w:rsidRDefault="00F269F5" w:rsidP="00F269F5">
      <w:pPr>
        <w:pStyle w:val="PL"/>
        <w:shd w:val="clear" w:color="auto" w:fill="E6E6E6"/>
      </w:pPr>
      <w:r w:rsidRPr="002D43F2">
        <w:t xml:space="preserve">    ]]</w:t>
      </w:r>
    </w:p>
    <w:p w14:paraId="14930E28" w14:textId="77777777" w:rsidR="00F269F5" w:rsidRPr="002D43F2" w:rsidRDefault="00F269F5" w:rsidP="00F269F5">
      <w:pPr>
        <w:pStyle w:val="PL"/>
        <w:shd w:val="clear" w:color="auto" w:fill="E6E6E6"/>
      </w:pPr>
      <w:r w:rsidRPr="002D43F2">
        <w:t>}</w:t>
      </w:r>
    </w:p>
    <w:p w14:paraId="6892DF3C" w14:textId="77777777" w:rsidR="00F269F5" w:rsidRPr="002D43F2" w:rsidRDefault="00F269F5" w:rsidP="00F269F5">
      <w:pPr>
        <w:pStyle w:val="PL"/>
        <w:shd w:val="clear" w:color="auto" w:fill="E6E6E6"/>
      </w:pPr>
    </w:p>
    <w:p w14:paraId="658ADE4E" w14:textId="77777777" w:rsidR="00F269F5" w:rsidRPr="002D43F2" w:rsidRDefault="00F269F5" w:rsidP="00F269F5">
      <w:pPr>
        <w:pStyle w:val="PL"/>
        <w:shd w:val="clear" w:color="auto" w:fill="E6E6E6"/>
      </w:pPr>
      <w:r w:rsidRPr="002D43F2">
        <w:t xml:space="preserve">SelectedBandEntriesMN ::=       </w:t>
      </w:r>
      <w:r w:rsidRPr="002D43F2">
        <w:rPr>
          <w:color w:val="993366"/>
        </w:rPr>
        <w:t>SEQUENCE</w:t>
      </w:r>
      <w:r w:rsidRPr="002D43F2">
        <w:t xml:space="preserve"> (</w:t>
      </w:r>
      <w:r w:rsidRPr="002D43F2">
        <w:rPr>
          <w:color w:val="993366"/>
        </w:rPr>
        <w:t>SIZE</w:t>
      </w:r>
      <w:r w:rsidRPr="002D43F2">
        <w:t xml:space="preserve"> (1..maxSimultaneousBands)) OF BandEntryIndex</w:t>
      </w:r>
    </w:p>
    <w:p w14:paraId="1B7F4A8D" w14:textId="77777777" w:rsidR="00F269F5" w:rsidRPr="002D43F2" w:rsidRDefault="00F269F5" w:rsidP="00F269F5">
      <w:pPr>
        <w:pStyle w:val="PL"/>
        <w:shd w:val="clear" w:color="auto" w:fill="E6E6E6"/>
      </w:pPr>
    </w:p>
    <w:p w14:paraId="7D5BD27E" w14:textId="77777777" w:rsidR="00F269F5" w:rsidRPr="002D43F2" w:rsidRDefault="00F269F5" w:rsidP="00F269F5">
      <w:pPr>
        <w:pStyle w:val="PL"/>
        <w:shd w:val="clear" w:color="auto" w:fill="E6E6E6"/>
      </w:pPr>
      <w:r w:rsidRPr="002D43F2">
        <w:t xml:space="preserve">BandEntryIndex ::=              </w:t>
      </w:r>
      <w:r w:rsidRPr="002D43F2">
        <w:rPr>
          <w:color w:val="993366"/>
        </w:rPr>
        <w:t>INTEGER</w:t>
      </w:r>
      <w:r w:rsidRPr="002D43F2">
        <w:t xml:space="preserve"> (0.. maxNrofServingCells)</w:t>
      </w:r>
    </w:p>
    <w:p w14:paraId="46A732B8" w14:textId="77777777" w:rsidR="00F269F5" w:rsidRPr="002D43F2" w:rsidRDefault="00F269F5" w:rsidP="00F269F5">
      <w:pPr>
        <w:pStyle w:val="PL"/>
        <w:shd w:val="clear" w:color="auto" w:fill="E6E6E6"/>
      </w:pPr>
    </w:p>
    <w:p w14:paraId="17519BEE" w14:textId="77777777" w:rsidR="00F269F5" w:rsidRPr="002D43F2" w:rsidRDefault="00F269F5" w:rsidP="00F269F5">
      <w:pPr>
        <w:pStyle w:val="PL"/>
        <w:shd w:val="clear" w:color="auto" w:fill="E6E6E6"/>
      </w:pPr>
      <w:r w:rsidRPr="002D43F2">
        <w:t xml:space="preserve">PH-TypeListMCG ::=              </w:t>
      </w:r>
      <w:r w:rsidRPr="002D43F2">
        <w:rPr>
          <w:color w:val="993366"/>
        </w:rPr>
        <w:t>SEQUENCE</w:t>
      </w:r>
      <w:r w:rsidRPr="002D43F2">
        <w:t xml:space="preserve"> (</w:t>
      </w:r>
      <w:r w:rsidRPr="002D43F2">
        <w:rPr>
          <w:color w:val="993366"/>
        </w:rPr>
        <w:t>SIZE</w:t>
      </w:r>
      <w:r w:rsidRPr="002D43F2">
        <w:t xml:space="preserve"> (1..maxNrofServingCells)) OF PH-InfoMCG</w:t>
      </w:r>
    </w:p>
    <w:p w14:paraId="30D7C032" w14:textId="77777777" w:rsidR="00F269F5" w:rsidRPr="002D43F2" w:rsidRDefault="00F269F5" w:rsidP="00F269F5">
      <w:pPr>
        <w:pStyle w:val="PL"/>
        <w:shd w:val="clear" w:color="auto" w:fill="E6E6E6"/>
      </w:pPr>
    </w:p>
    <w:p w14:paraId="5FF5039F" w14:textId="77777777" w:rsidR="00F269F5" w:rsidRPr="002D43F2" w:rsidRDefault="00F269F5" w:rsidP="00F269F5">
      <w:pPr>
        <w:pStyle w:val="PL"/>
        <w:shd w:val="clear" w:color="auto" w:fill="E6E6E6"/>
      </w:pPr>
      <w:r w:rsidRPr="002D43F2">
        <w:t xml:space="preserve">PH-InfoMCG ::=                  </w:t>
      </w:r>
      <w:r w:rsidRPr="002D43F2">
        <w:rPr>
          <w:color w:val="993366"/>
        </w:rPr>
        <w:t>SEQUENCE</w:t>
      </w:r>
      <w:r w:rsidRPr="002D43F2">
        <w:t xml:space="preserve"> {</w:t>
      </w:r>
    </w:p>
    <w:p w14:paraId="5598D336" w14:textId="77777777" w:rsidR="00F269F5" w:rsidRPr="002D43F2" w:rsidRDefault="00F269F5" w:rsidP="00F269F5">
      <w:pPr>
        <w:pStyle w:val="PL"/>
        <w:shd w:val="clear" w:color="auto" w:fill="E6E6E6"/>
      </w:pPr>
      <w:r w:rsidRPr="002D43F2">
        <w:t xml:space="preserve">    servCellIndex                       ServCellIndex,</w:t>
      </w:r>
    </w:p>
    <w:p w14:paraId="62EBA066" w14:textId="77777777" w:rsidR="00F269F5" w:rsidRPr="002D43F2" w:rsidRDefault="00F269F5" w:rsidP="00F269F5">
      <w:pPr>
        <w:pStyle w:val="PL"/>
        <w:shd w:val="clear" w:color="auto" w:fill="E6E6E6"/>
      </w:pPr>
      <w:r w:rsidRPr="002D43F2">
        <w:t xml:space="preserve">    ph-Uplink                           PH-UplinkCarrierMCG,</w:t>
      </w:r>
    </w:p>
    <w:p w14:paraId="04754479" w14:textId="77777777" w:rsidR="00F269F5" w:rsidRPr="002D43F2" w:rsidRDefault="00F269F5" w:rsidP="00F269F5">
      <w:pPr>
        <w:pStyle w:val="PL"/>
        <w:shd w:val="clear" w:color="auto" w:fill="E6E6E6"/>
      </w:pPr>
      <w:r w:rsidRPr="002D43F2">
        <w:t xml:space="preserve">    ph-SupplementaryUplink              PH-UplinkCarrierMCG                                       </w:t>
      </w:r>
      <w:r w:rsidRPr="002D43F2">
        <w:rPr>
          <w:color w:val="993366"/>
        </w:rPr>
        <w:t>OPTIONAL</w:t>
      </w:r>
      <w:r w:rsidRPr="002D43F2">
        <w:t>,</w:t>
      </w:r>
    </w:p>
    <w:p w14:paraId="21D07A26" w14:textId="77777777" w:rsidR="00F269F5" w:rsidRPr="002D43F2" w:rsidRDefault="00F269F5" w:rsidP="00F269F5">
      <w:pPr>
        <w:pStyle w:val="PL"/>
        <w:shd w:val="clear" w:color="auto" w:fill="E6E6E6"/>
      </w:pPr>
      <w:r w:rsidRPr="002D43F2">
        <w:t xml:space="preserve">    ...</w:t>
      </w:r>
    </w:p>
    <w:p w14:paraId="55EAD361" w14:textId="77777777" w:rsidR="00F269F5" w:rsidRPr="002D43F2" w:rsidRDefault="00F269F5" w:rsidP="00F269F5">
      <w:pPr>
        <w:pStyle w:val="PL"/>
        <w:shd w:val="clear" w:color="auto" w:fill="E6E6E6"/>
      </w:pPr>
      <w:r w:rsidRPr="002D43F2">
        <w:t>}</w:t>
      </w:r>
    </w:p>
    <w:p w14:paraId="2CBC0655" w14:textId="77777777" w:rsidR="00F269F5" w:rsidRPr="002D43F2" w:rsidRDefault="00F269F5" w:rsidP="00F269F5">
      <w:pPr>
        <w:pStyle w:val="PL"/>
        <w:shd w:val="clear" w:color="auto" w:fill="E6E6E6"/>
      </w:pPr>
    </w:p>
    <w:p w14:paraId="444BB967" w14:textId="77777777" w:rsidR="00F269F5" w:rsidRPr="002D43F2" w:rsidRDefault="00F269F5" w:rsidP="00F269F5">
      <w:pPr>
        <w:pStyle w:val="PL"/>
        <w:shd w:val="clear" w:color="auto" w:fill="E6E6E6"/>
      </w:pPr>
      <w:r w:rsidRPr="002D43F2">
        <w:t xml:space="preserve">PH-UplinkCarrierMCG ::=         </w:t>
      </w:r>
      <w:r w:rsidRPr="002D43F2">
        <w:rPr>
          <w:color w:val="993366"/>
        </w:rPr>
        <w:t>SEQUENCE</w:t>
      </w:r>
      <w:r w:rsidRPr="002D43F2">
        <w:t>{</w:t>
      </w:r>
    </w:p>
    <w:p w14:paraId="28148C0C" w14:textId="77777777" w:rsidR="00F269F5" w:rsidRPr="002D43F2" w:rsidRDefault="00F269F5" w:rsidP="00F269F5">
      <w:pPr>
        <w:pStyle w:val="PL"/>
        <w:shd w:val="clear" w:color="auto" w:fill="E6E6E6"/>
      </w:pPr>
      <w:r w:rsidRPr="002D43F2">
        <w:t xml:space="preserve">    ph-Type1or3                         ENUMERATED {type1, type3},</w:t>
      </w:r>
    </w:p>
    <w:p w14:paraId="374D63DA" w14:textId="77777777" w:rsidR="00F269F5" w:rsidRPr="002D43F2" w:rsidRDefault="00F269F5" w:rsidP="00F269F5">
      <w:pPr>
        <w:pStyle w:val="PL"/>
        <w:shd w:val="clear" w:color="auto" w:fill="E6E6E6"/>
      </w:pPr>
      <w:r w:rsidRPr="002D43F2">
        <w:t xml:space="preserve">    ...</w:t>
      </w:r>
    </w:p>
    <w:p w14:paraId="2EFC8494" w14:textId="77777777" w:rsidR="00F269F5" w:rsidRPr="002D43F2" w:rsidRDefault="00F269F5" w:rsidP="00F269F5">
      <w:pPr>
        <w:pStyle w:val="PL"/>
        <w:shd w:val="clear" w:color="auto" w:fill="E6E6E6"/>
      </w:pPr>
      <w:r w:rsidRPr="002D43F2">
        <w:t>}</w:t>
      </w:r>
    </w:p>
    <w:p w14:paraId="2876E833" w14:textId="77777777" w:rsidR="00F269F5" w:rsidRPr="002D43F2" w:rsidRDefault="00F269F5" w:rsidP="00F269F5">
      <w:pPr>
        <w:pStyle w:val="PL"/>
        <w:shd w:val="clear" w:color="auto" w:fill="E6E6E6"/>
      </w:pPr>
    </w:p>
    <w:p w14:paraId="74B6BC79" w14:textId="77777777" w:rsidR="00F269F5" w:rsidRPr="002D43F2" w:rsidRDefault="00F269F5" w:rsidP="00F269F5">
      <w:pPr>
        <w:pStyle w:val="PL"/>
        <w:shd w:val="clear" w:color="auto" w:fill="E6E6E6"/>
      </w:pPr>
      <w:r w:rsidRPr="002D43F2">
        <w:t xml:space="preserve">BandCombinationInfoList ::=     </w:t>
      </w:r>
      <w:r w:rsidRPr="002D43F2">
        <w:rPr>
          <w:color w:val="993366"/>
        </w:rPr>
        <w:t>SEQUENCE</w:t>
      </w:r>
      <w:r w:rsidRPr="002D43F2">
        <w:t xml:space="preserve"> (</w:t>
      </w:r>
      <w:r w:rsidRPr="002D43F2">
        <w:rPr>
          <w:color w:val="993366"/>
        </w:rPr>
        <w:t>SIZE</w:t>
      </w:r>
      <w:r w:rsidRPr="002D43F2">
        <w:t xml:space="preserve"> (1..maxBandComb)) OF BandCombinationInfo</w:t>
      </w:r>
    </w:p>
    <w:p w14:paraId="216966E5" w14:textId="77777777" w:rsidR="00F269F5" w:rsidRPr="002D43F2" w:rsidRDefault="00F269F5" w:rsidP="00F269F5">
      <w:pPr>
        <w:pStyle w:val="PL"/>
        <w:shd w:val="clear" w:color="auto" w:fill="E6E6E6"/>
      </w:pPr>
    </w:p>
    <w:p w14:paraId="639D1942" w14:textId="77777777" w:rsidR="00F269F5" w:rsidRPr="002D43F2" w:rsidRDefault="00F269F5" w:rsidP="00F269F5">
      <w:pPr>
        <w:pStyle w:val="PL"/>
        <w:shd w:val="clear" w:color="auto" w:fill="E6E6E6"/>
      </w:pPr>
      <w:r w:rsidRPr="002D43F2">
        <w:t xml:space="preserve">BandCombinationInfo ::=         </w:t>
      </w:r>
      <w:r w:rsidRPr="002D43F2">
        <w:rPr>
          <w:color w:val="993366"/>
        </w:rPr>
        <w:t>SEQUENCE</w:t>
      </w:r>
      <w:r w:rsidRPr="002D43F2">
        <w:t xml:space="preserve"> {</w:t>
      </w:r>
    </w:p>
    <w:p w14:paraId="1CDEF06A" w14:textId="77777777" w:rsidR="00F269F5" w:rsidRPr="002D43F2" w:rsidRDefault="00F269F5" w:rsidP="00F269F5">
      <w:pPr>
        <w:pStyle w:val="PL"/>
        <w:shd w:val="clear" w:color="auto" w:fill="E6E6E6"/>
      </w:pPr>
      <w:r w:rsidRPr="002D43F2">
        <w:t xml:space="preserve">    bandCombinationIndex            BandCombinationIndex,</w:t>
      </w:r>
    </w:p>
    <w:p w14:paraId="2FB9DA84" w14:textId="77777777" w:rsidR="00F269F5" w:rsidRPr="002D43F2" w:rsidRDefault="00F269F5" w:rsidP="00F269F5">
      <w:pPr>
        <w:pStyle w:val="PL"/>
        <w:shd w:val="clear" w:color="auto" w:fill="E6E6E6"/>
      </w:pPr>
      <w:r w:rsidRPr="002D43F2">
        <w:t xml:space="preserve">    allowedFeatureSetsList          </w:t>
      </w:r>
      <w:r w:rsidRPr="002D43F2">
        <w:rPr>
          <w:color w:val="993366"/>
        </w:rPr>
        <w:t>SEQUENCE</w:t>
      </w:r>
      <w:r w:rsidRPr="002D43F2">
        <w:t xml:space="preserve"> (</w:t>
      </w:r>
      <w:r w:rsidRPr="002D43F2">
        <w:rPr>
          <w:color w:val="993366"/>
        </w:rPr>
        <w:t>SIZE</w:t>
      </w:r>
      <w:r w:rsidRPr="002D43F2">
        <w:t xml:space="preserve"> (1..maxFeatureSetsPerBand)) OF FeatureSetEntryIndex</w:t>
      </w:r>
    </w:p>
    <w:p w14:paraId="0800C2CA" w14:textId="77777777" w:rsidR="00F269F5" w:rsidRPr="002D43F2" w:rsidRDefault="00F269F5" w:rsidP="00F269F5">
      <w:pPr>
        <w:pStyle w:val="PL"/>
        <w:shd w:val="clear" w:color="auto" w:fill="E6E6E6"/>
      </w:pPr>
      <w:r w:rsidRPr="002D43F2">
        <w:t>}</w:t>
      </w:r>
    </w:p>
    <w:p w14:paraId="203D61C7" w14:textId="77777777" w:rsidR="00F269F5" w:rsidRPr="002D43F2" w:rsidRDefault="00F269F5" w:rsidP="00F269F5">
      <w:pPr>
        <w:pStyle w:val="PL"/>
        <w:shd w:val="clear" w:color="auto" w:fill="E6E6E6"/>
      </w:pPr>
    </w:p>
    <w:p w14:paraId="6DDCD114" w14:textId="77777777" w:rsidR="00F269F5" w:rsidRPr="002D43F2" w:rsidRDefault="00F269F5" w:rsidP="00F269F5">
      <w:pPr>
        <w:pStyle w:val="PL"/>
        <w:shd w:val="clear" w:color="auto" w:fill="E6E6E6"/>
      </w:pPr>
      <w:r w:rsidRPr="002D43F2">
        <w:t xml:space="preserve">FeatureSetEntryIndex ::=        </w:t>
      </w:r>
      <w:r w:rsidRPr="002D43F2">
        <w:rPr>
          <w:color w:val="993366"/>
        </w:rPr>
        <w:t>INTEGER</w:t>
      </w:r>
      <w:r w:rsidRPr="002D43F2">
        <w:t xml:space="preserve"> (1.. maxFeatureSetsPerBand)</w:t>
      </w:r>
    </w:p>
    <w:p w14:paraId="4B4DD889" w14:textId="77777777" w:rsidR="00F269F5" w:rsidRPr="002D43F2" w:rsidRDefault="00F269F5" w:rsidP="00F269F5">
      <w:pPr>
        <w:pStyle w:val="PL"/>
        <w:shd w:val="clear" w:color="auto" w:fill="E6E6E6"/>
      </w:pPr>
    </w:p>
    <w:p w14:paraId="0478EBBF" w14:textId="77777777" w:rsidR="00F269F5" w:rsidRPr="002D43F2" w:rsidRDefault="00F269F5" w:rsidP="00F269F5">
      <w:pPr>
        <w:pStyle w:val="PL"/>
        <w:shd w:val="clear" w:color="auto" w:fill="E6E6E6"/>
      </w:pPr>
      <w:r w:rsidRPr="002D43F2">
        <w:t xml:space="preserve">DRX-Info ::=                    </w:t>
      </w:r>
      <w:r w:rsidRPr="002D43F2">
        <w:rPr>
          <w:color w:val="993366"/>
        </w:rPr>
        <w:t>SEQUENCE</w:t>
      </w:r>
      <w:r w:rsidRPr="002D43F2">
        <w:t xml:space="preserve"> {</w:t>
      </w:r>
    </w:p>
    <w:p w14:paraId="2DF8A80C" w14:textId="77777777" w:rsidR="00F269F5" w:rsidRPr="002D43F2" w:rsidRDefault="00F269F5" w:rsidP="00F269F5">
      <w:pPr>
        <w:pStyle w:val="PL"/>
        <w:shd w:val="clear" w:color="auto" w:fill="E6E6E6"/>
      </w:pPr>
      <w:r w:rsidRPr="002D43F2">
        <w:t xml:space="preserve">    drx-LongCycleStartOffset        CHOICE {</w:t>
      </w:r>
    </w:p>
    <w:p w14:paraId="3753ADE6" w14:textId="77777777" w:rsidR="00F269F5" w:rsidRPr="002D43F2" w:rsidRDefault="00F269F5" w:rsidP="00F269F5">
      <w:pPr>
        <w:pStyle w:val="PL"/>
        <w:shd w:val="clear" w:color="auto" w:fill="E6E6E6"/>
      </w:pPr>
      <w:r w:rsidRPr="002D43F2">
        <w:t xml:space="preserve">        ms10                            </w:t>
      </w:r>
      <w:r w:rsidRPr="002D43F2">
        <w:rPr>
          <w:color w:val="993366"/>
        </w:rPr>
        <w:t>INTEGER</w:t>
      </w:r>
      <w:r w:rsidRPr="002D43F2">
        <w:t>(0..9),</w:t>
      </w:r>
    </w:p>
    <w:p w14:paraId="20432CB8" w14:textId="77777777" w:rsidR="00F269F5" w:rsidRPr="002D43F2" w:rsidRDefault="00F269F5" w:rsidP="00F269F5">
      <w:pPr>
        <w:pStyle w:val="PL"/>
        <w:shd w:val="clear" w:color="auto" w:fill="E6E6E6"/>
      </w:pPr>
      <w:r w:rsidRPr="002D43F2">
        <w:t xml:space="preserve">        ms20                            </w:t>
      </w:r>
      <w:r w:rsidRPr="002D43F2">
        <w:rPr>
          <w:color w:val="993366"/>
        </w:rPr>
        <w:t>INTEGER</w:t>
      </w:r>
      <w:r w:rsidRPr="002D43F2">
        <w:t>(0..19),</w:t>
      </w:r>
    </w:p>
    <w:p w14:paraId="4C17525B" w14:textId="77777777" w:rsidR="00F269F5" w:rsidRPr="002D43F2" w:rsidRDefault="00F269F5" w:rsidP="00F269F5">
      <w:pPr>
        <w:pStyle w:val="PL"/>
        <w:shd w:val="clear" w:color="auto" w:fill="E6E6E6"/>
      </w:pPr>
      <w:r w:rsidRPr="002D43F2">
        <w:t xml:space="preserve">        ms32                            </w:t>
      </w:r>
      <w:r w:rsidRPr="002D43F2">
        <w:rPr>
          <w:color w:val="993366"/>
        </w:rPr>
        <w:t>INTEGER</w:t>
      </w:r>
      <w:r w:rsidRPr="002D43F2">
        <w:t>(0..31),</w:t>
      </w:r>
    </w:p>
    <w:p w14:paraId="35BF39C9" w14:textId="77777777" w:rsidR="00F269F5" w:rsidRPr="002D43F2" w:rsidRDefault="00F269F5" w:rsidP="00F269F5">
      <w:pPr>
        <w:pStyle w:val="PL"/>
        <w:shd w:val="clear" w:color="auto" w:fill="E6E6E6"/>
      </w:pPr>
      <w:r w:rsidRPr="002D43F2">
        <w:t xml:space="preserve">        ms40                            </w:t>
      </w:r>
      <w:r w:rsidRPr="002D43F2">
        <w:rPr>
          <w:color w:val="993366"/>
        </w:rPr>
        <w:t>INTEGER</w:t>
      </w:r>
      <w:r w:rsidRPr="002D43F2">
        <w:t>(0..39),</w:t>
      </w:r>
    </w:p>
    <w:p w14:paraId="0418ADDD" w14:textId="77777777" w:rsidR="00F269F5" w:rsidRPr="002D43F2" w:rsidRDefault="00F269F5" w:rsidP="00F269F5">
      <w:pPr>
        <w:pStyle w:val="PL"/>
        <w:shd w:val="clear" w:color="auto" w:fill="E6E6E6"/>
      </w:pPr>
      <w:r w:rsidRPr="002D43F2">
        <w:t xml:space="preserve">        ms60                            </w:t>
      </w:r>
      <w:r w:rsidRPr="002D43F2">
        <w:rPr>
          <w:color w:val="993366"/>
        </w:rPr>
        <w:t>INTEGER</w:t>
      </w:r>
      <w:r w:rsidRPr="002D43F2">
        <w:t>(0..59),</w:t>
      </w:r>
    </w:p>
    <w:p w14:paraId="41D2A298" w14:textId="77777777" w:rsidR="00F269F5" w:rsidRPr="002D43F2" w:rsidRDefault="00F269F5" w:rsidP="00F269F5">
      <w:pPr>
        <w:pStyle w:val="PL"/>
        <w:shd w:val="clear" w:color="auto" w:fill="E6E6E6"/>
      </w:pPr>
      <w:r w:rsidRPr="002D43F2">
        <w:t xml:space="preserve">        ms64                            </w:t>
      </w:r>
      <w:r w:rsidRPr="002D43F2">
        <w:rPr>
          <w:color w:val="993366"/>
        </w:rPr>
        <w:t>INTEGER</w:t>
      </w:r>
      <w:r w:rsidRPr="002D43F2">
        <w:t>(0..63),</w:t>
      </w:r>
    </w:p>
    <w:p w14:paraId="48B47A9C" w14:textId="77777777" w:rsidR="00F269F5" w:rsidRPr="002D43F2" w:rsidRDefault="00F269F5" w:rsidP="00F269F5">
      <w:pPr>
        <w:pStyle w:val="PL"/>
        <w:shd w:val="clear" w:color="auto" w:fill="E6E6E6"/>
      </w:pPr>
      <w:r w:rsidRPr="002D43F2">
        <w:t xml:space="preserve">        ms70                            </w:t>
      </w:r>
      <w:r w:rsidRPr="002D43F2">
        <w:rPr>
          <w:color w:val="993366"/>
        </w:rPr>
        <w:t>INTEGER</w:t>
      </w:r>
      <w:r w:rsidRPr="002D43F2">
        <w:t>(0..69),</w:t>
      </w:r>
    </w:p>
    <w:p w14:paraId="4ED080E5" w14:textId="77777777" w:rsidR="00F269F5" w:rsidRPr="002D43F2" w:rsidRDefault="00F269F5" w:rsidP="00F269F5">
      <w:pPr>
        <w:pStyle w:val="PL"/>
        <w:shd w:val="clear" w:color="auto" w:fill="E6E6E6"/>
      </w:pPr>
      <w:r w:rsidRPr="002D43F2">
        <w:t xml:space="preserve">        ms80                            </w:t>
      </w:r>
      <w:r w:rsidRPr="002D43F2">
        <w:rPr>
          <w:color w:val="993366"/>
        </w:rPr>
        <w:t>INTEGER</w:t>
      </w:r>
      <w:r w:rsidRPr="002D43F2">
        <w:t>(0..79),</w:t>
      </w:r>
    </w:p>
    <w:p w14:paraId="2FEDC34F" w14:textId="77777777" w:rsidR="00F269F5" w:rsidRPr="002D43F2" w:rsidRDefault="00F269F5" w:rsidP="00F269F5">
      <w:pPr>
        <w:pStyle w:val="PL"/>
        <w:shd w:val="clear" w:color="auto" w:fill="E6E6E6"/>
      </w:pPr>
      <w:r w:rsidRPr="002D43F2">
        <w:t xml:space="preserve">        ms128                           </w:t>
      </w:r>
      <w:r w:rsidRPr="002D43F2">
        <w:rPr>
          <w:color w:val="993366"/>
        </w:rPr>
        <w:t>INTEGER</w:t>
      </w:r>
      <w:r w:rsidRPr="002D43F2">
        <w:t>(0..127),</w:t>
      </w:r>
    </w:p>
    <w:p w14:paraId="4F6A79AD" w14:textId="77777777" w:rsidR="00F269F5" w:rsidRPr="002D43F2" w:rsidRDefault="00F269F5" w:rsidP="00F269F5">
      <w:pPr>
        <w:pStyle w:val="PL"/>
        <w:shd w:val="clear" w:color="auto" w:fill="E6E6E6"/>
      </w:pPr>
      <w:r w:rsidRPr="002D43F2">
        <w:t xml:space="preserve">        ms160                           </w:t>
      </w:r>
      <w:r w:rsidRPr="002D43F2">
        <w:rPr>
          <w:color w:val="993366"/>
        </w:rPr>
        <w:t>INTEGER</w:t>
      </w:r>
      <w:r w:rsidRPr="002D43F2">
        <w:t>(0..159),</w:t>
      </w:r>
    </w:p>
    <w:p w14:paraId="42CAC2BB" w14:textId="77777777" w:rsidR="00F269F5" w:rsidRPr="002D43F2" w:rsidRDefault="00F269F5" w:rsidP="00F269F5">
      <w:pPr>
        <w:pStyle w:val="PL"/>
        <w:shd w:val="clear" w:color="auto" w:fill="E6E6E6"/>
      </w:pPr>
      <w:r w:rsidRPr="002D43F2">
        <w:t xml:space="preserve">        ms256                           </w:t>
      </w:r>
      <w:r w:rsidRPr="002D43F2">
        <w:rPr>
          <w:color w:val="993366"/>
        </w:rPr>
        <w:t>INTEGER</w:t>
      </w:r>
      <w:r w:rsidRPr="002D43F2">
        <w:t>(0..255),</w:t>
      </w:r>
    </w:p>
    <w:p w14:paraId="779D5473" w14:textId="77777777" w:rsidR="00F269F5" w:rsidRPr="002D43F2" w:rsidRDefault="00F269F5" w:rsidP="00F269F5">
      <w:pPr>
        <w:pStyle w:val="PL"/>
        <w:shd w:val="clear" w:color="auto" w:fill="E6E6E6"/>
      </w:pPr>
      <w:r w:rsidRPr="002D43F2">
        <w:t xml:space="preserve">        ms320                           </w:t>
      </w:r>
      <w:r w:rsidRPr="002D43F2">
        <w:rPr>
          <w:color w:val="993366"/>
        </w:rPr>
        <w:t>INTEGER</w:t>
      </w:r>
      <w:r w:rsidRPr="002D43F2">
        <w:t>(0..319),</w:t>
      </w:r>
    </w:p>
    <w:p w14:paraId="69BDBBC8" w14:textId="77777777" w:rsidR="00F269F5" w:rsidRPr="002D43F2" w:rsidRDefault="00F269F5" w:rsidP="00F269F5">
      <w:pPr>
        <w:pStyle w:val="PL"/>
        <w:shd w:val="clear" w:color="auto" w:fill="E6E6E6"/>
      </w:pPr>
      <w:r w:rsidRPr="002D43F2">
        <w:t xml:space="preserve">        ms512                           </w:t>
      </w:r>
      <w:r w:rsidRPr="002D43F2">
        <w:rPr>
          <w:color w:val="993366"/>
        </w:rPr>
        <w:t>INTEGER</w:t>
      </w:r>
      <w:r w:rsidRPr="002D43F2">
        <w:t>(0..511),</w:t>
      </w:r>
    </w:p>
    <w:p w14:paraId="2ED9D92D" w14:textId="77777777" w:rsidR="00F269F5" w:rsidRPr="002D43F2" w:rsidRDefault="00F269F5" w:rsidP="00F269F5">
      <w:pPr>
        <w:pStyle w:val="PL"/>
        <w:shd w:val="clear" w:color="auto" w:fill="E6E6E6"/>
      </w:pPr>
      <w:r w:rsidRPr="002D43F2">
        <w:t xml:space="preserve">        ms640                           </w:t>
      </w:r>
      <w:r w:rsidRPr="002D43F2">
        <w:rPr>
          <w:color w:val="993366"/>
        </w:rPr>
        <w:t>INTEGER</w:t>
      </w:r>
      <w:r w:rsidRPr="002D43F2">
        <w:t>(0..639),</w:t>
      </w:r>
    </w:p>
    <w:p w14:paraId="766D4DF0" w14:textId="77777777" w:rsidR="00F269F5" w:rsidRPr="002D43F2" w:rsidRDefault="00F269F5" w:rsidP="00F269F5">
      <w:pPr>
        <w:pStyle w:val="PL"/>
        <w:shd w:val="clear" w:color="auto" w:fill="E6E6E6"/>
      </w:pPr>
      <w:r w:rsidRPr="002D43F2">
        <w:t xml:space="preserve">        ms1024                          </w:t>
      </w:r>
      <w:r w:rsidRPr="002D43F2">
        <w:rPr>
          <w:color w:val="993366"/>
        </w:rPr>
        <w:t>INTEGER</w:t>
      </w:r>
      <w:r w:rsidRPr="002D43F2">
        <w:t>(0..1023),</w:t>
      </w:r>
    </w:p>
    <w:p w14:paraId="5A53F209" w14:textId="77777777" w:rsidR="00F269F5" w:rsidRPr="002D43F2" w:rsidRDefault="00F269F5" w:rsidP="00F269F5">
      <w:pPr>
        <w:pStyle w:val="PL"/>
        <w:shd w:val="clear" w:color="auto" w:fill="E6E6E6"/>
      </w:pPr>
      <w:r w:rsidRPr="002D43F2">
        <w:t xml:space="preserve">        ms1280                          </w:t>
      </w:r>
      <w:r w:rsidRPr="002D43F2">
        <w:rPr>
          <w:color w:val="993366"/>
        </w:rPr>
        <w:t>INTEGER</w:t>
      </w:r>
      <w:r w:rsidRPr="002D43F2">
        <w:t>(0..1279),</w:t>
      </w:r>
    </w:p>
    <w:p w14:paraId="61793B3A" w14:textId="77777777" w:rsidR="00F269F5" w:rsidRPr="002D43F2" w:rsidRDefault="00F269F5" w:rsidP="00F269F5">
      <w:pPr>
        <w:pStyle w:val="PL"/>
        <w:shd w:val="clear" w:color="auto" w:fill="E6E6E6"/>
      </w:pPr>
      <w:r w:rsidRPr="002D43F2">
        <w:t xml:space="preserve">        ms2048                          </w:t>
      </w:r>
      <w:r w:rsidRPr="002D43F2">
        <w:rPr>
          <w:color w:val="993366"/>
        </w:rPr>
        <w:t>INTEGER</w:t>
      </w:r>
      <w:r w:rsidRPr="002D43F2">
        <w:t>(0..2047),</w:t>
      </w:r>
    </w:p>
    <w:p w14:paraId="02E218DC" w14:textId="77777777" w:rsidR="00F269F5" w:rsidRPr="002D43F2" w:rsidRDefault="00F269F5" w:rsidP="00F269F5">
      <w:pPr>
        <w:pStyle w:val="PL"/>
        <w:shd w:val="clear" w:color="auto" w:fill="E6E6E6"/>
      </w:pPr>
      <w:r w:rsidRPr="002D43F2">
        <w:t xml:space="preserve">        ms2560                          </w:t>
      </w:r>
      <w:r w:rsidRPr="002D43F2">
        <w:rPr>
          <w:color w:val="993366"/>
        </w:rPr>
        <w:t>INTEGER</w:t>
      </w:r>
      <w:r w:rsidRPr="002D43F2">
        <w:t>(0..2559),</w:t>
      </w:r>
    </w:p>
    <w:p w14:paraId="36E05BE8" w14:textId="77777777" w:rsidR="00F269F5" w:rsidRPr="002D43F2" w:rsidRDefault="00F269F5" w:rsidP="00F269F5">
      <w:pPr>
        <w:pStyle w:val="PL"/>
        <w:shd w:val="clear" w:color="auto" w:fill="E6E6E6"/>
      </w:pPr>
      <w:r w:rsidRPr="002D43F2">
        <w:t xml:space="preserve">        ms5120                          </w:t>
      </w:r>
      <w:r w:rsidRPr="002D43F2">
        <w:rPr>
          <w:color w:val="993366"/>
        </w:rPr>
        <w:t>INTEGER</w:t>
      </w:r>
      <w:r w:rsidRPr="002D43F2">
        <w:t>(0..5119),</w:t>
      </w:r>
    </w:p>
    <w:p w14:paraId="58329EA9" w14:textId="77777777" w:rsidR="00F269F5" w:rsidRPr="002D43F2" w:rsidRDefault="00F269F5" w:rsidP="00F269F5">
      <w:pPr>
        <w:pStyle w:val="PL"/>
        <w:shd w:val="clear" w:color="auto" w:fill="E6E6E6"/>
      </w:pPr>
      <w:r w:rsidRPr="002D43F2">
        <w:t xml:space="preserve">        ms10240                         </w:t>
      </w:r>
      <w:r w:rsidRPr="002D43F2">
        <w:rPr>
          <w:color w:val="993366"/>
        </w:rPr>
        <w:t>INTEGER</w:t>
      </w:r>
      <w:r w:rsidRPr="002D43F2">
        <w:t>(0..10239)</w:t>
      </w:r>
    </w:p>
    <w:p w14:paraId="28FD9FE6" w14:textId="77777777" w:rsidR="00F269F5" w:rsidRPr="002D43F2" w:rsidRDefault="00F269F5" w:rsidP="00F269F5">
      <w:pPr>
        <w:pStyle w:val="PL"/>
        <w:shd w:val="clear" w:color="auto" w:fill="E6E6E6"/>
      </w:pPr>
      <w:r w:rsidRPr="002D43F2">
        <w:t xml:space="preserve">    },</w:t>
      </w:r>
    </w:p>
    <w:p w14:paraId="24EC009D" w14:textId="77777777" w:rsidR="00F269F5" w:rsidRPr="002D43F2" w:rsidRDefault="00F269F5" w:rsidP="00F269F5">
      <w:pPr>
        <w:pStyle w:val="PL"/>
        <w:shd w:val="clear" w:color="auto" w:fill="E6E6E6"/>
      </w:pPr>
      <w:r w:rsidRPr="002D43F2">
        <w:t xml:space="preserve">    shortDRX                            </w:t>
      </w:r>
      <w:r w:rsidRPr="002D43F2">
        <w:rPr>
          <w:color w:val="993366"/>
        </w:rPr>
        <w:t>SEQUENCE</w:t>
      </w:r>
      <w:r w:rsidRPr="002D43F2">
        <w:t xml:space="preserve"> {</w:t>
      </w:r>
    </w:p>
    <w:p w14:paraId="0CE05A82" w14:textId="77777777" w:rsidR="00F269F5" w:rsidRPr="002D43F2" w:rsidRDefault="00F269F5" w:rsidP="00F269F5">
      <w:pPr>
        <w:pStyle w:val="PL"/>
        <w:shd w:val="clear" w:color="auto" w:fill="E6E6E6"/>
      </w:pPr>
      <w:r w:rsidRPr="002D43F2">
        <w:t xml:space="preserve">        drx-ShortCycle                      ENUMERATED  {</w:t>
      </w:r>
    </w:p>
    <w:p w14:paraId="15FCEE0B" w14:textId="77777777" w:rsidR="00F269F5" w:rsidRPr="002D43F2" w:rsidRDefault="00F269F5" w:rsidP="00F269F5">
      <w:pPr>
        <w:pStyle w:val="PL"/>
        <w:shd w:val="clear" w:color="auto" w:fill="E6E6E6"/>
      </w:pPr>
      <w:r w:rsidRPr="002D43F2">
        <w:t xml:space="preserve">                                                ms2, ms3, ms4, ms5, ms6, ms7, ms8, ms10, ms14, ms16, ms20, ms30, ms32,</w:t>
      </w:r>
    </w:p>
    <w:p w14:paraId="2344D40B" w14:textId="77777777" w:rsidR="00F269F5" w:rsidRPr="002D43F2" w:rsidRDefault="00F269F5" w:rsidP="00F269F5">
      <w:pPr>
        <w:pStyle w:val="PL"/>
        <w:shd w:val="clear" w:color="auto" w:fill="E6E6E6"/>
      </w:pPr>
      <w:r w:rsidRPr="002D43F2">
        <w:t xml:space="preserve">                                                ms35, ms40, ms64, ms80, ms128, ms160, ms256, ms320, ms512, ms640, spare9,</w:t>
      </w:r>
    </w:p>
    <w:p w14:paraId="22877EBE" w14:textId="77777777" w:rsidR="00F269F5" w:rsidRPr="002D43F2" w:rsidRDefault="00F269F5" w:rsidP="00F269F5">
      <w:pPr>
        <w:pStyle w:val="PL"/>
        <w:shd w:val="clear" w:color="auto" w:fill="E6E6E6"/>
      </w:pPr>
      <w:r w:rsidRPr="002D43F2">
        <w:t xml:space="preserve">                                                spare8, spare7, spare6, spare5, spare4, spare3, spare2, spare1 },</w:t>
      </w:r>
    </w:p>
    <w:p w14:paraId="43160335" w14:textId="77777777" w:rsidR="00F269F5" w:rsidRPr="002D43F2" w:rsidRDefault="00F269F5" w:rsidP="00F269F5">
      <w:pPr>
        <w:pStyle w:val="PL"/>
        <w:shd w:val="clear" w:color="auto" w:fill="E6E6E6"/>
      </w:pPr>
      <w:r w:rsidRPr="002D43F2">
        <w:t xml:space="preserve">        drx-ShortCycleTimer                 </w:t>
      </w:r>
      <w:r w:rsidRPr="002D43F2">
        <w:rPr>
          <w:color w:val="993366"/>
        </w:rPr>
        <w:t>INTEGER</w:t>
      </w:r>
      <w:r w:rsidRPr="002D43F2">
        <w:t xml:space="preserve"> (1..16)</w:t>
      </w:r>
    </w:p>
    <w:p w14:paraId="3E85ED55" w14:textId="77777777" w:rsidR="00F269F5" w:rsidRPr="002D43F2" w:rsidRDefault="00F269F5" w:rsidP="00F269F5">
      <w:pPr>
        <w:pStyle w:val="PL"/>
        <w:shd w:val="clear" w:color="auto" w:fill="E6E6E6"/>
      </w:pPr>
      <w:r w:rsidRPr="002D43F2">
        <w:t xml:space="preserve">    }                                                                                             </w:t>
      </w:r>
      <w:r w:rsidRPr="002D43F2">
        <w:rPr>
          <w:color w:val="993366"/>
        </w:rPr>
        <w:t>OPTIONAL</w:t>
      </w:r>
    </w:p>
    <w:p w14:paraId="32EEB0FE" w14:textId="77777777" w:rsidR="00F269F5" w:rsidRPr="002D43F2" w:rsidRDefault="00F269F5" w:rsidP="00F269F5">
      <w:pPr>
        <w:pStyle w:val="PL"/>
        <w:shd w:val="clear" w:color="auto" w:fill="E6E6E6"/>
      </w:pPr>
      <w:r w:rsidRPr="002D43F2">
        <w:t>}</w:t>
      </w:r>
    </w:p>
    <w:p w14:paraId="0A08D552" w14:textId="77777777" w:rsidR="00F269F5" w:rsidRPr="002D43F2" w:rsidRDefault="00F269F5" w:rsidP="00F269F5">
      <w:pPr>
        <w:pStyle w:val="PL"/>
        <w:shd w:val="clear" w:color="auto" w:fill="E6E6E6"/>
      </w:pPr>
    </w:p>
    <w:p w14:paraId="0FEC647D" w14:textId="77777777" w:rsidR="00F269F5" w:rsidRPr="002D43F2" w:rsidRDefault="00F269F5" w:rsidP="00F269F5">
      <w:pPr>
        <w:pStyle w:val="PL"/>
        <w:shd w:val="clear" w:color="auto" w:fill="E6E6E6"/>
      </w:pPr>
      <w:r w:rsidRPr="002D43F2">
        <w:t xml:space="preserve">MeasConfigMN ::= </w:t>
      </w:r>
      <w:r w:rsidRPr="002D43F2">
        <w:rPr>
          <w:color w:val="993366"/>
        </w:rPr>
        <w:t>SEQUENCE</w:t>
      </w:r>
      <w:r w:rsidRPr="002D43F2">
        <w:t xml:space="preserve"> {</w:t>
      </w:r>
    </w:p>
    <w:p w14:paraId="7AD7BDA3" w14:textId="77777777" w:rsidR="00F269F5" w:rsidRPr="002D43F2" w:rsidRDefault="00F269F5" w:rsidP="00F269F5">
      <w:pPr>
        <w:pStyle w:val="PL"/>
        <w:shd w:val="clear" w:color="auto" w:fill="E6E6E6"/>
      </w:pPr>
      <w:r w:rsidRPr="002D43F2">
        <w:t xml:space="preserve">    measuredFrequenciesMN               </w:t>
      </w:r>
      <w:r w:rsidRPr="002D43F2">
        <w:rPr>
          <w:color w:val="993366"/>
        </w:rPr>
        <w:t>SEQUENCE</w:t>
      </w:r>
      <w:r w:rsidRPr="002D43F2">
        <w:t xml:space="preserve"> (</w:t>
      </w:r>
      <w:r w:rsidRPr="002D43F2">
        <w:rPr>
          <w:color w:val="993366"/>
        </w:rPr>
        <w:t>SIZE</w:t>
      </w:r>
      <w:r w:rsidRPr="002D43F2">
        <w:t xml:space="preserve"> (1..maxMeasFreqsMN)) OF NR-FreqInfo        </w:t>
      </w:r>
      <w:r w:rsidRPr="002D43F2">
        <w:rPr>
          <w:color w:val="993366"/>
        </w:rPr>
        <w:t>OPTIONAL</w:t>
      </w:r>
      <w:r w:rsidRPr="002D43F2">
        <w:t>,</w:t>
      </w:r>
    </w:p>
    <w:p w14:paraId="41931931" w14:textId="77777777" w:rsidR="00F269F5" w:rsidRPr="002D43F2" w:rsidRDefault="00F269F5" w:rsidP="00F269F5">
      <w:pPr>
        <w:pStyle w:val="PL"/>
        <w:shd w:val="clear" w:color="auto" w:fill="E6E6E6"/>
      </w:pPr>
      <w:r w:rsidRPr="002D43F2">
        <w:t xml:space="preserve">    measGapConfig                       SetupRelease { GapConfig }                                </w:t>
      </w:r>
      <w:r w:rsidRPr="002D43F2">
        <w:rPr>
          <w:color w:val="993366"/>
        </w:rPr>
        <w:t>OPTIONAL</w:t>
      </w:r>
      <w:r w:rsidRPr="002D43F2">
        <w:t>,</w:t>
      </w:r>
    </w:p>
    <w:p w14:paraId="433A33C2" w14:textId="77777777" w:rsidR="00F269F5" w:rsidRPr="002D43F2" w:rsidRDefault="00F269F5" w:rsidP="00F269F5">
      <w:pPr>
        <w:pStyle w:val="PL"/>
        <w:shd w:val="clear" w:color="auto" w:fill="E6E6E6"/>
      </w:pPr>
      <w:r w:rsidRPr="002D43F2">
        <w:t xml:space="preserve">    gapPurpose                          ENUMERATED {perUE, perFR1}                                </w:t>
      </w:r>
      <w:r w:rsidRPr="002D43F2">
        <w:rPr>
          <w:color w:val="993366"/>
        </w:rPr>
        <w:t>OPTIONAL</w:t>
      </w:r>
      <w:r w:rsidRPr="002D43F2">
        <w:t>,</w:t>
      </w:r>
    </w:p>
    <w:p w14:paraId="2AE073D7" w14:textId="77777777" w:rsidR="00F269F5" w:rsidRPr="002D43F2" w:rsidRDefault="00F269F5" w:rsidP="00F269F5">
      <w:pPr>
        <w:pStyle w:val="PL"/>
        <w:shd w:val="clear" w:color="auto" w:fill="E6E6E6"/>
      </w:pPr>
      <w:r w:rsidRPr="002D43F2">
        <w:t xml:space="preserve">    ...,</w:t>
      </w:r>
    </w:p>
    <w:p w14:paraId="7FC8DB30" w14:textId="77777777" w:rsidR="00F269F5" w:rsidRPr="002D43F2" w:rsidRDefault="00F269F5" w:rsidP="00F269F5">
      <w:pPr>
        <w:pStyle w:val="PL"/>
        <w:shd w:val="clear" w:color="auto" w:fill="E6E6E6"/>
      </w:pPr>
      <w:r w:rsidRPr="002D43F2">
        <w:t xml:space="preserve">    [[ measGapConfigFR2                 SetupRelease { GapConfig }                                </w:t>
      </w:r>
      <w:r w:rsidRPr="002D43F2">
        <w:rPr>
          <w:color w:val="993366"/>
        </w:rPr>
        <w:t>OPTIONAL</w:t>
      </w:r>
    </w:p>
    <w:p w14:paraId="578DC9B4" w14:textId="77777777" w:rsidR="00F269F5" w:rsidRPr="002D43F2" w:rsidRDefault="00F269F5" w:rsidP="00F269F5">
      <w:pPr>
        <w:pStyle w:val="PL"/>
        <w:shd w:val="clear" w:color="auto" w:fill="E6E6E6"/>
      </w:pPr>
      <w:r w:rsidRPr="002D43F2">
        <w:t xml:space="preserve">    ]]</w:t>
      </w:r>
    </w:p>
    <w:p w14:paraId="757FF599" w14:textId="77777777" w:rsidR="00F269F5" w:rsidRPr="002D43F2" w:rsidRDefault="00F269F5" w:rsidP="00F269F5">
      <w:pPr>
        <w:pStyle w:val="PL"/>
        <w:shd w:val="clear" w:color="auto" w:fill="E6E6E6"/>
      </w:pPr>
    </w:p>
    <w:p w14:paraId="48FDEE69" w14:textId="77777777" w:rsidR="00F269F5" w:rsidRPr="002D43F2" w:rsidRDefault="00F269F5" w:rsidP="00F269F5">
      <w:pPr>
        <w:pStyle w:val="PL"/>
        <w:shd w:val="clear" w:color="auto" w:fill="E6E6E6"/>
      </w:pPr>
      <w:r w:rsidRPr="002D43F2">
        <w:t>}</w:t>
      </w:r>
    </w:p>
    <w:p w14:paraId="50B0077D" w14:textId="77777777" w:rsidR="00F269F5" w:rsidRPr="002D43F2" w:rsidRDefault="00F269F5" w:rsidP="00F269F5">
      <w:pPr>
        <w:pStyle w:val="PL"/>
        <w:shd w:val="clear" w:color="auto" w:fill="E6E6E6"/>
      </w:pPr>
    </w:p>
    <w:p w14:paraId="0C1C1BFB" w14:textId="77777777" w:rsidR="00F269F5" w:rsidRPr="002D43F2" w:rsidRDefault="00F269F5" w:rsidP="00F269F5">
      <w:pPr>
        <w:pStyle w:val="PL"/>
        <w:shd w:val="clear" w:color="auto" w:fill="E6E6E6"/>
      </w:pPr>
      <w:r w:rsidRPr="002D43F2">
        <w:t xml:space="preserve">MRDC-AssistanceInfo ::= </w:t>
      </w:r>
      <w:r w:rsidRPr="002D43F2">
        <w:rPr>
          <w:color w:val="993366"/>
        </w:rPr>
        <w:t>SEQUENCE</w:t>
      </w:r>
      <w:r w:rsidRPr="002D43F2">
        <w:t xml:space="preserve"> {</w:t>
      </w:r>
    </w:p>
    <w:p w14:paraId="2D6A304B" w14:textId="77777777" w:rsidR="00F269F5" w:rsidRPr="002D43F2" w:rsidRDefault="00F269F5" w:rsidP="00F269F5">
      <w:pPr>
        <w:pStyle w:val="PL"/>
        <w:shd w:val="clear" w:color="auto" w:fill="E6E6E6"/>
      </w:pPr>
      <w:r w:rsidRPr="002D43F2">
        <w:t xml:space="preserve">    affectedCarrierFreqCombInfoListMRDC     </w:t>
      </w:r>
      <w:r w:rsidRPr="002D43F2">
        <w:rPr>
          <w:color w:val="993366"/>
        </w:rPr>
        <w:t>SEQUENCE</w:t>
      </w:r>
      <w:r w:rsidRPr="002D43F2">
        <w:t xml:space="preserve"> (</w:t>
      </w:r>
      <w:r w:rsidRPr="002D43F2">
        <w:rPr>
          <w:color w:val="993366"/>
        </w:rPr>
        <w:t>SIZE</w:t>
      </w:r>
      <w:r w:rsidRPr="002D43F2">
        <w:t xml:space="preserve"> (1..maxNrofCombIDC)) OF AffectedCarrierFreqCombInfoMRDC,</w:t>
      </w:r>
    </w:p>
    <w:p w14:paraId="5DCB8B5B" w14:textId="77777777" w:rsidR="00F269F5" w:rsidRPr="002D43F2" w:rsidRDefault="00F269F5" w:rsidP="00F269F5">
      <w:pPr>
        <w:pStyle w:val="PL"/>
        <w:shd w:val="clear" w:color="auto" w:fill="E6E6E6"/>
      </w:pPr>
      <w:r w:rsidRPr="002D43F2">
        <w:t xml:space="preserve">    ...</w:t>
      </w:r>
    </w:p>
    <w:p w14:paraId="64AE014A" w14:textId="77777777" w:rsidR="00F269F5" w:rsidRPr="002D43F2" w:rsidRDefault="00F269F5" w:rsidP="00F269F5">
      <w:pPr>
        <w:pStyle w:val="PL"/>
        <w:shd w:val="clear" w:color="auto" w:fill="E6E6E6"/>
      </w:pPr>
      <w:r w:rsidRPr="002D43F2">
        <w:t>}</w:t>
      </w:r>
    </w:p>
    <w:p w14:paraId="02746EEB" w14:textId="77777777" w:rsidR="00F269F5" w:rsidRPr="002D43F2" w:rsidRDefault="00F269F5" w:rsidP="00F269F5">
      <w:pPr>
        <w:pStyle w:val="PL"/>
        <w:shd w:val="clear" w:color="auto" w:fill="E6E6E6"/>
      </w:pPr>
    </w:p>
    <w:p w14:paraId="47CFEA96" w14:textId="77777777" w:rsidR="00F269F5" w:rsidRPr="002D43F2" w:rsidRDefault="00F269F5" w:rsidP="00F269F5">
      <w:pPr>
        <w:pStyle w:val="PL"/>
        <w:shd w:val="clear" w:color="auto" w:fill="E6E6E6"/>
      </w:pPr>
      <w:r w:rsidRPr="002D43F2">
        <w:t xml:space="preserve">AffectedCarrierFreqCombInfoMRDC ::= </w:t>
      </w:r>
      <w:r w:rsidRPr="002D43F2">
        <w:rPr>
          <w:color w:val="993366"/>
        </w:rPr>
        <w:t>SEQUENCE</w:t>
      </w:r>
      <w:r w:rsidRPr="002D43F2">
        <w:t xml:space="preserve"> {</w:t>
      </w:r>
    </w:p>
    <w:p w14:paraId="0E6765B2" w14:textId="77777777" w:rsidR="00F269F5" w:rsidRPr="002D43F2" w:rsidRDefault="00F269F5" w:rsidP="00F269F5">
      <w:pPr>
        <w:pStyle w:val="PL"/>
        <w:shd w:val="clear" w:color="auto" w:fill="E6E6E6"/>
      </w:pPr>
      <w:r w:rsidRPr="002D43F2">
        <w:t xml:space="preserve">    victimSystemType                    VictimSystemType,</w:t>
      </w:r>
    </w:p>
    <w:p w14:paraId="2FB5290B" w14:textId="77777777" w:rsidR="00F269F5" w:rsidRPr="002D43F2" w:rsidRDefault="00F269F5" w:rsidP="00F269F5">
      <w:pPr>
        <w:pStyle w:val="PL"/>
        <w:shd w:val="clear" w:color="auto" w:fill="E6E6E6"/>
      </w:pPr>
      <w:r w:rsidRPr="002D43F2">
        <w:t xml:space="preserve">    interferenceDirectionMRDC           ENUMERATED {eutra-nr, nr, other, utra-nr-other, nr-other, spare3, spare2, spare1},</w:t>
      </w:r>
    </w:p>
    <w:p w14:paraId="53F45A7E" w14:textId="77777777" w:rsidR="00F269F5" w:rsidRPr="002D43F2" w:rsidRDefault="00F269F5" w:rsidP="00F269F5">
      <w:pPr>
        <w:pStyle w:val="PL"/>
        <w:shd w:val="clear" w:color="auto" w:fill="E6E6E6"/>
      </w:pPr>
      <w:r w:rsidRPr="002D43F2">
        <w:t xml:space="preserve">    affectedCarrierFreqCombMRDC         </w:t>
      </w:r>
      <w:r w:rsidRPr="002D43F2">
        <w:rPr>
          <w:color w:val="993366"/>
        </w:rPr>
        <w:t>SEQUENCE</w:t>
      </w:r>
      <w:r w:rsidRPr="002D43F2">
        <w:t xml:space="preserve">    {</w:t>
      </w:r>
    </w:p>
    <w:p w14:paraId="60408942" w14:textId="77777777" w:rsidR="00F269F5" w:rsidRPr="002D43F2" w:rsidRDefault="00F269F5" w:rsidP="00F269F5">
      <w:pPr>
        <w:pStyle w:val="PL"/>
        <w:shd w:val="clear" w:color="auto" w:fill="E6E6E6"/>
      </w:pPr>
      <w:r w:rsidRPr="002D43F2">
        <w:t xml:space="preserve">        affectedCarrierFreqCombEUTRA        AffectedCarrierFreqCombEUTRA                      </w:t>
      </w:r>
      <w:r w:rsidRPr="002D43F2">
        <w:rPr>
          <w:color w:val="993366"/>
        </w:rPr>
        <w:t>OPTIONAL</w:t>
      </w:r>
      <w:r w:rsidRPr="002D43F2">
        <w:t>,</w:t>
      </w:r>
    </w:p>
    <w:p w14:paraId="26DEA1FD" w14:textId="77777777" w:rsidR="00F269F5" w:rsidRPr="002D43F2" w:rsidRDefault="00F269F5" w:rsidP="00F269F5">
      <w:pPr>
        <w:pStyle w:val="PL"/>
        <w:shd w:val="clear" w:color="auto" w:fill="E6E6E6"/>
      </w:pPr>
      <w:r w:rsidRPr="002D43F2">
        <w:t xml:space="preserve">        affectedCarrierFreqCombNR           AffectedCarrierFreqCombNR</w:t>
      </w:r>
    </w:p>
    <w:p w14:paraId="45F927CC" w14:textId="77777777" w:rsidR="00F269F5" w:rsidRPr="002D43F2" w:rsidRDefault="00F269F5" w:rsidP="00F269F5">
      <w:pPr>
        <w:pStyle w:val="PL"/>
        <w:shd w:val="clear" w:color="auto" w:fill="E6E6E6"/>
      </w:pPr>
      <w:r w:rsidRPr="002D43F2">
        <w:t xml:space="preserve">    }       </w:t>
      </w:r>
      <w:r w:rsidRPr="002D43F2">
        <w:rPr>
          <w:color w:val="993366"/>
        </w:rPr>
        <w:t>OPTIONAL</w:t>
      </w:r>
    </w:p>
    <w:p w14:paraId="0278A27E" w14:textId="77777777" w:rsidR="00F269F5" w:rsidRPr="002D43F2" w:rsidRDefault="00F269F5" w:rsidP="00F269F5">
      <w:pPr>
        <w:pStyle w:val="PL"/>
        <w:shd w:val="clear" w:color="auto" w:fill="E6E6E6"/>
      </w:pPr>
      <w:r w:rsidRPr="002D43F2">
        <w:t>}</w:t>
      </w:r>
    </w:p>
    <w:p w14:paraId="68FE6608" w14:textId="77777777" w:rsidR="00F269F5" w:rsidRPr="002D43F2" w:rsidRDefault="00F269F5" w:rsidP="00F269F5">
      <w:pPr>
        <w:pStyle w:val="PL"/>
        <w:shd w:val="clear" w:color="auto" w:fill="E6E6E6"/>
      </w:pPr>
    </w:p>
    <w:p w14:paraId="029D2BD6" w14:textId="77777777" w:rsidR="00F269F5" w:rsidRPr="002D43F2" w:rsidRDefault="00F269F5" w:rsidP="00F269F5">
      <w:pPr>
        <w:pStyle w:val="PL"/>
        <w:shd w:val="clear" w:color="auto" w:fill="E6E6E6"/>
      </w:pPr>
      <w:r w:rsidRPr="002D43F2">
        <w:t xml:space="preserve">VictimSystemType ::= </w:t>
      </w:r>
      <w:r w:rsidRPr="002D43F2">
        <w:rPr>
          <w:color w:val="993366"/>
        </w:rPr>
        <w:t>SEQUENCE</w:t>
      </w:r>
      <w:r w:rsidRPr="002D43F2">
        <w:t xml:space="preserve"> {</w:t>
      </w:r>
    </w:p>
    <w:p w14:paraId="62A75C93" w14:textId="77777777" w:rsidR="00F269F5" w:rsidRPr="002D43F2" w:rsidRDefault="00F269F5" w:rsidP="00F269F5">
      <w:pPr>
        <w:pStyle w:val="PL"/>
        <w:shd w:val="clear" w:color="auto" w:fill="E6E6E6"/>
      </w:pPr>
      <w:r w:rsidRPr="002D43F2">
        <w:t xml:space="preserve">    gps                         ENUMERATED {true}               </w:t>
      </w:r>
      <w:r w:rsidRPr="002D43F2">
        <w:rPr>
          <w:color w:val="993366"/>
        </w:rPr>
        <w:t>OPTIONAL</w:t>
      </w:r>
      <w:r w:rsidRPr="002D43F2">
        <w:t>,</w:t>
      </w:r>
    </w:p>
    <w:p w14:paraId="49975735" w14:textId="77777777" w:rsidR="00F269F5" w:rsidRPr="002D43F2" w:rsidRDefault="00F269F5" w:rsidP="00F269F5">
      <w:pPr>
        <w:pStyle w:val="PL"/>
        <w:shd w:val="clear" w:color="auto" w:fill="E6E6E6"/>
      </w:pPr>
      <w:r w:rsidRPr="002D43F2">
        <w:t xml:space="preserve">    glonass                     ENUMERATED {true}               </w:t>
      </w:r>
      <w:r w:rsidRPr="002D43F2">
        <w:rPr>
          <w:color w:val="993366"/>
        </w:rPr>
        <w:t>OPTIONAL</w:t>
      </w:r>
      <w:r w:rsidRPr="002D43F2">
        <w:t>,</w:t>
      </w:r>
    </w:p>
    <w:p w14:paraId="4DF97AFF" w14:textId="77777777" w:rsidR="00F269F5" w:rsidRPr="002D43F2" w:rsidRDefault="00F269F5" w:rsidP="00F269F5">
      <w:pPr>
        <w:pStyle w:val="PL"/>
        <w:shd w:val="clear" w:color="auto" w:fill="E6E6E6"/>
      </w:pPr>
      <w:r w:rsidRPr="002D43F2">
        <w:t xml:space="preserve">    bds                         ENUMERATED {true}               </w:t>
      </w:r>
      <w:r w:rsidRPr="002D43F2">
        <w:rPr>
          <w:color w:val="993366"/>
        </w:rPr>
        <w:t>OPTIONAL</w:t>
      </w:r>
      <w:r w:rsidRPr="002D43F2">
        <w:t>,</w:t>
      </w:r>
    </w:p>
    <w:p w14:paraId="76F0744E" w14:textId="77777777" w:rsidR="00F269F5" w:rsidRPr="002D43F2" w:rsidRDefault="00F269F5" w:rsidP="00F269F5">
      <w:pPr>
        <w:pStyle w:val="PL"/>
        <w:shd w:val="clear" w:color="auto" w:fill="E6E6E6"/>
      </w:pPr>
      <w:r w:rsidRPr="002D43F2">
        <w:t xml:space="preserve">    galileo                     ENUMERATED {true}               </w:t>
      </w:r>
      <w:r w:rsidRPr="002D43F2">
        <w:rPr>
          <w:color w:val="993366"/>
        </w:rPr>
        <w:t>OPTIONAL</w:t>
      </w:r>
      <w:r w:rsidRPr="002D43F2">
        <w:t>,</w:t>
      </w:r>
    </w:p>
    <w:p w14:paraId="01AAD537" w14:textId="77777777" w:rsidR="00F269F5" w:rsidRPr="002D43F2" w:rsidRDefault="00F269F5" w:rsidP="00F269F5">
      <w:pPr>
        <w:pStyle w:val="PL"/>
        <w:shd w:val="clear" w:color="auto" w:fill="E6E6E6"/>
      </w:pPr>
      <w:r w:rsidRPr="002D43F2">
        <w:t xml:space="preserve">    wlan                        ENUMERATED {true}               </w:t>
      </w:r>
      <w:r w:rsidRPr="002D43F2">
        <w:rPr>
          <w:color w:val="993366"/>
        </w:rPr>
        <w:t>OPTIONAL</w:t>
      </w:r>
      <w:r w:rsidRPr="002D43F2">
        <w:t>,</w:t>
      </w:r>
    </w:p>
    <w:p w14:paraId="11C262A5" w14:textId="77777777" w:rsidR="00F269F5" w:rsidRPr="002D43F2" w:rsidRDefault="00F269F5" w:rsidP="00F269F5">
      <w:pPr>
        <w:pStyle w:val="PL"/>
        <w:shd w:val="clear" w:color="auto" w:fill="E6E6E6"/>
      </w:pPr>
      <w:r w:rsidRPr="002D43F2">
        <w:t xml:space="preserve">    bluetooth                   ENUMERATED {true}               </w:t>
      </w:r>
      <w:r w:rsidRPr="002D43F2">
        <w:rPr>
          <w:color w:val="993366"/>
        </w:rPr>
        <w:t>OPTIONAL</w:t>
      </w:r>
    </w:p>
    <w:p w14:paraId="694F083E" w14:textId="77777777" w:rsidR="00F269F5" w:rsidRPr="002D43F2" w:rsidRDefault="00F269F5" w:rsidP="00F269F5">
      <w:pPr>
        <w:pStyle w:val="PL"/>
        <w:shd w:val="clear" w:color="auto" w:fill="E6E6E6"/>
      </w:pPr>
      <w:r w:rsidRPr="002D43F2">
        <w:t>}</w:t>
      </w:r>
    </w:p>
    <w:p w14:paraId="17FC1B20" w14:textId="77777777" w:rsidR="00F269F5" w:rsidRPr="002D43F2" w:rsidRDefault="00F269F5" w:rsidP="00F269F5">
      <w:pPr>
        <w:pStyle w:val="PL"/>
        <w:shd w:val="clear" w:color="auto" w:fill="E6E6E6"/>
      </w:pPr>
    </w:p>
    <w:p w14:paraId="3DA963FB" w14:textId="77777777" w:rsidR="00F269F5" w:rsidRPr="002D43F2" w:rsidRDefault="00F269F5" w:rsidP="00F269F5">
      <w:pPr>
        <w:pStyle w:val="PL"/>
        <w:shd w:val="clear" w:color="auto" w:fill="E6E6E6"/>
      </w:pPr>
      <w:r w:rsidRPr="002D43F2">
        <w:t xml:space="preserve">AffectedCarrierFreqCombEUTRA ::= </w:t>
      </w:r>
      <w:r w:rsidRPr="002D43F2">
        <w:rPr>
          <w:color w:val="993366"/>
        </w:rPr>
        <w:t>SEQUENCE</w:t>
      </w:r>
      <w:r w:rsidRPr="002D43F2">
        <w:t xml:space="preserve"> (</w:t>
      </w:r>
      <w:r w:rsidRPr="002D43F2">
        <w:rPr>
          <w:color w:val="993366"/>
        </w:rPr>
        <w:t>SIZE</w:t>
      </w:r>
      <w:r w:rsidRPr="002D43F2">
        <w:t xml:space="preserve"> (1..maxNrofServingCellsEUTRA)) OF ARFCN-ValueEUTRA</w:t>
      </w:r>
    </w:p>
    <w:p w14:paraId="266D675B" w14:textId="77777777" w:rsidR="00F269F5" w:rsidRPr="002D43F2" w:rsidRDefault="00F269F5" w:rsidP="00F269F5">
      <w:pPr>
        <w:pStyle w:val="PL"/>
        <w:shd w:val="clear" w:color="auto" w:fill="E6E6E6"/>
      </w:pPr>
    </w:p>
    <w:p w14:paraId="4E22D95C" w14:textId="77777777" w:rsidR="00F269F5" w:rsidRPr="002D43F2" w:rsidRDefault="00F269F5" w:rsidP="00F269F5">
      <w:pPr>
        <w:pStyle w:val="PL"/>
        <w:shd w:val="clear" w:color="auto" w:fill="E6E6E6"/>
      </w:pPr>
      <w:r w:rsidRPr="002D43F2">
        <w:t xml:space="preserve">AffectedCarrierFreqCombNR ::= </w:t>
      </w:r>
      <w:r w:rsidRPr="002D43F2">
        <w:rPr>
          <w:color w:val="993366"/>
        </w:rPr>
        <w:t>SEQUENCE</w:t>
      </w:r>
      <w:r w:rsidRPr="002D43F2">
        <w:t xml:space="preserve"> (</w:t>
      </w:r>
      <w:r w:rsidRPr="002D43F2">
        <w:rPr>
          <w:color w:val="993366"/>
        </w:rPr>
        <w:t>SIZE</w:t>
      </w:r>
      <w:r w:rsidRPr="002D43F2">
        <w:t xml:space="preserve"> (1..maxNrofServingCells)) OF ARFCN-ValueNR</w:t>
      </w:r>
    </w:p>
    <w:p w14:paraId="29F98D51" w14:textId="77777777" w:rsidR="00F269F5" w:rsidRPr="002D43F2" w:rsidRDefault="00F269F5" w:rsidP="00F269F5">
      <w:pPr>
        <w:pStyle w:val="PL"/>
        <w:shd w:val="clear" w:color="auto" w:fill="E6E6E6"/>
      </w:pPr>
    </w:p>
    <w:p w14:paraId="65AF2FAB" w14:textId="77777777" w:rsidR="00F269F5" w:rsidRPr="002D43F2" w:rsidRDefault="00F269F5" w:rsidP="00F269F5">
      <w:pPr>
        <w:pStyle w:val="PL"/>
        <w:shd w:val="clear" w:color="auto" w:fill="E6E6E6"/>
        <w:rPr>
          <w:color w:val="808080"/>
        </w:rPr>
      </w:pPr>
      <w:r w:rsidRPr="002D43F2">
        <w:rPr>
          <w:color w:val="808080"/>
        </w:rPr>
        <w:t>-- TAG-CG-CONFIG-INFO-STOP</w:t>
      </w:r>
    </w:p>
    <w:p w14:paraId="0CC4ABC2" w14:textId="77777777" w:rsidR="00F269F5" w:rsidRPr="002D43F2" w:rsidRDefault="00F269F5" w:rsidP="00F269F5">
      <w:pPr>
        <w:pStyle w:val="PL"/>
        <w:shd w:val="clear" w:color="auto" w:fill="E6E6E6"/>
        <w:rPr>
          <w:color w:val="808080"/>
        </w:rPr>
      </w:pPr>
      <w:r w:rsidRPr="002D43F2">
        <w:rPr>
          <w:color w:val="808080"/>
        </w:rPr>
        <w:t>-- ASN1STOP</w:t>
      </w:r>
    </w:p>
    <w:p w14:paraId="6FFDF5E2" w14:textId="77777777" w:rsidR="00F269F5" w:rsidRPr="00A10BA2" w:rsidRDefault="00F269F5" w:rsidP="00F269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69F5" w:rsidRPr="00A10BA2" w14:paraId="266AEFBE"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7CCED915" w14:textId="77777777" w:rsidR="00F269F5" w:rsidRPr="00A10BA2" w:rsidRDefault="00F269F5" w:rsidP="00F269F5">
            <w:pPr>
              <w:pStyle w:val="TAH"/>
              <w:rPr>
                <w:lang w:eastAsia="ja-JP"/>
              </w:rPr>
            </w:pPr>
            <w:r w:rsidRPr="00A10BA2">
              <w:rPr>
                <w:i/>
                <w:lang w:eastAsia="ja-JP"/>
              </w:rPr>
              <w:t>CG-ConfigInfo</w:t>
            </w:r>
            <w:r w:rsidRPr="00A10BA2">
              <w:rPr>
                <w:lang w:eastAsia="ja-JP"/>
              </w:rPr>
              <w:t xml:space="preserve"> field descriptions</w:t>
            </w:r>
          </w:p>
        </w:tc>
      </w:tr>
      <w:tr w:rsidR="00F269F5" w:rsidRPr="00A10BA2" w14:paraId="186F9532"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6F7C2243" w14:textId="77777777" w:rsidR="00F269F5" w:rsidRPr="00A10BA2" w:rsidRDefault="00F269F5" w:rsidP="00F269F5">
            <w:pPr>
              <w:pStyle w:val="TAL"/>
              <w:rPr>
                <w:b/>
                <w:i/>
                <w:lang w:eastAsia="ja-JP"/>
              </w:rPr>
            </w:pPr>
            <w:r w:rsidRPr="00A10BA2">
              <w:rPr>
                <w:b/>
                <w:i/>
                <w:lang w:eastAsia="ja-JP"/>
              </w:rPr>
              <w:t>allowedBC-ListMRDC</w:t>
            </w:r>
          </w:p>
          <w:p w14:paraId="083B672B" w14:textId="77777777" w:rsidR="00F269F5" w:rsidRPr="00A10BA2" w:rsidRDefault="00F269F5" w:rsidP="00F269F5">
            <w:pPr>
              <w:pStyle w:val="TAL"/>
              <w:rPr>
                <w:lang w:eastAsia="ja-JP"/>
              </w:rPr>
            </w:pPr>
            <w:r w:rsidRPr="00A10BA2">
              <w:rPr>
                <w:lang w:eastAsia="ja-JP"/>
              </w:rPr>
              <w:t>A list of indices referring to band combinations in MR-DC capabilities from which SN is allowed to select the SCG band combination.</w:t>
            </w:r>
            <w:r w:rsidRPr="00A10BA2">
              <w:rPr>
                <w:rFonts w:eastAsia="PMingLiU"/>
                <w:lang w:eastAsia="zh-TW"/>
              </w:rPr>
              <w:t xml:space="preserve"> Each</w:t>
            </w:r>
            <w:r w:rsidRPr="00A10BA2">
              <w:rPr>
                <w:lang w:eastAsia="ja-JP"/>
              </w:rPr>
              <w:t xml:space="preserve"> entry refers to:</w:t>
            </w:r>
          </w:p>
          <w:p w14:paraId="69F195CA" w14:textId="77777777" w:rsidR="00F269F5" w:rsidRPr="00A10BA2" w:rsidRDefault="00F269F5" w:rsidP="00F269F5">
            <w:pPr>
              <w:pStyle w:val="TAL"/>
              <w:rPr>
                <w:rFonts w:cs="Arial"/>
              </w:rPr>
            </w:pPr>
            <w:r w:rsidRPr="00A10BA2">
              <w:rPr>
                <w:lang w:eastAsia="ja-JP"/>
              </w:rPr>
              <w:t xml:space="preserve">- a band combination numbered according to </w:t>
            </w:r>
            <w:r w:rsidRPr="00A10BA2">
              <w:rPr>
                <w:i/>
              </w:rPr>
              <w:t>supportedBandCombinationList</w:t>
            </w:r>
            <w:r w:rsidRPr="00A10BA2">
              <w:rPr>
                <w:lang w:eastAsia="ja-JP"/>
              </w:rPr>
              <w:t xml:space="preserve"> in the </w:t>
            </w:r>
            <w:r w:rsidRPr="00A10BA2">
              <w:rPr>
                <w:i/>
              </w:rPr>
              <w:t>UE-MRDC-Capability</w:t>
            </w:r>
            <w:r w:rsidRPr="00A10BA2">
              <w:rPr>
                <w:lang w:eastAsia="ja-JP"/>
              </w:rPr>
              <w:t xml:space="preserve"> </w:t>
            </w:r>
            <w:r w:rsidRPr="00A10BA2">
              <w:rPr>
                <w:rFonts w:cs="Arial"/>
              </w:rPr>
              <w:t xml:space="preserve">(in case of (NG)EN-DC), or according to </w:t>
            </w:r>
            <w:r w:rsidRPr="00A10BA2">
              <w:rPr>
                <w:rFonts w:cs="Arial"/>
                <w:i/>
                <w:iCs/>
              </w:rPr>
              <w:t>supportedBandCombinationList</w:t>
            </w:r>
            <w:r w:rsidRPr="00A10BA2">
              <w:rPr>
                <w:rFonts w:cs="Arial"/>
              </w:rPr>
              <w:t xml:space="preserve"> and </w:t>
            </w:r>
            <w:proofErr w:type="spellStart"/>
            <w:r w:rsidRPr="00A10BA2">
              <w:rPr>
                <w:rFonts w:cs="Arial"/>
                <w:i/>
                <w:iCs/>
              </w:rPr>
              <w:t>supportedBandCombinationListNEDC</w:t>
            </w:r>
            <w:proofErr w:type="spellEnd"/>
            <w:r w:rsidRPr="00A10BA2">
              <w:rPr>
                <w:rFonts w:cs="Arial"/>
                <w:i/>
                <w:iCs/>
              </w:rPr>
              <w:t>-Only</w:t>
            </w:r>
            <w:r w:rsidRPr="00A10BA2">
              <w:rPr>
                <w:rFonts w:cs="Arial"/>
              </w:rPr>
              <w:t xml:space="preserve"> in the </w:t>
            </w:r>
            <w:r w:rsidRPr="00A10BA2">
              <w:rPr>
                <w:rFonts w:cs="Arial"/>
                <w:i/>
                <w:iCs/>
              </w:rPr>
              <w:t>UE-MRDC-Capability</w:t>
            </w:r>
            <w:r w:rsidRPr="00A10BA2">
              <w:rPr>
                <w:rFonts w:cs="Arial"/>
              </w:rPr>
              <w:t xml:space="preserve"> (in case of NE-DC), or according to </w:t>
            </w:r>
            <w:r w:rsidRPr="00A10BA2">
              <w:rPr>
                <w:rFonts w:cs="Arial"/>
                <w:i/>
                <w:iCs/>
              </w:rPr>
              <w:t>supportedBandCombinationList</w:t>
            </w:r>
            <w:r w:rsidRPr="00A10BA2">
              <w:rPr>
                <w:rFonts w:cs="Arial"/>
              </w:rPr>
              <w:t xml:space="preserve"> in the UE-NR-Capability (in case of NR-DC),</w:t>
            </w:r>
          </w:p>
          <w:p w14:paraId="740C56EC" w14:textId="77777777" w:rsidR="00F269F5" w:rsidRPr="00A10BA2" w:rsidRDefault="00F269F5" w:rsidP="00F269F5">
            <w:pPr>
              <w:pStyle w:val="TAL"/>
              <w:rPr>
                <w:szCs w:val="18"/>
                <w:lang w:eastAsia="ja-JP"/>
              </w:rPr>
            </w:pPr>
            <w:r w:rsidRPr="00A10BA2">
              <w:rPr>
                <w:rFonts w:cs="Arial"/>
              </w:rPr>
              <w:t xml:space="preserve">- </w:t>
            </w:r>
            <w:r w:rsidRPr="00A10BA2">
              <w:rPr>
                <w:lang w:eastAsia="ja-JP"/>
              </w:rPr>
              <w:t>and the Feature Sets allowed for each band entry. All MR-DC band combinations indicated by this field comprise the MCG band combination, which is a superset of the MCG band(s) selected by MN.</w:t>
            </w:r>
          </w:p>
        </w:tc>
      </w:tr>
      <w:tr w:rsidR="00F269F5" w:rsidRPr="00A10BA2" w14:paraId="1FF0C6A1"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0BBB6394" w14:textId="77777777" w:rsidR="00F269F5" w:rsidRPr="00A10BA2" w:rsidRDefault="00F269F5" w:rsidP="00F269F5">
            <w:pPr>
              <w:pStyle w:val="TAL"/>
              <w:rPr>
                <w:rFonts w:eastAsia="MS Mincho"/>
                <w:szCs w:val="18"/>
                <w:lang w:eastAsia="ja-JP"/>
              </w:rPr>
            </w:pPr>
            <w:r w:rsidRPr="00A10BA2">
              <w:rPr>
                <w:b/>
                <w:i/>
                <w:szCs w:val="18"/>
                <w:lang w:eastAsia="ja-JP"/>
              </w:rPr>
              <w:t>candidateCellInfoListMN</w:t>
            </w:r>
            <w:r w:rsidRPr="00A10BA2">
              <w:rPr>
                <w:szCs w:val="18"/>
                <w:lang w:eastAsia="ja-JP"/>
              </w:rPr>
              <w:t xml:space="preserve">, </w:t>
            </w:r>
            <w:r w:rsidRPr="00A10BA2">
              <w:rPr>
                <w:b/>
                <w:i/>
                <w:szCs w:val="18"/>
                <w:lang w:eastAsia="ja-JP"/>
              </w:rPr>
              <w:t>candidateCellInfoListSN</w:t>
            </w:r>
          </w:p>
          <w:p w14:paraId="2EE7D206" w14:textId="77777777" w:rsidR="00F269F5" w:rsidRPr="00A10BA2" w:rsidRDefault="00F269F5" w:rsidP="00F269F5">
            <w:pPr>
              <w:pStyle w:val="TAL"/>
              <w:rPr>
                <w:szCs w:val="18"/>
                <w:lang w:eastAsia="ja-JP"/>
              </w:rPr>
            </w:pPr>
            <w:r w:rsidRPr="00A10BA2">
              <w:rPr>
                <w:szCs w:val="18"/>
                <w:lang w:eastAsia="ja-JP"/>
              </w:rPr>
              <w:t>Contains information regarding cells that the master node or the source node suggests the target gNB or DU to consider configuring.</w:t>
            </w:r>
          </w:p>
          <w:p w14:paraId="0E70FEEF" w14:textId="77777777" w:rsidR="00F269F5" w:rsidRPr="00A10BA2" w:rsidRDefault="00F269F5" w:rsidP="00F269F5">
            <w:pPr>
              <w:pStyle w:val="TAL"/>
              <w:rPr>
                <w:lang w:eastAsia="ja-JP"/>
              </w:rPr>
            </w:pPr>
            <w:r w:rsidRPr="00A10BA2">
              <w:rPr>
                <w:lang w:eastAsia="ja-JP"/>
              </w:rPr>
              <w:t xml:space="preserve">For (NG)EN-DC, including CSI-RS measurement results in </w:t>
            </w:r>
            <w:r w:rsidRPr="00A10BA2">
              <w:rPr>
                <w:i/>
              </w:rPr>
              <w:t>candidateCellInfoListMN</w:t>
            </w:r>
            <w:r w:rsidRPr="00A10BA2">
              <w:rPr>
                <w:lang w:eastAsia="ja-JP"/>
              </w:rPr>
              <w:t xml:space="preserve"> is not supported in this version of the specification. For NR-DC, including SSB and</w:t>
            </w:r>
            <w:r w:rsidRPr="00A10BA2">
              <w:rPr>
                <w:lang w:eastAsia="zh-CN"/>
              </w:rPr>
              <w:t>/or</w:t>
            </w:r>
            <w:r w:rsidRPr="00A10BA2">
              <w:rPr>
                <w:lang w:eastAsia="ja-JP"/>
              </w:rPr>
              <w:t xml:space="preserve"> CSI-RS measurement results in </w:t>
            </w:r>
            <w:r w:rsidRPr="00A10BA2">
              <w:rPr>
                <w:i/>
                <w:lang w:eastAsia="ja-JP"/>
              </w:rPr>
              <w:t>candidateCellInfoListMN</w:t>
            </w:r>
            <w:r w:rsidRPr="00A10BA2">
              <w:rPr>
                <w:lang w:eastAsia="ja-JP"/>
              </w:rPr>
              <w:t xml:space="preserve"> is supported.</w:t>
            </w:r>
          </w:p>
        </w:tc>
      </w:tr>
      <w:tr w:rsidR="00F269F5" w:rsidRPr="00A10BA2" w14:paraId="4BC8FD2B" w14:textId="77777777" w:rsidTr="00F269F5">
        <w:tc>
          <w:tcPr>
            <w:tcW w:w="14173" w:type="dxa"/>
            <w:tcBorders>
              <w:top w:val="single" w:sz="4" w:space="0" w:color="auto"/>
              <w:left w:val="single" w:sz="4" w:space="0" w:color="auto"/>
              <w:bottom w:val="single" w:sz="4" w:space="0" w:color="auto"/>
              <w:right w:val="single" w:sz="4" w:space="0" w:color="auto"/>
            </w:tcBorders>
          </w:tcPr>
          <w:p w14:paraId="7300E3FB" w14:textId="77777777" w:rsidR="00F269F5" w:rsidRPr="00A10BA2" w:rsidRDefault="00F269F5" w:rsidP="00F269F5">
            <w:pPr>
              <w:pStyle w:val="TAL"/>
              <w:rPr>
                <w:rFonts w:eastAsia="MS Mincho"/>
                <w:szCs w:val="18"/>
              </w:rPr>
            </w:pPr>
            <w:r w:rsidRPr="00A10BA2">
              <w:rPr>
                <w:b/>
                <w:i/>
                <w:szCs w:val="18"/>
              </w:rPr>
              <w:t>candidateCellInfoListMN-EUTRA</w:t>
            </w:r>
            <w:r w:rsidRPr="00A10BA2">
              <w:rPr>
                <w:szCs w:val="18"/>
              </w:rPr>
              <w:t xml:space="preserve">, </w:t>
            </w:r>
            <w:r w:rsidRPr="00A10BA2">
              <w:rPr>
                <w:b/>
                <w:i/>
                <w:szCs w:val="18"/>
              </w:rPr>
              <w:t>candidateCellInfoListSN-EUTRA</w:t>
            </w:r>
          </w:p>
          <w:p w14:paraId="0436F7B1" w14:textId="77777777" w:rsidR="00F269F5" w:rsidRPr="00A10BA2" w:rsidRDefault="00F269F5" w:rsidP="00F269F5">
            <w:pPr>
              <w:pStyle w:val="TAL"/>
              <w:rPr>
                <w:b/>
                <w:i/>
                <w:lang w:eastAsia="ja-JP"/>
              </w:rPr>
            </w:pPr>
            <w:r w:rsidRPr="00A10BA2">
              <w:rPr>
                <w:szCs w:val="18"/>
              </w:rPr>
              <w:t xml:space="preserve">Includes the </w:t>
            </w:r>
            <w:r w:rsidRPr="00A10BA2">
              <w:rPr>
                <w:i/>
                <w:szCs w:val="18"/>
              </w:rPr>
              <w:t>MeasResultList3EUTRA</w:t>
            </w:r>
            <w:r w:rsidRPr="00A10BA2">
              <w:rPr>
                <w:szCs w:val="18"/>
              </w:rPr>
              <w:t xml:space="preserve"> as specified in TS 36.331 [10]. Contains information regarding cells that the master node or the source node suggests the target secondary eNB to consider configuring. These fields are only used in NE-DC.</w:t>
            </w:r>
          </w:p>
        </w:tc>
      </w:tr>
      <w:tr w:rsidR="00F269F5" w:rsidRPr="004F132C" w14:paraId="06DD332E"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2953A249" w14:textId="77777777" w:rsidR="00F269F5" w:rsidRPr="004F132C" w:rsidRDefault="00F269F5" w:rsidP="00F269F5">
            <w:pPr>
              <w:pStyle w:val="TAL"/>
              <w:rPr>
                <w:b/>
                <w:i/>
                <w:lang w:eastAsia="ja-JP"/>
              </w:rPr>
            </w:pPr>
            <w:r w:rsidRPr="004F132C">
              <w:rPr>
                <w:b/>
                <w:i/>
                <w:lang w:eastAsia="ja-JP"/>
              </w:rPr>
              <w:t>configRestrictInfo</w:t>
            </w:r>
          </w:p>
          <w:p w14:paraId="08858F75" w14:textId="06ED69DE" w:rsidR="00F269F5" w:rsidRPr="004F132C" w:rsidRDefault="00F269F5" w:rsidP="00F269F5">
            <w:pPr>
              <w:pStyle w:val="TAL"/>
              <w:rPr>
                <w:lang w:eastAsia="ja-JP"/>
              </w:rPr>
            </w:pPr>
            <w:r w:rsidRPr="004F132C">
              <w:rPr>
                <w:lang w:eastAsia="ja-JP"/>
              </w:rPr>
              <w:t xml:space="preserve">Includes fields for which SgNB is </w:t>
            </w:r>
            <w:proofErr w:type="spellStart"/>
            <w:r w:rsidRPr="004F132C">
              <w:rPr>
                <w:lang w:eastAsia="ja-JP"/>
              </w:rPr>
              <w:t>explictly</w:t>
            </w:r>
            <w:proofErr w:type="spellEnd"/>
            <w:r w:rsidRPr="004F132C">
              <w:rPr>
                <w:lang w:eastAsia="ja-JP"/>
              </w:rPr>
              <w:t xml:space="preserve"> indicated to observe a configuration restriction.</w:t>
            </w:r>
            <w:r>
              <w:rPr>
                <w:lang w:eastAsia="sv-SE"/>
              </w:rPr>
              <w:t xml:space="preserve"> </w:t>
            </w:r>
            <w:ins w:id="18" w:author="[Nokia RAN2]" w:date="2021-02-01T09:39:00Z">
              <w:r w:rsidR="00AA6AF4">
                <w:rPr>
                  <w:lang w:eastAsia="sv-SE"/>
                </w:rPr>
                <w:t>MN only includes this field in MN initiated procedures.</w:t>
              </w:r>
            </w:ins>
            <w:ins w:id="19" w:author="Nokia, Nokia Shanghai Bell" w:date="2020-10-13T11:12:00Z">
              <w:del w:id="20" w:author="[Nokia RAN2]" w:date="2021-02-01T09:39:00Z">
                <w:r w:rsidDel="00AA6AF4">
                  <w:rPr>
                    <w:lang w:eastAsia="sv-SE"/>
                  </w:rPr>
                  <w:delText xml:space="preserve">This field </w:delText>
                </w:r>
              </w:del>
            </w:ins>
            <w:ins w:id="21" w:author="Nokia, Nokia Shanghai Bell" w:date="2020-10-22T12:15:00Z">
              <w:del w:id="22" w:author="[Nokia RAN2]" w:date="2021-02-01T09:39:00Z">
                <w:r w:rsidDel="00AA6AF4">
                  <w:rPr>
                    <w:lang w:eastAsia="sv-SE"/>
                  </w:rPr>
                  <w:delText>may</w:delText>
                </w:r>
              </w:del>
            </w:ins>
            <w:ins w:id="23" w:author="Nokia, Nokia Shanghai Bell" w:date="2020-10-13T11:12:00Z">
              <w:del w:id="24" w:author="[Nokia RAN2]" w:date="2021-02-01T09:39:00Z">
                <w:r w:rsidDel="00AA6AF4">
                  <w:rPr>
                    <w:lang w:eastAsia="sv-SE"/>
                  </w:rPr>
                  <w:delText xml:space="preserve"> </w:delText>
                </w:r>
              </w:del>
            </w:ins>
            <w:ins w:id="25" w:author="Nokia, Nokia Shanghai Bell" w:date="2021-01-15T09:03:00Z">
              <w:del w:id="26" w:author="[Nokia RAN2]" w:date="2021-02-01T09:39:00Z">
                <w:r w:rsidR="0013735C" w:rsidDel="00AA6AF4">
                  <w:rPr>
                    <w:lang w:eastAsia="sv-SE"/>
                  </w:rPr>
                  <w:delText xml:space="preserve">also </w:delText>
                </w:r>
              </w:del>
            </w:ins>
            <w:ins w:id="27" w:author="Nokia, Nokia Shanghai Bell" w:date="2020-10-13T11:12:00Z">
              <w:del w:id="28" w:author="[Nokia RAN2]" w:date="2021-02-01T09:39:00Z">
                <w:r w:rsidDel="00AA6AF4">
                  <w:rPr>
                    <w:lang w:eastAsia="sv-SE"/>
                  </w:rPr>
                  <w:delText>be included in SN-initiated procedures</w:delText>
                </w:r>
              </w:del>
              <w:r>
                <w:rPr>
                  <w:lang w:eastAsia="sv-SE"/>
                </w:rPr>
                <w:t>.</w:t>
              </w:r>
            </w:ins>
          </w:p>
        </w:tc>
      </w:tr>
      <w:tr w:rsidR="00F269F5" w:rsidRPr="00A10BA2" w14:paraId="635E6B12" w14:textId="77777777" w:rsidTr="00F269F5">
        <w:tc>
          <w:tcPr>
            <w:tcW w:w="14173" w:type="dxa"/>
            <w:tcBorders>
              <w:top w:val="single" w:sz="4" w:space="0" w:color="auto"/>
              <w:left w:val="single" w:sz="4" w:space="0" w:color="auto"/>
              <w:bottom w:val="single" w:sz="4" w:space="0" w:color="auto"/>
              <w:right w:val="single" w:sz="4" w:space="0" w:color="auto"/>
            </w:tcBorders>
          </w:tcPr>
          <w:p w14:paraId="64A14F6F" w14:textId="77777777" w:rsidR="00F269F5" w:rsidRPr="00A10BA2" w:rsidRDefault="00F269F5" w:rsidP="00F269F5">
            <w:pPr>
              <w:pStyle w:val="TAL"/>
              <w:rPr>
                <w:b/>
                <w:i/>
              </w:rPr>
            </w:pPr>
            <w:proofErr w:type="spellStart"/>
            <w:r w:rsidRPr="00A10BA2">
              <w:rPr>
                <w:b/>
                <w:i/>
              </w:rPr>
              <w:t>drx-ConfigMCG</w:t>
            </w:r>
            <w:proofErr w:type="spellEnd"/>
          </w:p>
          <w:p w14:paraId="1B714485" w14:textId="77777777" w:rsidR="00F269F5" w:rsidRPr="00A10BA2" w:rsidRDefault="00F269F5" w:rsidP="00F269F5">
            <w:pPr>
              <w:pStyle w:val="TAL"/>
              <w:rPr>
                <w:bCs/>
                <w:iCs/>
                <w:kern w:val="2"/>
                <w:lang w:eastAsia="ja-JP"/>
              </w:rPr>
            </w:pPr>
            <w:r w:rsidRPr="00A10BA2">
              <w:t xml:space="preserve">This field contains the complete DRX configuration of the MCG. </w:t>
            </w:r>
            <w:r w:rsidRPr="00A10BA2">
              <w:rPr>
                <w:lang w:eastAsia="ja-JP"/>
              </w:rPr>
              <w:t>This field is only used in NR-DC.</w:t>
            </w:r>
          </w:p>
        </w:tc>
      </w:tr>
      <w:tr w:rsidR="00F269F5" w:rsidRPr="00A10BA2" w14:paraId="5D057A26" w14:textId="77777777" w:rsidTr="00F269F5">
        <w:tc>
          <w:tcPr>
            <w:tcW w:w="14173" w:type="dxa"/>
            <w:tcBorders>
              <w:top w:val="single" w:sz="4" w:space="0" w:color="auto"/>
              <w:left w:val="single" w:sz="4" w:space="0" w:color="auto"/>
              <w:bottom w:val="single" w:sz="4" w:space="0" w:color="auto"/>
              <w:right w:val="single" w:sz="4" w:space="0" w:color="auto"/>
            </w:tcBorders>
          </w:tcPr>
          <w:p w14:paraId="383E79B1" w14:textId="77777777" w:rsidR="00F269F5" w:rsidRPr="00A10BA2" w:rsidRDefault="00F269F5" w:rsidP="00F269F5">
            <w:pPr>
              <w:pStyle w:val="TAL"/>
              <w:rPr>
                <w:b/>
                <w:bCs/>
                <w:i/>
                <w:iCs/>
                <w:kern w:val="2"/>
                <w:lang w:eastAsia="ja-JP"/>
              </w:rPr>
            </w:pPr>
            <w:proofErr w:type="spellStart"/>
            <w:r w:rsidRPr="00A10BA2">
              <w:rPr>
                <w:b/>
                <w:bCs/>
                <w:i/>
                <w:iCs/>
                <w:kern w:val="2"/>
                <w:lang w:eastAsia="ja-JP"/>
              </w:rPr>
              <w:t>drx-InfoMCG</w:t>
            </w:r>
            <w:proofErr w:type="spellEnd"/>
          </w:p>
          <w:p w14:paraId="4FCF4135" w14:textId="77777777" w:rsidR="00F269F5" w:rsidRPr="00A10BA2" w:rsidRDefault="00F269F5" w:rsidP="00F269F5">
            <w:pPr>
              <w:pStyle w:val="TAL"/>
              <w:rPr>
                <w:b/>
                <w:bCs/>
                <w:i/>
                <w:iCs/>
                <w:kern w:val="2"/>
                <w:lang w:eastAsia="ja-JP"/>
              </w:rPr>
            </w:pPr>
            <w:r w:rsidRPr="00A10BA2">
              <w:t xml:space="preserve">This field contains the DRX long and short cycle configuration of the MCG. </w:t>
            </w:r>
            <w:r w:rsidRPr="00A10BA2">
              <w:rPr>
                <w:lang w:eastAsia="ja-JP"/>
              </w:rPr>
              <w:t>This field is used in (NG)EN-DC and NE-DC.</w:t>
            </w:r>
          </w:p>
        </w:tc>
      </w:tr>
      <w:tr w:rsidR="00F269F5" w:rsidRPr="00A10BA2" w14:paraId="673A84EF" w14:textId="77777777" w:rsidTr="00F269F5">
        <w:tc>
          <w:tcPr>
            <w:tcW w:w="14173" w:type="dxa"/>
            <w:tcBorders>
              <w:top w:val="single" w:sz="4" w:space="0" w:color="auto"/>
              <w:left w:val="single" w:sz="4" w:space="0" w:color="auto"/>
              <w:bottom w:val="single" w:sz="4" w:space="0" w:color="auto"/>
              <w:right w:val="single" w:sz="4" w:space="0" w:color="auto"/>
            </w:tcBorders>
          </w:tcPr>
          <w:p w14:paraId="362BF339" w14:textId="77777777" w:rsidR="00F269F5" w:rsidRPr="00A10BA2" w:rsidRDefault="00F269F5" w:rsidP="00F269F5">
            <w:pPr>
              <w:pStyle w:val="TAL"/>
              <w:rPr>
                <w:b/>
                <w:i/>
                <w:lang w:eastAsia="ja-JP"/>
              </w:rPr>
            </w:pPr>
            <w:proofErr w:type="spellStart"/>
            <w:r w:rsidRPr="00A10BA2">
              <w:rPr>
                <w:b/>
                <w:i/>
                <w:lang w:eastAsia="ja-JP"/>
              </w:rPr>
              <w:t>fr-InfoListMCG</w:t>
            </w:r>
            <w:proofErr w:type="spellEnd"/>
          </w:p>
          <w:p w14:paraId="4F1EAF5E" w14:textId="77777777" w:rsidR="00F269F5" w:rsidRPr="00A10BA2" w:rsidRDefault="00F269F5" w:rsidP="00F269F5">
            <w:pPr>
              <w:pStyle w:val="TAL"/>
              <w:rPr>
                <w:b/>
                <w:bCs/>
                <w:i/>
                <w:iCs/>
                <w:kern w:val="2"/>
              </w:rPr>
            </w:pPr>
            <w:r w:rsidRPr="00A10BA2">
              <w:t>Contains information of FR information of serving cells that include PCell and SCell(s) configured in MCG.</w:t>
            </w:r>
          </w:p>
        </w:tc>
      </w:tr>
      <w:tr w:rsidR="00F269F5" w:rsidRPr="00A10BA2" w14:paraId="38EE97D0"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4B0AB238" w14:textId="77777777" w:rsidR="00F269F5" w:rsidRPr="00A10BA2" w:rsidRDefault="00F269F5" w:rsidP="00F269F5">
            <w:pPr>
              <w:pStyle w:val="TAL"/>
              <w:rPr>
                <w:b/>
                <w:i/>
                <w:lang w:eastAsia="ja-JP"/>
              </w:rPr>
            </w:pPr>
            <w:r w:rsidRPr="00A10BA2">
              <w:rPr>
                <w:b/>
                <w:i/>
                <w:lang w:eastAsia="ja-JP"/>
              </w:rPr>
              <w:t>maxMeasFreqsSCG</w:t>
            </w:r>
          </w:p>
          <w:p w14:paraId="7463EFAC" w14:textId="77777777" w:rsidR="00F269F5" w:rsidRPr="00A10BA2" w:rsidRDefault="00F269F5" w:rsidP="00F269F5">
            <w:pPr>
              <w:pStyle w:val="TAL"/>
              <w:rPr>
                <w:lang w:eastAsia="ja-JP"/>
              </w:rPr>
            </w:pPr>
            <w:r w:rsidRPr="00A10BA2">
              <w:rPr>
                <w:lang w:eastAsia="ja-JP"/>
              </w:rPr>
              <w:t>Indicates the maximum number of NR inter-frequency carriers the SN is allowed to configure with PSCell for measurements.</w:t>
            </w:r>
          </w:p>
        </w:tc>
      </w:tr>
      <w:tr w:rsidR="00F269F5" w:rsidRPr="00A10BA2" w14:paraId="5110BAC0"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3442E9FE" w14:textId="77777777" w:rsidR="00F269F5" w:rsidRPr="00A10BA2" w:rsidRDefault="00F269F5" w:rsidP="00F269F5">
            <w:pPr>
              <w:pStyle w:val="TAL"/>
              <w:rPr>
                <w:b/>
                <w:i/>
                <w:lang w:eastAsia="ja-JP"/>
              </w:rPr>
            </w:pPr>
            <w:r w:rsidRPr="00A10BA2">
              <w:rPr>
                <w:b/>
                <w:i/>
                <w:lang w:eastAsia="ja-JP"/>
              </w:rPr>
              <w:t>dummy</w:t>
            </w:r>
          </w:p>
          <w:p w14:paraId="0617908A" w14:textId="77777777" w:rsidR="00F269F5" w:rsidRPr="00A10BA2" w:rsidRDefault="00F269F5" w:rsidP="00F269F5">
            <w:pPr>
              <w:pStyle w:val="TAL"/>
              <w:rPr>
                <w:lang w:eastAsia="ja-JP"/>
              </w:rPr>
            </w:pPr>
            <w:r w:rsidRPr="00A10BA2">
              <w:t>This field is not used in the specification and SN ignores the received value.</w:t>
            </w:r>
          </w:p>
        </w:tc>
      </w:tr>
      <w:tr w:rsidR="00F269F5" w:rsidRPr="00A10BA2" w14:paraId="3C34CC63" w14:textId="77777777" w:rsidTr="00F269F5">
        <w:tc>
          <w:tcPr>
            <w:tcW w:w="14173" w:type="dxa"/>
            <w:tcBorders>
              <w:top w:val="single" w:sz="4" w:space="0" w:color="auto"/>
              <w:left w:val="single" w:sz="4" w:space="0" w:color="auto"/>
              <w:bottom w:val="single" w:sz="4" w:space="0" w:color="auto"/>
              <w:right w:val="single" w:sz="4" w:space="0" w:color="auto"/>
            </w:tcBorders>
          </w:tcPr>
          <w:p w14:paraId="09D92F92" w14:textId="77777777" w:rsidR="00F269F5" w:rsidRPr="00A10BA2" w:rsidRDefault="00F269F5" w:rsidP="00F269F5">
            <w:pPr>
              <w:pStyle w:val="TAL"/>
              <w:rPr>
                <w:b/>
                <w:i/>
                <w:lang w:eastAsia="ja-JP"/>
              </w:rPr>
            </w:pPr>
            <w:r w:rsidRPr="00A10BA2">
              <w:rPr>
                <w:b/>
                <w:i/>
                <w:lang w:eastAsia="ja-JP"/>
              </w:rPr>
              <w:t>maxInterFreqMeasIdentitiesSCG</w:t>
            </w:r>
          </w:p>
          <w:p w14:paraId="6C02A304" w14:textId="77777777" w:rsidR="00F269F5" w:rsidRPr="00A10BA2" w:rsidRDefault="00F269F5" w:rsidP="00F269F5">
            <w:pPr>
              <w:pStyle w:val="TAL"/>
              <w:rPr>
                <w:b/>
                <w:i/>
                <w:lang w:eastAsia="ja-JP"/>
              </w:rPr>
            </w:pPr>
            <w:r w:rsidRPr="00A10BA2">
              <w:rPr>
                <w:lang w:eastAsia="ja-JP"/>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F269F5" w:rsidRPr="00A10BA2" w14:paraId="413F871B" w14:textId="77777777" w:rsidTr="00F269F5">
        <w:tc>
          <w:tcPr>
            <w:tcW w:w="14173" w:type="dxa"/>
            <w:tcBorders>
              <w:top w:val="single" w:sz="4" w:space="0" w:color="auto"/>
              <w:left w:val="single" w:sz="4" w:space="0" w:color="auto"/>
              <w:bottom w:val="single" w:sz="4" w:space="0" w:color="auto"/>
              <w:right w:val="single" w:sz="4" w:space="0" w:color="auto"/>
            </w:tcBorders>
          </w:tcPr>
          <w:p w14:paraId="5091B639" w14:textId="77777777" w:rsidR="00F269F5" w:rsidRPr="00A10BA2" w:rsidRDefault="00F269F5" w:rsidP="00F269F5">
            <w:pPr>
              <w:pStyle w:val="TAL"/>
              <w:rPr>
                <w:b/>
                <w:i/>
                <w:lang w:eastAsia="ja-JP"/>
              </w:rPr>
            </w:pPr>
            <w:r w:rsidRPr="00A10BA2">
              <w:rPr>
                <w:b/>
                <w:i/>
                <w:lang w:eastAsia="ja-JP"/>
              </w:rPr>
              <w:t>maxIntraFreqMeasIdentitiesSCG</w:t>
            </w:r>
          </w:p>
          <w:p w14:paraId="010894C2" w14:textId="77777777" w:rsidR="00F269F5" w:rsidRPr="00A10BA2" w:rsidRDefault="00F269F5" w:rsidP="00F269F5">
            <w:pPr>
              <w:pStyle w:val="TAL"/>
              <w:rPr>
                <w:b/>
                <w:i/>
                <w:lang w:eastAsia="ja-JP"/>
              </w:rPr>
            </w:pPr>
            <w:r w:rsidRPr="00A10BA2">
              <w:rPr>
                <w:lang w:eastAsia="ja-JP"/>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F269F5" w:rsidRPr="00A10BA2" w14:paraId="68B171DF" w14:textId="77777777" w:rsidTr="00F269F5">
        <w:tc>
          <w:tcPr>
            <w:tcW w:w="14173" w:type="dxa"/>
            <w:tcBorders>
              <w:top w:val="single" w:sz="4" w:space="0" w:color="auto"/>
              <w:left w:val="single" w:sz="4" w:space="0" w:color="auto"/>
              <w:bottom w:val="single" w:sz="4" w:space="0" w:color="auto"/>
              <w:right w:val="single" w:sz="4" w:space="0" w:color="auto"/>
            </w:tcBorders>
          </w:tcPr>
          <w:p w14:paraId="3D2EEC3A" w14:textId="77777777" w:rsidR="00F269F5" w:rsidRPr="00A10BA2" w:rsidRDefault="00F269F5" w:rsidP="00F269F5">
            <w:pPr>
              <w:pStyle w:val="TAL"/>
              <w:rPr>
                <w:b/>
                <w:i/>
                <w:lang w:eastAsia="ja-JP"/>
              </w:rPr>
            </w:pPr>
            <w:proofErr w:type="spellStart"/>
            <w:r w:rsidRPr="00A10BA2">
              <w:rPr>
                <w:b/>
                <w:i/>
                <w:lang w:eastAsia="ja-JP"/>
              </w:rPr>
              <w:t>maxNumberROHC-ContextSessionsSN</w:t>
            </w:r>
            <w:proofErr w:type="spellEnd"/>
          </w:p>
          <w:p w14:paraId="4C295512" w14:textId="77777777" w:rsidR="00F269F5" w:rsidRPr="00A10BA2" w:rsidRDefault="00F269F5" w:rsidP="00F269F5">
            <w:pPr>
              <w:pStyle w:val="TAL"/>
              <w:rPr>
                <w:lang w:eastAsia="ja-JP"/>
              </w:rPr>
            </w:pPr>
            <w:r w:rsidRPr="00A10BA2">
              <w:rPr>
                <w:lang w:eastAsia="ja-JP"/>
              </w:rPr>
              <w:t>Indicates the maximum number of context sessions allowed to SN terminated bearer, excluding context sessions that leave all headers uncompressed.</w:t>
            </w:r>
          </w:p>
        </w:tc>
      </w:tr>
      <w:tr w:rsidR="00F269F5" w:rsidRPr="00A10BA2" w14:paraId="77EDF2BC"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7A6A6C26" w14:textId="77777777" w:rsidR="00F269F5" w:rsidRPr="00A10BA2" w:rsidRDefault="00F269F5" w:rsidP="00F269F5">
            <w:pPr>
              <w:pStyle w:val="TAL"/>
              <w:rPr>
                <w:b/>
                <w:i/>
                <w:lang w:eastAsia="ja-JP"/>
              </w:rPr>
            </w:pPr>
            <w:r w:rsidRPr="00A10BA2">
              <w:rPr>
                <w:b/>
                <w:i/>
                <w:lang w:eastAsia="ja-JP"/>
              </w:rPr>
              <w:t>measuredFrequenciesMN</w:t>
            </w:r>
          </w:p>
          <w:p w14:paraId="5FC3DC79" w14:textId="77777777" w:rsidR="00F269F5" w:rsidRPr="00A10BA2" w:rsidRDefault="00F269F5" w:rsidP="00F269F5">
            <w:pPr>
              <w:pStyle w:val="TAL"/>
              <w:rPr>
                <w:b/>
                <w:i/>
                <w:lang w:eastAsia="ja-JP"/>
              </w:rPr>
            </w:pPr>
            <w:r w:rsidRPr="00A10BA2">
              <w:rPr>
                <w:lang w:eastAsia="ja-JP"/>
              </w:rPr>
              <w:t>Used by MN to indicate a list of frequencies measured by the UE.</w:t>
            </w:r>
          </w:p>
        </w:tc>
      </w:tr>
      <w:tr w:rsidR="00F269F5" w:rsidRPr="00A10BA2" w14:paraId="0993E044"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7E85FBE5" w14:textId="77777777" w:rsidR="00F269F5" w:rsidRPr="00A10BA2" w:rsidRDefault="00F269F5" w:rsidP="00F269F5">
            <w:pPr>
              <w:pStyle w:val="TAL"/>
              <w:rPr>
                <w:b/>
                <w:i/>
                <w:lang w:eastAsia="ja-JP"/>
              </w:rPr>
            </w:pPr>
            <w:r w:rsidRPr="00A10BA2">
              <w:rPr>
                <w:b/>
                <w:i/>
                <w:lang w:eastAsia="ja-JP"/>
              </w:rPr>
              <w:t>measGapConfig</w:t>
            </w:r>
          </w:p>
          <w:p w14:paraId="751D8C14" w14:textId="77777777" w:rsidR="00F269F5" w:rsidRPr="00A10BA2" w:rsidRDefault="00F269F5" w:rsidP="00F269F5">
            <w:pPr>
              <w:pStyle w:val="TAL"/>
              <w:rPr>
                <w:b/>
                <w:i/>
                <w:lang w:eastAsia="ja-JP"/>
              </w:rPr>
            </w:pPr>
            <w:r w:rsidRPr="00A10BA2">
              <w:rPr>
                <w:lang w:eastAsia="ja-JP"/>
              </w:rPr>
              <w:t xml:space="preserve">Indicates the FR1 and </w:t>
            </w:r>
            <w:proofErr w:type="spellStart"/>
            <w:r w:rsidRPr="00A10BA2">
              <w:rPr>
                <w:lang w:eastAsia="ja-JP"/>
              </w:rPr>
              <w:t>perUE</w:t>
            </w:r>
            <w:proofErr w:type="spellEnd"/>
            <w:r w:rsidRPr="00A10BA2">
              <w:rPr>
                <w:lang w:eastAsia="ja-JP"/>
              </w:rPr>
              <w:t xml:space="preserve"> measurement gap configuration configured by MN.</w:t>
            </w:r>
          </w:p>
        </w:tc>
      </w:tr>
      <w:tr w:rsidR="00F269F5" w:rsidRPr="00A10BA2" w14:paraId="4EC8BBD0"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090F5411" w14:textId="77777777" w:rsidR="00F269F5" w:rsidRPr="00A10BA2" w:rsidRDefault="00F269F5" w:rsidP="00F269F5">
            <w:pPr>
              <w:pStyle w:val="TAL"/>
              <w:rPr>
                <w:b/>
                <w:i/>
                <w:lang w:eastAsia="ja-JP"/>
              </w:rPr>
            </w:pPr>
            <w:r w:rsidRPr="00A10BA2">
              <w:rPr>
                <w:b/>
                <w:i/>
                <w:lang w:eastAsia="ja-JP"/>
              </w:rPr>
              <w:t>measGapConfigFR2</w:t>
            </w:r>
          </w:p>
          <w:p w14:paraId="2C18CEF8" w14:textId="77777777" w:rsidR="00F269F5" w:rsidRPr="00A10BA2" w:rsidRDefault="00F269F5" w:rsidP="00F269F5">
            <w:pPr>
              <w:pStyle w:val="TAL"/>
              <w:rPr>
                <w:b/>
                <w:i/>
                <w:lang w:eastAsia="ja-JP"/>
              </w:rPr>
            </w:pPr>
            <w:r w:rsidRPr="00A10BA2">
              <w:rPr>
                <w:lang w:eastAsia="ja-JP"/>
              </w:rPr>
              <w:t>Indicates the FR2 measurement gap configuration configured by MN.</w:t>
            </w:r>
          </w:p>
        </w:tc>
      </w:tr>
      <w:tr w:rsidR="00F269F5" w:rsidRPr="00A10BA2" w14:paraId="708343C1"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05D9EB7D" w14:textId="77777777" w:rsidR="00F269F5" w:rsidRPr="00A10BA2" w:rsidRDefault="00F269F5" w:rsidP="00F269F5">
            <w:pPr>
              <w:pStyle w:val="TAL"/>
              <w:rPr>
                <w:b/>
                <w:i/>
                <w:lang w:eastAsia="ja-JP"/>
              </w:rPr>
            </w:pPr>
            <w:r w:rsidRPr="00A10BA2">
              <w:rPr>
                <w:b/>
                <w:i/>
                <w:lang w:eastAsia="ja-JP"/>
              </w:rPr>
              <w:t>mcg-RB-Config</w:t>
            </w:r>
          </w:p>
          <w:p w14:paraId="142BD47C" w14:textId="77777777" w:rsidR="00F269F5" w:rsidRPr="00A10BA2" w:rsidRDefault="00F269F5" w:rsidP="00F269F5">
            <w:pPr>
              <w:pStyle w:val="TAL"/>
              <w:rPr>
                <w:lang w:eastAsia="ja-JP"/>
              </w:rPr>
            </w:pPr>
            <w:r w:rsidRPr="00A10BA2">
              <w:rPr>
                <w:lang w:eastAsia="ja-JP"/>
              </w:rPr>
              <w:t xml:space="preserve">Contains all of the fields in the IE </w:t>
            </w:r>
            <w:r w:rsidRPr="00A10BA2">
              <w:rPr>
                <w:i/>
              </w:rPr>
              <w:t>RadioBearerConfig</w:t>
            </w:r>
            <w:r w:rsidRPr="00A10BA2">
              <w:rPr>
                <w:lang w:eastAsia="ja-JP"/>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F269F5" w:rsidRPr="00A10BA2" w14:paraId="751AA270" w14:textId="77777777" w:rsidTr="00F269F5">
        <w:tc>
          <w:tcPr>
            <w:tcW w:w="14173" w:type="dxa"/>
            <w:tcBorders>
              <w:top w:val="single" w:sz="4" w:space="0" w:color="auto"/>
              <w:left w:val="single" w:sz="4" w:space="0" w:color="auto"/>
              <w:bottom w:val="single" w:sz="4" w:space="0" w:color="auto"/>
              <w:right w:val="single" w:sz="4" w:space="0" w:color="auto"/>
            </w:tcBorders>
          </w:tcPr>
          <w:p w14:paraId="76CB317B" w14:textId="77777777" w:rsidR="00F269F5" w:rsidRPr="00A10BA2" w:rsidRDefault="00F269F5" w:rsidP="00F269F5">
            <w:pPr>
              <w:pStyle w:val="TAL"/>
              <w:rPr>
                <w:b/>
                <w:i/>
              </w:rPr>
            </w:pPr>
            <w:proofErr w:type="spellStart"/>
            <w:r w:rsidRPr="00A10BA2">
              <w:rPr>
                <w:b/>
                <w:i/>
              </w:rPr>
              <w:t>measResultReportCGI</w:t>
            </w:r>
            <w:proofErr w:type="spellEnd"/>
            <w:r w:rsidRPr="00A10BA2">
              <w:rPr>
                <w:b/>
                <w:i/>
              </w:rPr>
              <w:t xml:space="preserve">, </w:t>
            </w:r>
            <w:proofErr w:type="spellStart"/>
            <w:r w:rsidRPr="00A10BA2">
              <w:rPr>
                <w:b/>
                <w:i/>
              </w:rPr>
              <w:t>measResultReportCGI</w:t>
            </w:r>
            <w:proofErr w:type="spellEnd"/>
            <w:r w:rsidRPr="00A10BA2">
              <w:rPr>
                <w:b/>
                <w:i/>
              </w:rPr>
              <w:t>-EUTRA</w:t>
            </w:r>
          </w:p>
          <w:p w14:paraId="6C362AF3" w14:textId="77777777" w:rsidR="00F269F5" w:rsidRPr="00A10BA2" w:rsidRDefault="00F269F5" w:rsidP="00F269F5">
            <w:pPr>
              <w:pStyle w:val="TAL"/>
              <w:rPr>
                <w:lang w:eastAsia="ja-JP"/>
              </w:rPr>
            </w:pPr>
            <w:r w:rsidRPr="00A10BA2">
              <w:t xml:space="preserve">Used by MN to provide SN with CGI-Info for the cell as per SN′s request. In this version of the specification, the </w:t>
            </w:r>
            <w:proofErr w:type="spellStart"/>
            <w:r w:rsidRPr="00A10BA2">
              <w:rPr>
                <w:i/>
              </w:rPr>
              <w:t>measResultReportCGI</w:t>
            </w:r>
            <w:proofErr w:type="spellEnd"/>
            <w:r w:rsidRPr="00A10BA2">
              <w:t xml:space="preserve"> is used for (NG)EN-DC and NR-DC and the </w:t>
            </w:r>
            <w:proofErr w:type="spellStart"/>
            <w:r w:rsidRPr="00A10BA2">
              <w:rPr>
                <w:i/>
              </w:rPr>
              <w:t>measResultReportCGI</w:t>
            </w:r>
            <w:proofErr w:type="spellEnd"/>
            <w:r w:rsidRPr="00A10BA2">
              <w:rPr>
                <w:i/>
              </w:rPr>
              <w:t>-EUTRA</w:t>
            </w:r>
            <w:r w:rsidRPr="00A10BA2">
              <w:t xml:space="preserve"> is used only for NE-DC.</w:t>
            </w:r>
          </w:p>
        </w:tc>
      </w:tr>
      <w:tr w:rsidR="00F269F5" w:rsidRPr="00A10BA2" w14:paraId="182B0099" w14:textId="77777777" w:rsidTr="00F269F5">
        <w:tc>
          <w:tcPr>
            <w:tcW w:w="14173" w:type="dxa"/>
            <w:tcBorders>
              <w:top w:val="single" w:sz="4" w:space="0" w:color="auto"/>
              <w:left w:val="single" w:sz="4" w:space="0" w:color="auto"/>
              <w:bottom w:val="single" w:sz="4" w:space="0" w:color="auto"/>
              <w:right w:val="single" w:sz="4" w:space="0" w:color="auto"/>
            </w:tcBorders>
          </w:tcPr>
          <w:p w14:paraId="19D68DC3" w14:textId="77777777" w:rsidR="00F269F5" w:rsidRPr="00A10BA2" w:rsidRDefault="00F269F5" w:rsidP="00F269F5">
            <w:pPr>
              <w:pStyle w:val="TAL"/>
              <w:rPr>
                <w:b/>
                <w:bCs/>
                <w:i/>
                <w:iCs/>
                <w:kern w:val="2"/>
                <w:lang w:eastAsia="ja-JP"/>
              </w:rPr>
            </w:pPr>
            <w:r w:rsidRPr="00A10BA2">
              <w:rPr>
                <w:b/>
                <w:bCs/>
                <w:i/>
                <w:iCs/>
                <w:kern w:val="2"/>
                <w:lang w:eastAsia="ja-JP"/>
              </w:rPr>
              <w:t>measResultSCG-EUTRA</w:t>
            </w:r>
          </w:p>
          <w:p w14:paraId="57093B0B" w14:textId="77777777" w:rsidR="00F269F5" w:rsidRPr="00A10BA2" w:rsidRDefault="00F269F5" w:rsidP="00F269F5">
            <w:pPr>
              <w:pStyle w:val="TAL"/>
              <w:rPr>
                <w:b/>
                <w:i/>
                <w:lang w:eastAsia="ja-JP"/>
              </w:rPr>
            </w:pPr>
            <w:r w:rsidRPr="00A10BA2">
              <w:t xml:space="preserve">This field includes the </w:t>
            </w:r>
            <w:r w:rsidRPr="00A10BA2">
              <w:rPr>
                <w:i/>
              </w:rPr>
              <w:t>MeasResultSCG-</w:t>
            </w:r>
            <w:proofErr w:type="spellStart"/>
            <w:r w:rsidRPr="00A10BA2">
              <w:rPr>
                <w:i/>
              </w:rPr>
              <w:t>FailureMRDC</w:t>
            </w:r>
            <w:proofErr w:type="spellEnd"/>
            <w:r w:rsidRPr="00A10BA2">
              <w:t xml:space="preserve"> IE as specified in TS 36.331 [10]. </w:t>
            </w:r>
            <w:r w:rsidRPr="00A10BA2">
              <w:rPr>
                <w:lang w:eastAsia="ja-JP"/>
              </w:rPr>
              <w:t>This field is only used in NE-DC.</w:t>
            </w:r>
          </w:p>
        </w:tc>
      </w:tr>
      <w:tr w:rsidR="00F269F5" w:rsidRPr="00A10BA2" w14:paraId="49A355D6" w14:textId="77777777" w:rsidTr="00F269F5">
        <w:tc>
          <w:tcPr>
            <w:tcW w:w="14173" w:type="dxa"/>
            <w:tcBorders>
              <w:top w:val="single" w:sz="4" w:space="0" w:color="auto"/>
              <w:left w:val="single" w:sz="4" w:space="0" w:color="auto"/>
              <w:bottom w:val="single" w:sz="4" w:space="0" w:color="auto"/>
              <w:right w:val="single" w:sz="4" w:space="0" w:color="auto"/>
            </w:tcBorders>
          </w:tcPr>
          <w:p w14:paraId="44C29AC4" w14:textId="77777777" w:rsidR="00F269F5" w:rsidRPr="00A10BA2" w:rsidRDefault="00F269F5" w:rsidP="00F269F5">
            <w:pPr>
              <w:pStyle w:val="TAL"/>
              <w:rPr>
                <w:b/>
                <w:i/>
              </w:rPr>
            </w:pPr>
            <w:r w:rsidRPr="00A10BA2">
              <w:rPr>
                <w:b/>
                <w:i/>
              </w:rPr>
              <w:t>measResultSFTD-EUTRA</w:t>
            </w:r>
          </w:p>
          <w:p w14:paraId="78B818FB" w14:textId="77777777" w:rsidR="00F269F5" w:rsidRPr="00A10BA2" w:rsidRDefault="00F269F5" w:rsidP="00F269F5">
            <w:pPr>
              <w:pStyle w:val="TAL"/>
              <w:rPr>
                <w:lang w:eastAsia="ja-JP"/>
              </w:rPr>
            </w:pPr>
            <w:r w:rsidRPr="00A10BA2">
              <w:rPr>
                <w:lang w:eastAsia="ja-JP"/>
              </w:rPr>
              <w:t>SFTD measurement results between the PCell and the E-UTRA PScell in NE-DC. This field is only used in NE-DC.</w:t>
            </w:r>
          </w:p>
        </w:tc>
      </w:tr>
      <w:tr w:rsidR="00F269F5" w:rsidRPr="00A10BA2" w14:paraId="67BC89A4" w14:textId="77777777" w:rsidTr="00F269F5">
        <w:tc>
          <w:tcPr>
            <w:tcW w:w="14173" w:type="dxa"/>
            <w:tcBorders>
              <w:top w:val="single" w:sz="4" w:space="0" w:color="auto"/>
              <w:left w:val="single" w:sz="4" w:space="0" w:color="auto"/>
              <w:bottom w:val="single" w:sz="4" w:space="0" w:color="auto"/>
              <w:right w:val="single" w:sz="4" w:space="0" w:color="auto"/>
            </w:tcBorders>
          </w:tcPr>
          <w:p w14:paraId="1A20C7F0" w14:textId="77777777" w:rsidR="00F269F5" w:rsidRPr="00A10BA2" w:rsidRDefault="00F269F5" w:rsidP="00F269F5">
            <w:pPr>
              <w:pStyle w:val="TAL"/>
              <w:rPr>
                <w:b/>
                <w:bCs/>
                <w:i/>
                <w:iCs/>
              </w:rPr>
            </w:pPr>
            <w:proofErr w:type="spellStart"/>
            <w:r w:rsidRPr="00A10BA2">
              <w:rPr>
                <w:b/>
                <w:bCs/>
                <w:i/>
                <w:iCs/>
              </w:rPr>
              <w:t>mrdc-AssistanceInfo</w:t>
            </w:r>
            <w:proofErr w:type="spellEnd"/>
          </w:p>
          <w:p w14:paraId="76A309D1" w14:textId="77777777" w:rsidR="00F269F5" w:rsidRPr="00A10BA2" w:rsidRDefault="00F269F5" w:rsidP="00F269F5">
            <w:pPr>
              <w:pStyle w:val="TAL"/>
              <w:rPr>
                <w:b/>
                <w:i/>
                <w:lang w:eastAsia="ja-JP"/>
              </w:rPr>
            </w:pPr>
            <w:r w:rsidRPr="00A10BA2">
              <w:rPr>
                <w:szCs w:val="18"/>
                <w:lang w:eastAsia="ja-JP"/>
              </w:rPr>
              <w:t>Contains the IDC assistance information for MR-DC reported by the UE (see TS 36.331 [10]).</w:t>
            </w:r>
          </w:p>
        </w:tc>
      </w:tr>
      <w:tr w:rsidR="00F269F5" w:rsidRPr="00A10BA2" w14:paraId="6BBEFCA3"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46F93603" w14:textId="77777777" w:rsidR="00F269F5" w:rsidRPr="00A10BA2" w:rsidRDefault="00F269F5" w:rsidP="00F269F5">
            <w:pPr>
              <w:pStyle w:val="TAL"/>
              <w:rPr>
                <w:b/>
                <w:i/>
                <w:lang w:eastAsia="ja-JP"/>
              </w:rPr>
            </w:pPr>
            <w:r w:rsidRPr="00A10BA2">
              <w:rPr>
                <w:b/>
                <w:i/>
                <w:lang w:eastAsia="ja-JP"/>
              </w:rPr>
              <w:t>p-</w:t>
            </w:r>
            <w:proofErr w:type="spellStart"/>
            <w:r w:rsidRPr="00A10BA2">
              <w:rPr>
                <w:b/>
                <w:i/>
                <w:lang w:eastAsia="ja-JP"/>
              </w:rPr>
              <w:t>maxEUTRA</w:t>
            </w:r>
            <w:proofErr w:type="spellEnd"/>
          </w:p>
          <w:p w14:paraId="6199FE55" w14:textId="77777777" w:rsidR="00F269F5" w:rsidRPr="00A10BA2" w:rsidRDefault="00F269F5" w:rsidP="00F269F5">
            <w:pPr>
              <w:pStyle w:val="TAL"/>
              <w:rPr>
                <w:lang w:eastAsia="ja-JP"/>
              </w:rPr>
            </w:pPr>
            <w:r w:rsidRPr="00A10BA2">
              <w:rPr>
                <w:lang w:eastAsia="ja-JP"/>
              </w:rPr>
              <w:t>Indicates the maximum total transmit power to be used by the UE in the E-UTRA cell group (see TS 36.104 [33]). This field is used in (NG)EN-DC and NE-DC.</w:t>
            </w:r>
          </w:p>
        </w:tc>
      </w:tr>
      <w:tr w:rsidR="00F269F5" w:rsidRPr="00A10BA2" w14:paraId="15FCC193"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18EED96D" w14:textId="77777777" w:rsidR="00F269F5" w:rsidRPr="00A10BA2" w:rsidRDefault="00F269F5" w:rsidP="00F269F5">
            <w:pPr>
              <w:pStyle w:val="TAL"/>
              <w:rPr>
                <w:b/>
                <w:i/>
                <w:lang w:eastAsia="ja-JP"/>
              </w:rPr>
            </w:pPr>
            <w:r w:rsidRPr="00A10BA2">
              <w:rPr>
                <w:b/>
                <w:i/>
                <w:lang w:eastAsia="ja-JP"/>
              </w:rPr>
              <w:t>p-maxNR-FR1</w:t>
            </w:r>
          </w:p>
          <w:p w14:paraId="1E17E6C4" w14:textId="77777777" w:rsidR="00F269F5" w:rsidRPr="00A10BA2" w:rsidRDefault="00F269F5" w:rsidP="00F269F5">
            <w:pPr>
              <w:pStyle w:val="TAL"/>
              <w:rPr>
                <w:lang w:eastAsia="ja-JP"/>
              </w:rPr>
            </w:pPr>
            <w:r w:rsidRPr="00A10BA2">
              <w:rPr>
                <w:lang w:eastAsia="ja-JP"/>
              </w:rPr>
              <w:t>Indicates the maximum total transmit power to be used by the UE in the NR cell group across all serving cells in frequency range 1 (FR1) (see TS 38.104 [12]). The field is used in (NG)EN-DC and NE-DC.</w:t>
            </w:r>
          </w:p>
        </w:tc>
      </w:tr>
      <w:tr w:rsidR="00F269F5" w:rsidRPr="00A10BA2" w14:paraId="60EBD803" w14:textId="77777777" w:rsidTr="00F269F5">
        <w:tc>
          <w:tcPr>
            <w:tcW w:w="14173" w:type="dxa"/>
            <w:tcBorders>
              <w:top w:val="single" w:sz="4" w:space="0" w:color="auto"/>
              <w:left w:val="single" w:sz="4" w:space="0" w:color="auto"/>
              <w:bottom w:val="single" w:sz="4" w:space="0" w:color="auto"/>
              <w:right w:val="single" w:sz="4" w:space="0" w:color="auto"/>
            </w:tcBorders>
          </w:tcPr>
          <w:p w14:paraId="1C9AEC1C" w14:textId="77777777" w:rsidR="00F269F5" w:rsidRPr="00A10BA2" w:rsidRDefault="00F269F5" w:rsidP="00F269F5">
            <w:pPr>
              <w:pStyle w:val="TAL"/>
              <w:rPr>
                <w:lang w:eastAsia="ja-JP"/>
              </w:rPr>
            </w:pPr>
            <w:r w:rsidRPr="00A10BA2">
              <w:rPr>
                <w:b/>
                <w:i/>
                <w:lang w:eastAsia="ja-JP"/>
              </w:rPr>
              <w:t>p-maxUE-FR1</w:t>
            </w:r>
          </w:p>
          <w:p w14:paraId="7E60C17D" w14:textId="77777777" w:rsidR="00F269F5" w:rsidRPr="00A10BA2" w:rsidRDefault="00F269F5" w:rsidP="00F269F5">
            <w:pPr>
              <w:pStyle w:val="TAL"/>
              <w:rPr>
                <w:b/>
                <w:i/>
                <w:lang w:eastAsia="ja-JP"/>
              </w:rPr>
            </w:pPr>
            <w:r w:rsidRPr="00A10BA2">
              <w:rPr>
                <w:lang w:eastAsia="ja-JP"/>
              </w:rPr>
              <w:t>Indicates the maximum total transmit power to be used by the UE across all serving cells in frequency range 1 (FR1).</w:t>
            </w:r>
          </w:p>
        </w:tc>
      </w:tr>
      <w:tr w:rsidR="00F269F5" w:rsidRPr="00A10BA2" w14:paraId="354E06F0" w14:textId="77777777" w:rsidTr="00F269F5">
        <w:tc>
          <w:tcPr>
            <w:tcW w:w="14173" w:type="dxa"/>
            <w:tcBorders>
              <w:top w:val="single" w:sz="4" w:space="0" w:color="auto"/>
              <w:left w:val="single" w:sz="4" w:space="0" w:color="auto"/>
              <w:bottom w:val="single" w:sz="4" w:space="0" w:color="auto"/>
              <w:right w:val="single" w:sz="4" w:space="0" w:color="auto"/>
            </w:tcBorders>
          </w:tcPr>
          <w:p w14:paraId="52CAD1D1" w14:textId="77777777" w:rsidR="00F269F5" w:rsidRPr="00A10BA2" w:rsidRDefault="00F269F5" w:rsidP="00F269F5">
            <w:pPr>
              <w:pStyle w:val="TAL"/>
              <w:rPr>
                <w:b/>
                <w:bCs/>
                <w:i/>
                <w:iCs/>
                <w:kern w:val="2"/>
              </w:rPr>
            </w:pPr>
            <w:proofErr w:type="spellStart"/>
            <w:r w:rsidRPr="00A10BA2">
              <w:rPr>
                <w:b/>
                <w:bCs/>
                <w:i/>
                <w:iCs/>
                <w:kern w:val="2"/>
              </w:rPr>
              <w:t>pdcch-BlindDetectionSCG</w:t>
            </w:r>
            <w:proofErr w:type="spellEnd"/>
          </w:p>
          <w:p w14:paraId="49E019E3" w14:textId="77777777" w:rsidR="00F269F5" w:rsidRPr="00A10BA2" w:rsidRDefault="00F269F5" w:rsidP="00F269F5">
            <w:pPr>
              <w:keepNext/>
              <w:keepLines/>
              <w:spacing w:after="0"/>
              <w:rPr>
                <w:rFonts w:ascii="Arial" w:hAnsi="Arial"/>
                <w:b/>
                <w:bCs/>
                <w:i/>
                <w:iCs/>
                <w:kern w:val="2"/>
                <w:sz w:val="18"/>
              </w:rPr>
            </w:pPr>
            <w:r w:rsidRPr="00A10BA2">
              <w:rPr>
                <w:rFonts w:ascii="Arial" w:hAnsi="Arial"/>
                <w:sz w:val="18"/>
                <w:szCs w:val="18"/>
                <w:lang w:eastAsia="x-none"/>
              </w:rPr>
              <w:t>Indicates the maximum value of the reference number of cells for PDCCH blind detection allowed to be configured for the SCG.</w:t>
            </w:r>
          </w:p>
        </w:tc>
      </w:tr>
      <w:tr w:rsidR="00F269F5" w:rsidRPr="00A10BA2" w14:paraId="582C013F" w14:textId="77777777" w:rsidTr="00F269F5">
        <w:tc>
          <w:tcPr>
            <w:tcW w:w="14173" w:type="dxa"/>
            <w:tcBorders>
              <w:top w:val="single" w:sz="4" w:space="0" w:color="auto"/>
              <w:left w:val="single" w:sz="4" w:space="0" w:color="auto"/>
              <w:bottom w:val="single" w:sz="4" w:space="0" w:color="auto"/>
              <w:right w:val="single" w:sz="4" w:space="0" w:color="auto"/>
            </w:tcBorders>
          </w:tcPr>
          <w:p w14:paraId="0D6CE721" w14:textId="77777777" w:rsidR="00F269F5" w:rsidRPr="00A10BA2" w:rsidRDefault="00F269F5" w:rsidP="00F269F5">
            <w:pPr>
              <w:pStyle w:val="TAL"/>
              <w:rPr>
                <w:b/>
                <w:i/>
                <w:lang w:eastAsia="ja-JP"/>
              </w:rPr>
            </w:pPr>
            <w:proofErr w:type="spellStart"/>
            <w:r w:rsidRPr="00A10BA2">
              <w:rPr>
                <w:b/>
                <w:i/>
                <w:lang w:eastAsia="ja-JP"/>
              </w:rPr>
              <w:t>ph-InfoMCG</w:t>
            </w:r>
            <w:proofErr w:type="spellEnd"/>
          </w:p>
          <w:p w14:paraId="25EB8A79" w14:textId="77777777" w:rsidR="00F269F5" w:rsidRPr="00A10BA2" w:rsidRDefault="00F269F5" w:rsidP="00F269F5">
            <w:pPr>
              <w:pStyle w:val="TAL"/>
              <w:rPr>
                <w:lang w:eastAsia="ja-JP"/>
              </w:rPr>
            </w:pPr>
            <w:r w:rsidRPr="00A10BA2">
              <w:rPr>
                <w:lang w:eastAsia="ja-JP"/>
              </w:rPr>
              <w:t>Power headroom information in MCG that is needed in the reception of PHR MAC CE in SCG.</w:t>
            </w:r>
          </w:p>
        </w:tc>
      </w:tr>
      <w:tr w:rsidR="00F269F5" w:rsidRPr="00A10BA2" w14:paraId="3CE1D355" w14:textId="77777777" w:rsidTr="00F269F5">
        <w:tc>
          <w:tcPr>
            <w:tcW w:w="14173" w:type="dxa"/>
            <w:tcBorders>
              <w:top w:val="single" w:sz="4" w:space="0" w:color="auto"/>
              <w:left w:val="single" w:sz="4" w:space="0" w:color="auto"/>
              <w:bottom w:val="single" w:sz="4" w:space="0" w:color="auto"/>
              <w:right w:val="single" w:sz="4" w:space="0" w:color="auto"/>
            </w:tcBorders>
          </w:tcPr>
          <w:p w14:paraId="2B38BE0E" w14:textId="77777777" w:rsidR="00F269F5" w:rsidRPr="00A10BA2" w:rsidRDefault="00F269F5" w:rsidP="00F269F5">
            <w:pPr>
              <w:pStyle w:val="TAL"/>
              <w:rPr>
                <w:rFonts w:eastAsia="DengXian"/>
                <w:b/>
                <w:bCs/>
                <w:i/>
                <w:iCs/>
              </w:rPr>
            </w:pPr>
            <w:proofErr w:type="spellStart"/>
            <w:r w:rsidRPr="00A10BA2">
              <w:rPr>
                <w:rFonts w:eastAsia="DengXian"/>
                <w:b/>
                <w:bCs/>
                <w:i/>
                <w:iCs/>
              </w:rPr>
              <w:t>ph-SupplementaryUplink</w:t>
            </w:r>
            <w:proofErr w:type="spellEnd"/>
          </w:p>
          <w:p w14:paraId="3ADFF5B4" w14:textId="77777777" w:rsidR="00F269F5" w:rsidRPr="00A10BA2" w:rsidRDefault="00F269F5" w:rsidP="00F269F5">
            <w:pPr>
              <w:pStyle w:val="TAL"/>
              <w:rPr>
                <w:rFonts w:eastAsia="DengXian"/>
              </w:rPr>
            </w:pPr>
            <w:r w:rsidRPr="00A10BA2">
              <w:rPr>
                <w:rFonts w:eastAsia="DengXian"/>
              </w:rPr>
              <w:t xml:space="preserve">Power headroom information for supplementary uplink. For UE in </w:t>
            </w:r>
            <w:r w:rsidRPr="00A10BA2">
              <w:rPr>
                <w:rFonts w:eastAsia="DengXian"/>
                <w:bCs/>
                <w:iCs/>
                <w:kern w:val="2"/>
                <w:lang w:eastAsia="zh-CN"/>
              </w:rPr>
              <w:t>(NG)</w:t>
            </w:r>
            <w:r w:rsidRPr="00A10BA2">
              <w:rPr>
                <w:rFonts w:eastAsia="DengXian"/>
              </w:rPr>
              <w:t>EN-DC, this field is absent.</w:t>
            </w:r>
          </w:p>
        </w:tc>
      </w:tr>
      <w:tr w:rsidR="00F269F5" w:rsidRPr="00A10BA2" w14:paraId="7D71B651" w14:textId="77777777" w:rsidTr="00F269F5">
        <w:tc>
          <w:tcPr>
            <w:tcW w:w="14173" w:type="dxa"/>
            <w:tcBorders>
              <w:top w:val="single" w:sz="4" w:space="0" w:color="auto"/>
              <w:left w:val="single" w:sz="4" w:space="0" w:color="auto"/>
              <w:bottom w:val="single" w:sz="4" w:space="0" w:color="auto"/>
              <w:right w:val="single" w:sz="4" w:space="0" w:color="auto"/>
            </w:tcBorders>
          </w:tcPr>
          <w:p w14:paraId="3E752EA8" w14:textId="77777777" w:rsidR="00F269F5" w:rsidRPr="00A10BA2" w:rsidRDefault="00F269F5" w:rsidP="00F269F5">
            <w:pPr>
              <w:pStyle w:val="TAL"/>
              <w:rPr>
                <w:b/>
                <w:bCs/>
                <w:i/>
                <w:iCs/>
              </w:rPr>
            </w:pPr>
            <w:r w:rsidRPr="00A10BA2">
              <w:rPr>
                <w:b/>
                <w:bCs/>
                <w:i/>
                <w:iCs/>
              </w:rPr>
              <w:t>ph-Type1or3</w:t>
            </w:r>
          </w:p>
          <w:p w14:paraId="308BC783" w14:textId="77777777" w:rsidR="00F269F5" w:rsidRPr="00A10BA2" w:rsidRDefault="00F269F5" w:rsidP="00F269F5">
            <w:pPr>
              <w:pStyle w:val="TAL"/>
              <w:rPr>
                <w:bCs/>
                <w:iCs/>
                <w:kern w:val="2"/>
                <w:lang w:eastAsia="ja-JP"/>
              </w:rPr>
            </w:pPr>
            <w:r w:rsidRPr="00A10BA2">
              <w:t xml:space="preserve">Type of power headroom for a serving cell in MCG (PCell and activated SCells). </w:t>
            </w:r>
            <w:r w:rsidRPr="00A10BA2">
              <w:rPr>
                <w:i/>
                <w:kern w:val="2"/>
              </w:rPr>
              <w:t>type1</w:t>
            </w:r>
            <w:r w:rsidRPr="00A10BA2">
              <w:t xml:space="preserve"> refers to type 1 power headroom, </w:t>
            </w:r>
            <w:r w:rsidRPr="00A10BA2">
              <w:rPr>
                <w:i/>
                <w:kern w:val="2"/>
              </w:rPr>
              <w:t>type3</w:t>
            </w:r>
            <w:r w:rsidRPr="00A10BA2">
              <w:t xml:space="preserve"> refers to type 3 power headroom. (See TS 38.321 [3]). </w:t>
            </w:r>
          </w:p>
        </w:tc>
      </w:tr>
      <w:tr w:rsidR="00F269F5" w:rsidRPr="00A10BA2" w14:paraId="1C019007" w14:textId="77777777" w:rsidTr="00F269F5">
        <w:tc>
          <w:tcPr>
            <w:tcW w:w="14173" w:type="dxa"/>
            <w:tcBorders>
              <w:top w:val="single" w:sz="4" w:space="0" w:color="auto"/>
              <w:left w:val="single" w:sz="4" w:space="0" w:color="auto"/>
              <w:bottom w:val="single" w:sz="4" w:space="0" w:color="auto"/>
              <w:right w:val="single" w:sz="4" w:space="0" w:color="auto"/>
            </w:tcBorders>
          </w:tcPr>
          <w:p w14:paraId="0E6C3771" w14:textId="77777777" w:rsidR="00F269F5" w:rsidRPr="00A10BA2" w:rsidRDefault="00F269F5" w:rsidP="00F269F5">
            <w:pPr>
              <w:pStyle w:val="TAL"/>
              <w:rPr>
                <w:rFonts w:eastAsia="DengXian"/>
                <w:b/>
                <w:bCs/>
                <w:i/>
                <w:iCs/>
              </w:rPr>
            </w:pPr>
            <w:proofErr w:type="spellStart"/>
            <w:r w:rsidRPr="00A10BA2">
              <w:rPr>
                <w:rFonts w:eastAsia="DengXian"/>
                <w:b/>
                <w:bCs/>
                <w:i/>
                <w:iCs/>
              </w:rPr>
              <w:t>ph</w:t>
            </w:r>
            <w:proofErr w:type="spellEnd"/>
            <w:r w:rsidRPr="00A10BA2">
              <w:rPr>
                <w:rFonts w:eastAsia="DengXian"/>
                <w:b/>
                <w:bCs/>
                <w:i/>
                <w:iCs/>
              </w:rPr>
              <w:t>-Uplink</w:t>
            </w:r>
          </w:p>
          <w:p w14:paraId="6897A0D2" w14:textId="77777777" w:rsidR="00F269F5" w:rsidRPr="00A10BA2" w:rsidRDefault="00F269F5" w:rsidP="00F269F5">
            <w:pPr>
              <w:pStyle w:val="TAL"/>
              <w:rPr>
                <w:rFonts w:eastAsia="DengXian"/>
              </w:rPr>
            </w:pPr>
            <w:r w:rsidRPr="00A10BA2">
              <w:rPr>
                <w:rFonts w:eastAsia="DengXian"/>
              </w:rPr>
              <w:t>Power headroom information for uplink.</w:t>
            </w:r>
          </w:p>
        </w:tc>
      </w:tr>
      <w:tr w:rsidR="00F269F5" w:rsidRPr="00A10BA2" w14:paraId="44823F27"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02FF1A10" w14:textId="77777777" w:rsidR="00F269F5" w:rsidRPr="00A10BA2" w:rsidRDefault="00F269F5" w:rsidP="00F269F5">
            <w:pPr>
              <w:pStyle w:val="TAL"/>
              <w:rPr>
                <w:b/>
                <w:i/>
                <w:lang w:eastAsia="ja-JP"/>
              </w:rPr>
            </w:pPr>
            <w:r w:rsidRPr="00A10BA2">
              <w:rPr>
                <w:b/>
                <w:i/>
                <w:lang w:eastAsia="ja-JP"/>
              </w:rPr>
              <w:t>powerCoordination-FR1</w:t>
            </w:r>
          </w:p>
          <w:p w14:paraId="0F979029" w14:textId="77777777" w:rsidR="00F269F5" w:rsidRPr="00A10BA2" w:rsidRDefault="00F269F5" w:rsidP="00F269F5">
            <w:pPr>
              <w:pStyle w:val="TAL"/>
              <w:rPr>
                <w:lang w:eastAsia="ja-JP"/>
              </w:rPr>
            </w:pPr>
            <w:r w:rsidRPr="00A10BA2">
              <w:rPr>
                <w:lang w:eastAsia="ja-JP"/>
              </w:rPr>
              <w:t>Indicates the maximum power that the UE can use in FR1.</w:t>
            </w:r>
          </w:p>
        </w:tc>
      </w:tr>
      <w:tr w:rsidR="00F269F5" w:rsidRPr="00A10BA2" w14:paraId="3F9F7788" w14:textId="77777777" w:rsidTr="00F269F5">
        <w:tc>
          <w:tcPr>
            <w:tcW w:w="14173" w:type="dxa"/>
            <w:tcBorders>
              <w:top w:val="single" w:sz="4" w:space="0" w:color="auto"/>
              <w:left w:val="single" w:sz="4" w:space="0" w:color="auto"/>
              <w:bottom w:val="single" w:sz="4" w:space="0" w:color="auto"/>
              <w:right w:val="single" w:sz="4" w:space="0" w:color="auto"/>
            </w:tcBorders>
          </w:tcPr>
          <w:p w14:paraId="53BD85DF" w14:textId="77777777" w:rsidR="00F269F5" w:rsidRPr="00A10BA2" w:rsidRDefault="00F269F5" w:rsidP="00F269F5">
            <w:pPr>
              <w:pStyle w:val="TAL"/>
              <w:rPr>
                <w:b/>
                <w:i/>
                <w:lang w:eastAsia="ja-JP"/>
              </w:rPr>
            </w:pPr>
            <w:r w:rsidRPr="00A10BA2">
              <w:rPr>
                <w:b/>
                <w:i/>
                <w:lang w:eastAsia="ja-JP"/>
              </w:rPr>
              <w:t>scgFailureInfo</w:t>
            </w:r>
          </w:p>
          <w:p w14:paraId="28C59986" w14:textId="77777777" w:rsidR="00F269F5" w:rsidRPr="00A10BA2" w:rsidRDefault="00F269F5" w:rsidP="00F269F5">
            <w:pPr>
              <w:pStyle w:val="TAL"/>
              <w:rPr>
                <w:lang w:eastAsia="ja-JP"/>
              </w:rPr>
            </w:pPr>
            <w:r w:rsidRPr="00A10BA2">
              <w:rPr>
                <w:lang w:eastAsia="ja-JP"/>
              </w:rPr>
              <w:t xml:space="preserve">Contains SCG failure type and measurement results. In case the sender has no measurement results available, the sender may include one empty entry (i.e. without any optional fields present) in </w:t>
            </w:r>
            <w:proofErr w:type="spellStart"/>
            <w:r w:rsidRPr="00A10BA2">
              <w:rPr>
                <w:i/>
                <w:lang w:eastAsia="ja-JP"/>
              </w:rPr>
              <w:t>measResultPerMOList</w:t>
            </w:r>
            <w:proofErr w:type="spellEnd"/>
            <w:r w:rsidRPr="00A10BA2">
              <w:rPr>
                <w:lang w:eastAsia="ja-JP"/>
              </w:rPr>
              <w:t>. This field is used in (NG)EN-DC and NR-DC.</w:t>
            </w:r>
          </w:p>
        </w:tc>
      </w:tr>
      <w:tr w:rsidR="00F269F5" w:rsidRPr="00A10BA2" w14:paraId="45F794C1" w14:textId="77777777" w:rsidTr="00F269F5">
        <w:tc>
          <w:tcPr>
            <w:tcW w:w="14173" w:type="dxa"/>
            <w:tcBorders>
              <w:top w:val="single" w:sz="4" w:space="0" w:color="auto"/>
              <w:left w:val="single" w:sz="4" w:space="0" w:color="auto"/>
              <w:bottom w:val="single" w:sz="4" w:space="0" w:color="auto"/>
              <w:right w:val="single" w:sz="4" w:space="0" w:color="auto"/>
            </w:tcBorders>
          </w:tcPr>
          <w:p w14:paraId="63B96BAE" w14:textId="77777777" w:rsidR="00F269F5" w:rsidRPr="00A10BA2" w:rsidRDefault="00F269F5" w:rsidP="00F269F5">
            <w:pPr>
              <w:pStyle w:val="TAL"/>
              <w:rPr>
                <w:b/>
                <w:i/>
              </w:rPr>
            </w:pPr>
            <w:proofErr w:type="spellStart"/>
            <w:r w:rsidRPr="00A10BA2">
              <w:rPr>
                <w:b/>
                <w:i/>
              </w:rPr>
              <w:t>scgFailureInfoEUTRA</w:t>
            </w:r>
            <w:proofErr w:type="spellEnd"/>
          </w:p>
          <w:p w14:paraId="5B64D2CB" w14:textId="77777777" w:rsidR="00F269F5" w:rsidRPr="00A10BA2" w:rsidRDefault="00F269F5" w:rsidP="00F269F5">
            <w:pPr>
              <w:pStyle w:val="TAL"/>
              <w:rPr>
                <w:b/>
                <w:i/>
                <w:lang w:eastAsia="ja-JP"/>
              </w:rPr>
            </w:pPr>
            <w:r w:rsidRPr="00A10BA2">
              <w:t>Contains SCG failure type and measurement results of the EUTRA secondary cell group. This field is only used in NE-DC.</w:t>
            </w:r>
          </w:p>
        </w:tc>
      </w:tr>
      <w:tr w:rsidR="00F269F5" w:rsidRPr="00A10BA2" w14:paraId="6063D785"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4612963E" w14:textId="77777777" w:rsidR="00F269F5" w:rsidRPr="00A10BA2" w:rsidRDefault="00F269F5" w:rsidP="00F269F5">
            <w:pPr>
              <w:pStyle w:val="TAL"/>
              <w:rPr>
                <w:b/>
                <w:i/>
                <w:lang w:eastAsia="ja-JP"/>
              </w:rPr>
            </w:pPr>
            <w:r w:rsidRPr="00A10BA2">
              <w:rPr>
                <w:b/>
                <w:i/>
                <w:lang w:eastAsia="ja-JP"/>
              </w:rPr>
              <w:t>scg-RB-Config</w:t>
            </w:r>
          </w:p>
          <w:p w14:paraId="521A921A" w14:textId="77777777" w:rsidR="00F269F5" w:rsidRPr="00A10BA2" w:rsidRDefault="00F269F5" w:rsidP="00F269F5">
            <w:pPr>
              <w:pStyle w:val="TAL"/>
              <w:rPr>
                <w:lang w:eastAsia="ja-JP"/>
              </w:rPr>
            </w:pPr>
            <w:r w:rsidRPr="00A10BA2">
              <w:rPr>
                <w:lang w:eastAsia="ja-JP"/>
              </w:rPr>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F269F5" w:rsidRPr="00A10BA2" w14:paraId="732FB8A0" w14:textId="77777777" w:rsidTr="00F269F5">
        <w:tc>
          <w:tcPr>
            <w:tcW w:w="14173" w:type="dxa"/>
            <w:tcBorders>
              <w:top w:val="single" w:sz="4" w:space="0" w:color="auto"/>
              <w:left w:val="single" w:sz="4" w:space="0" w:color="auto"/>
              <w:bottom w:val="single" w:sz="4" w:space="0" w:color="auto"/>
              <w:right w:val="single" w:sz="4" w:space="0" w:color="auto"/>
            </w:tcBorders>
          </w:tcPr>
          <w:p w14:paraId="714FEE9E" w14:textId="77777777" w:rsidR="00F269F5" w:rsidRPr="00A10BA2" w:rsidRDefault="00F269F5" w:rsidP="00F269F5">
            <w:pPr>
              <w:pStyle w:val="TAL"/>
              <w:rPr>
                <w:b/>
                <w:i/>
                <w:lang w:eastAsia="ja-JP"/>
              </w:rPr>
            </w:pPr>
            <w:proofErr w:type="spellStart"/>
            <w:r w:rsidRPr="00A10BA2">
              <w:rPr>
                <w:b/>
                <w:i/>
                <w:lang w:eastAsia="ja-JP"/>
              </w:rPr>
              <w:t>selectedBandEntriesMNList</w:t>
            </w:r>
            <w:proofErr w:type="spellEnd"/>
          </w:p>
          <w:p w14:paraId="2282136B" w14:textId="77777777" w:rsidR="00F269F5" w:rsidRPr="00A10BA2" w:rsidRDefault="00F269F5" w:rsidP="00F269F5">
            <w:pPr>
              <w:pStyle w:val="TAL"/>
              <w:rPr>
                <w:b/>
                <w:i/>
                <w:lang w:eastAsia="ja-JP"/>
              </w:rPr>
            </w:pPr>
            <w:r w:rsidRPr="00A10BA2">
              <w:rPr>
                <w:lang w:eastAsia="ja-JP"/>
              </w:rPr>
              <w:t xml:space="preserve">A list of indices referring to the position of a band entry selected by the MN, in each band combination entry in </w:t>
            </w:r>
            <w:r w:rsidRPr="00A10BA2">
              <w:rPr>
                <w:i/>
                <w:lang w:eastAsia="ja-JP"/>
              </w:rPr>
              <w:t>allowedBC-ListMRDC</w:t>
            </w:r>
            <w:r w:rsidRPr="00A10BA2">
              <w:rPr>
                <w:lang w:eastAsia="ja-JP"/>
              </w:rPr>
              <w:t xml:space="preserve"> IE.</w:t>
            </w:r>
            <w:r w:rsidRPr="00A10BA2">
              <w:rPr>
                <w:rFonts w:cs="Arial"/>
              </w:rPr>
              <w:t xml:space="preserve"> </w:t>
            </w:r>
            <w:proofErr w:type="spellStart"/>
            <w:r w:rsidRPr="00A10BA2">
              <w:rPr>
                <w:rFonts w:cs="Arial"/>
                <w:i/>
              </w:rPr>
              <w:t>BandEntryIndex</w:t>
            </w:r>
            <w:proofErr w:type="spellEnd"/>
            <w:r w:rsidRPr="00A10BA2">
              <w:rPr>
                <w:rFonts w:cs="Arial"/>
              </w:rPr>
              <w:t xml:space="preserve"> 0 identifies the first band in the </w:t>
            </w:r>
            <w:proofErr w:type="spellStart"/>
            <w:r w:rsidRPr="00A10BA2">
              <w:rPr>
                <w:rFonts w:cs="Arial"/>
                <w:i/>
              </w:rPr>
              <w:t>bandList</w:t>
            </w:r>
            <w:proofErr w:type="spellEnd"/>
            <w:r w:rsidRPr="00A10BA2">
              <w:rPr>
                <w:rFonts w:cs="Arial"/>
              </w:rPr>
              <w:t xml:space="preserve"> of the </w:t>
            </w:r>
            <w:r w:rsidRPr="00A10BA2">
              <w:rPr>
                <w:rFonts w:cs="Arial"/>
                <w:i/>
              </w:rPr>
              <w:t>BandCombination</w:t>
            </w:r>
            <w:r w:rsidRPr="00A10BA2">
              <w:rPr>
                <w:rFonts w:cs="Arial"/>
              </w:rPr>
              <w:t xml:space="preserve">, </w:t>
            </w:r>
            <w:proofErr w:type="spellStart"/>
            <w:r w:rsidRPr="00A10BA2">
              <w:rPr>
                <w:rFonts w:cs="Arial"/>
                <w:i/>
              </w:rPr>
              <w:t>BandEntryIndex</w:t>
            </w:r>
            <w:proofErr w:type="spellEnd"/>
            <w:r w:rsidRPr="00A10BA2">
              <w:rPr>
                <w:rFonts w:cs="Arial"/>
              </w:rPr>
              <w:t xml:space="preserve"> 1 identifies the second band in the </w:t>
            </w:r>
            <w:proofErr w:type="spellStart"/>
            <w:r w:rsidRPr="00A10BA2">
              <w:rPr>
                <w:rFonts w:cs="Arial"/>
                <w:i/>
              </w:rPr>
              <w:t>bandList</w:t>
            </w:r>
            <w:proofErr w:type="spellEnd"/>
            <w:r w:rsidRPr="00A10BA2">
              <w:rPr>
                <w:rFonts w:cs="Arial"/>
              </w:rPr>
              <w:t xml:space="preserve"> of the </w:t>
            </w:r>
            <w:r w:rsidRPr="00A10BA2">
              <w:rPr>
                <w:rFonts w:cs="Arial"/>
                <w:i/>
              </w:rPr>
              <w:t>BandCombination</w:t>
            </w:r>
            <w:r w:rsidRPr="00A10BA2">
              <w:rPr>
                <w:rFonts w:cs="Arial"/>
              </w:rPr>
              <w:t xml:space="preserve">, and so on. This </w:t>
            </w:r>
            <w:proofErr w:type="spellStart"/>
            <w:r w:rsidRPr="00A10BA2">
              <w:rPr>
                <w:rFonts w:cs="Arial"/>
                <w:i/>
              </w:rPr>
              <w:t>selectedBandEntriesMNList</w:t>
            </w:r>
            <w:proofErr w:type="spellEnd"/>
            <w:r w:rsidRPr="00A10BA2">
              <w:rPr>
                <w:rFonts w:cs="Arial"/>
              </w:rPr>
              <w:t xml:space="preserve"> includes the same number of entries, and listed in the same order as in </w:t>
            </w:r>
            <w:r w:rsidRPr="00A10BA2">
              <w:rPr>
                <w:i/>
                <w:lang w:eastAsia="ja-JP"/>
              </w:rPr>
              <w:t>allowedBC-ListMRDC</w:t>
            </w:r>
            <w:r w:rsidRPr="00A10BA2">
              <w:rPr>
                <w:lang w:eastAsia="ja-JP"/>
              </w:rPr>
              <w:t xml:space="preserve">. </w:t>
            </w:r>
            <w:r w:rsidRPr="00A10BA2">
              <w:rPr>
                <w:rFonts w:cs="Arial"/>
              </w:rPr>
              <w:t xml:space="preserve">The SN uses this information to determine which bands out of the NR band combinations in </w:t>
            </w:r>
            <w:r w:rsidRPr="00A10BA2">
              <w:rPr>
                <w:rFonts w:cs="Arial"/>
                <w:i/>
              </w:rPr>
              <w:t>allowedBC-ListMRDC</w:t>
            </w:r>
            <w:r w:rsidRPr="00A10BA2">
              <w:rPr>
                <w:rFonts w:cs="Arial"/>
              </w:rPr>
              <w:t xml:space="preserve"> it can configure in SCG. This field is only used in NR-DC.</w:t>
            </w:r>
          </w:p>
        </w:tc>
      </w:tr>
      <w:tr w:rsidR="00F269F5" w:rsidRPr="00A10BA2" w14:paraId="44C2ADAA"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08CABA47" w14:textId="77777777" w:rsidR="00F269F5" w:rsidRPr="00A10BA2" w:rsidRDefault="00F269F5" w:rsidP="00F269F5">
            <w:pPr>
              <w:pStyle w:val="TAL"/>
              <w:rPr>
                <w:b/>
                <w:i/>
                <w:lang w:eastAsia="ja-JP"/>
              </w:rPr>
            </w:pPr>
            <w:proofErr w:type="spellStart"/>
            <w:r w:rsidRPr="00A10BA2">
              <w:rPr>
                <w:b/>
                <w:i/>
                <w:lang w:eastAsia="ja-JP"/>
              </w:rPr>
              <w:t>servCellIndexRangeSCG</w:t>
            </w:r>
            <w:proofErr w:type="spellEnd"/>
          </w:p>
          <w:p w14:paraId="6458FBD9" w14:textId="77777777" w:rsidR="00F269F5" w:rsidRPr="00A10BA2" w:rsidRDefault="00F269F5" w:rsidP="00F269F5">
            <w:pPr>
              <w:pStyle w:val="TAL"/>
              <w:rPr>
                <w:lang w:eastAsia="ja-JP"/>
              </w:rPr>
            </w:pPr>
            <w:r w:rsidRPr="00A10BA2">
              <w:rPr>
                <w:lang w:eastAsia="ja-JP"/>
              </w:rPr>
              <w:t>Range of serving cell indices that SN is allowed to configure for SCG serving cells.</w:t>
            </w:r>
          </w:p>
        </w:tc>
      </w:tr>
      <w:tr w:rsidR="00F269F5" w:rsidRPr="00A10BA2" w14:paraId="01B6268B" w14:textId="77777777" w:rsidTr="00F269F5">
        <w:tc>
          <w:tcPr>
            <w:tcW w:w="14173" w:type="dxa"/>
            <w:tcBorders>
              <w:top w:val="single" w:sz="4" w:space="0" w:color="auto"/>
              <w:left w:val="single" w:sz="4" w:space="0" w:color="auto"/>
              <w:bottom w:val="single" w:sz="4" w:space="0" w:color="auto"/>
              <w:right w:val="single" w:sz="4" w:space="0" w:color="auto"/>
            </w:tcBorders>
          </w:tcPr>
          <w:p w14:paraId="7B8D39EE" w14:textId="77777777" w:rsidR="00F269F5" w:rsidRPr="00A10BA2" w:rsidRDefault="00F269F5" w:rsidP="00F269F5">
            <w:pPr>
              <w:pStyle w:val="TAL"/>
              <w:rPr>
                <w:b/>
                <w:i/>
                <w:lang w:eastAsia="ja-JP"/>
              </w:rPr>
            </w:pPr>
            <w:proofErr w:type="spellStart"/>
            <w:r w:rsidRPr="00A10BA2">
              <w:rPr>
                <w:b/>
                <w:i/>
                <w:lang w:eastAsia="ja-JP"/>
              </w:rPr>
              <w:t>servFrequenciesMN</w:t>
            </w:r>
            <w:proofErr w:type="spellEnd"/>
            <w:r w:rsidRPr="00A10BA2">
              <w:rPr>
                <w:b/>
                <w:i/>
                <w:lang w:eastAsia="ja-JP"/>
              </w:rPr>
              <w:t>-NR</w:t>
            </w:r>
          </w:p>
          <w:p w14:paraId="73F4643B" w14:textId="77777777" w:rsidR="00F269F5" w:rsidRPr="00A10BA2" w:rsidRDefault="00F269F5" w:rsidP="00F269F5">
            <w:pPr>
              <w:pStyle w:val="TAL"/>
              <w:rPr>
                <w:b/>
                <w:i/>
                <w:lang w:eastAsia="ja-JP"/>
              </w:rPr>
            </w:pPr>
            <w:r w:rsidRPr="00A10BA2">
              <w:rPr>
                <w:lang w:eastAsia="ja-JP"/>
              </w:rPr>
              <w:t>Indicates the frequency of all serving cells</w:t>
            </w:r>
            <w:r w:rsidRPr="00A10BA2">
              <w:t xml:space="preserve"> that include PCell and SCell(s)</w:t>
            </w:r>
            <w:r w:rsidRPr="00A10BA2">
              <w:rPr>
                <w:lang w:eastAsia="ja-JP"/>
              </w:rPr>
              <w:t xml:space="preserve"> configured in MCG. This field is only used in NR-DC.</w:t>
            </w:r>
          </w:p>
        </w:tc>
      </w:tr>
      <w:tr w:rsidR="00F269F5" w:rsidRPr="00A10BA2" w14:paraId="5A2DA0E3" w14:textId="77777777" w:rsidTr="00F269F5">
        <w:tc>
          <w:tcPr>
            <w:tcW w:w="14173" w:type="dxa"/>
            <w:tcBorders>
              <w:top w:val="single" w:sz="4" w:space="0" w:color="auto"/>
              <w:left w:val="single" w:sz="4" w:space="0" w:color="auto"/>
              <w:bottom w:val="single" w:sz="4" w:space="0" w:color="auto"/>
              <w:right w:val="single" w:sz="4" w:space="0" w:color="auto"/>
            </w:tcBorders>
          </w:tcPr>
          <w:p w14:paraId="43F166C1" w14:textId="77777777" w:rsidR="00F269F5" w:rsidRPr="00A10BA2" w:rsidRDefault="00F269F5" w:rsidP="00F269F5">
            <w:pPr>
              <w:pStyle w:val="TAL"/>
              <w:rPr>
                <w:b/>
                <w:i/>
              </w:rPr>
            </w:pPr>
            <w:proofErr w:type="spellStart"/>
            <w:r w:rsidRPr="00A10BA2">
              <w:rPr>
                <w:b/>
                <w:i/>
              </w:rPr>
              <w:t>sftdFrequencyList</w:t>
            </w:r>
            <w:proofErr w:type="spellEnd"/>
            <w:r w:rsidRPr="00A10BA2">
              <w:rPr>
                <w:b/>
                <w:i/>
              </w:rPr>
              <w:t>-NR</w:t>
            </w:r>
          </w:p>
          <w:p w14:paraId="1EFFE62A" w14:textId="77777777" w:rsidR="00F269F5" w:rsidRPr="00A10BA2" w:rsidRDefault="00F269F5" w:rsidP="00F269F5">
            <w:pPr>
              <w:pStyle w:val="TAL"/>
              <w:rPr>
                <w:b/>
                <w:i/>
                <w:lang w:eastAsia="ja-JP"/>
              </w:rPr>
            </w:pPr>
            <w:r w:rsidRPr="00A10BA2">
              <w:rPr>
                <w:lang w:eastAsia="ja-JP"/>
              </w:rPr>
              <w:t>Includes a list of SSB frequencies.</w:t>
            </w:r>
            <w:r w:rsidRPr="00A10BA2">
              <w:rPr>
                <w:szCs w:val="22"/>
                <w:lang w:eastAsia="ja-JP"/>
              </w:rPr>
              <w:t xml:space="preserve"> Each entry identifies </w:t>
            </w:r>
            <w:r w:rsidRPr="00A10BA2">
              <w:t>the SSB frequency of a PSCell, which corresponds to</w:t>
            </w:r>
            <w:r w:rsidRPr="00A10BA2">
              <w:rPr>
                <w:szCs w:val="22"/>
                <w:lang w:eastAsia="ja-JP"/>
              </w:rPr>
              <w:t xml:space="preserve"> one </w:t>
            </w:r>
            <w:proofErr w:type="spellStart"/>
            <w:r w:rsidRPr="00A10BA2">
              <w:rPr>
                <w:i/>
              </w:rPr>
              <w:t>MeasResultCellSFTD</w:t>
            </w:r>
            <w:proofErr w:type="spellEnd"/>
            <w:r w:rsidRPr="00A10BA2">
              <w:rPr>
                <w:i/>
              </w:rPr>
              <w:t>-NR</w:t>
            </w:r>
            <w:r w:rsidRPr="00A10BA2">
              <w:rPr>
                <w:szCs w:val="22"/>
                <w:lang w:eastAsia="ja-JP"/>
              </w:rPr>
              <w:t xml:space="preserve"> entry in the </w:t>
            </w:r>
            <w:r w:rsidRPr="00A10BA2">
              <w:rPr>
                <w:i/>
                <w:szCs w:val="22"/>
                <w:lang w:eastAsia="ja-JP"/>
              </w:rPr>
              <w:t>MeasResultCellListSFTD-NR</w:t>
            </w:r>
            <w:r w:rsidRPr="00A10BA2">
              <w:rPr>
                <w:szCs w:val="22"/>
                <w:lang w:eastAsia="ja-JP"/>
              </w:rPr>
              <w:t>.</w:t>
            </w:r>
          </w:p>
        </w:tc>
      </w:tr>
      <w:tr w:rsidR="00F269F5" w:rsidRPr="00A10BA2" w14:paraId="752821D0" w14:textId="77777777" w:rsidTr="00F269F5">
        <w:tc>
          <w:tcPr>
            <w:tcW w:w="14173" w:type="dxa"/>
            <w:tcBorders>
              <w:top w:val="single" w:sz="4" w:space="0" w:color="auto"/>
              <w:left w:val="single" w:sz="4" w:space="0" w:color="auto"/>
              <w:bottom w:val="single" w:sz="4" w:space="0" w:color="auto"/>
              <w:right w:val="single" w:sz="4" w:space="0" w:color="auto"/>
            </w:tcBorders>
          </w:tcPr>
          <w:p w14:paraId="2382172F" w14:textId="77777777" w:rsidR="00F269F5" w:rsidRPr="00A10BA2" w:rsidRDefault="00F269F5" w:rsidP="00F269F5">
            <w:pPr>
              <w:pStyle w:val="TAL"/>
              <w:rPr>
                <w:b/>
                <w:i/>
              </w:rPr>
            </w:pPr>
            <w:proofErr w:type="spellStart"/>
            <w:r w:rsidRPr="00A10BA2">
              <w:rPr>
                <w:b/>
                <w:i/>
              </w:rPr>
              <w:t>sftdFrequencyList</w:t>
            </w:r>
            <w:proofErr w:type="spellEnd"/>
            <w:r w:rsidRPr="00A10BA2">
              <w:rPr>
                <w:b/>
                <w:i/>
              </w:rPr>
              <w:t>-EUTRA</w:t>
            </w:r>
          </w:p>
          <w:p w14:paraId="50C01D12" w14:textId="77777777" w:rsidR="00F269F5" w:rsidRPr="00A10BA2" w:rsidRDefault="00F269F5" w:rsidP="00F269F5">
            <w:pPr>
              <w:pStyle w:val="TAL"/>
              <w:rPr>
                <w:b/>
                <w:i/>
                <w:lang w:eastAsia="ja-JP"/>
              </w:rPr>
            </w:pPr>
            <w:r w:rsidRPr="00A10BA2">
              <w:rPr>
                <w:lang w:eastAsia="ja-JP"/>
              </w:rPr>
              <w:t>Includes a list of E-UTRA frequencies.</w:t>
            </w:r>
            <w:r w:rsidRPr="00A10BA2">
              <w:rPr>
                <w:szCs w:val="22"/>
                <w:lang w:eastAsia="ja-JP"/>
              </w:rPr>
              <w:t xml:space="preserve"> Each entry identifies </w:t>
            </w:r>
            <w:r w:rsidRPr="00A10BA2">
              <w:t>the carrier frequency of a PSCell, which corresponds to</w:t>
            </w:r>
            <w:r w:rsidRPr="00A10BA2">
              <w:rPr>
                <w:szCs w:val="22"/>
                <w:lang w:eastAsia="ja-JP"/>
              </w:rPr>
              <w:t xml:space="preserve"> one </w:t>
            </w:r>
            <w:r w:rsidRPr="00A10BA2">
              <w:rPr>
                <w:i/>
              </w:rPr>
              <w:t>MeasResultSFTD-EUTRA</w:t>
            </w:r>
            <w:r w:rsidRPr="00A10BA2">
              <w:rPr>
                <w:szCs w:val="22"/>
                <w:lang w:eastAsia="ja-JP"/>
              </w:rPr>
              <w:t xml:space="preserve"> entry in the </w:t>
            </w:r>
            <w:r w:rsidRPr="00A10BA2">
              <w:rPr>
                <w:i/>
                <w:szCs w:val="22"/>
                <w:lang w:eastAsia="ja-JP"/>
              </w:rPr>
              <w:t>MeasResultCellListSFTD-EUTRA</w:t>
            </w:r>
            <w:r w:rsidRPr="00A10BA2">
              <w:rPr>
                <w:szCs w:val="22"/>
                <w:lang w:eastAsia="ja-JP"/>
              </w:rPr>
              <w:t>.</w:t>
            </w:r>
          </w:p>
        </w:tc>
      </w:tr>
      <w:tr w:rsidR="00F269F5" w:rsidRPr="00A10BA2" w14:paraId="3F187027"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1FA62672" w14:textId="77777777" w:rsidR="00F269F5" w:rsidRPr="00A10BA2" w:rsidRDefault="00F269F5" w:rsidP="00F269F5">
            <w:pPr>
              <w:pStyle w:val="TAL"/>
              <w:rPr>
                <w:b/>
                <w:i/>
                <w:lang w:eastAsia="ja-JP"/>
              </w:rPr>
            </w:pPr>
            <w:r w:rsidRPr="00A10BA2">
              <w:rPr>
                <w:b/>
                <w:i/>
                <w:lang w:eastAsia="ja-JP"/>
              </w:rPr>
              <w:t>sourceConfigSCG</w:t>
            </w:r>
          </w:p>
          <w:p w14:paraId="441D9CE2" w14:textId="77777777" w:rsidR="00F269F5" w:rsidRPr="00A10BA2" w:rsidRDefault="00F269F5" w:rsidP="00F269F5">
            <w:pPr>
              <w:pStyle w:val="TAL"/>
              <w:rPr>
                <w:lang w:eastAsia="ja-JP"/>
              </w:rPr>
            </w:pPr>
            <w:r w:rsidRPr="00A10BA2">
              <w:rPr>
                <w:lang w:eastAsia="ja-JP"/>
              </w:rPr>
              <w:t xml:space="preserve">Includes all of the current SCG configurations used by the target SN to build delta configuration to be sent to UE, e.g. during SN change. The field contains the </w:t>
            </w:r>
            <w:r w:rsidRPr="00A10BA2">
              <w:rPr>
                <w:i/>
                <w:lang w:eastAsia="ja-JP"/>
              </w:rPr>
              <w:t>RRCReconfiguration</w:t>
            </w:r>
            <w:r w:rsidRPr="00A10BA2">
              <w:rPr>
                <w:lang w:eastAsia="ja-JP"/>
              </w:rPr>
              <w:t xml:space="preserve"> message, i.e. including </w:t>
            </w:r>
            <w:proofErr w:type="spellStart"/>
            <w:r w:rsidRPr="00A10BA2">
              <w:rPr>
                <w:i/>
              </w:rPr>
              <w:t>secondaryCellGroup</w:t>
            </w:r>
            <w:proofErr w:type="spellEnd"/>
            <w:r w:rsidRPr="00A10BA2">
              <w:rPr>
                <w:lang w:eastAsia="ko-KR"/>
              </w:rPr>
              <w:t xml:space="preserve"> and </w:t>
            </w:r>
            <w:r w:rsidRPr="00A10BA2">
              <w:rPr>
                <w:i/>
                <w:lang w:eastAsia="ko-KR"/>
              </w:rPr>
              <w:t>measConfig</w:t>
            </w:r>
            <w:r w:rsidRPr="00A10BA2">
              <w:rPr>
                <w:lang w:eastAsia="ja-JP"/>
              </w:rPr>
              <w:t>. The field is signalled upon change of SN, unless MN uses full configuration option. Otherwise, the field is absent.</w:t>
            </w:r>
          </w:p>
        </w:tc>
      </w:tr>
      <w:tr w:rsidR="00F269F5" w:rsidRPr="00A10BA2" w14:paraId="64F5885B"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27937125" w14:textId="77777777" w:rsidR="00F269F5" w:rsidRPr="00A10BA2" w:rsidRDefault="00F269F5" w:rsidP="00F269F5">
            <w:pPr>
              <w:pStyle w:val="TAL"/>
              <w:rPr>
                <w:b/>
                <w:i/>
                <w:lang w:eastAsia="ja-JP"/>
              </w:rPr>
            </w:pPr>
            <w:r w:rsidRPr="00A10BA2">
              <w:rPr>
                <w:b/>
                <w:i/>
                <w:lang w:eastAsia="ja-JP"/>
              </w:rPr>
              <w:t>sourceConfigSCG-EUTRA</w:t>
            </w:r>
          </w:p>
          <w:p w14:paraId="5E685E46" w14:textId="77777777" w:rsidR="00F269F5" w:rsidRPr="00A10BA2" w:rsidRDefault="00F269F5" w:rsidP="00F269F5">
            <w:pPr>
              <w:pStyle w:val="TAL"/>
              <w:rPr>
                <w:lang w:eastAsia="ja-JP"/>
              </w:rPr>
            </w:pPr>
            <w:r w:rsidRPr="00A10BA2">
              <w:rPr>
                <w:lang w:eastAsia="ja-JP"/>
              </w:rPr>
              <w:t xml:space="preserve">Includes the E-UTRA </w:t>
            </w:r>
            <w:r w:rsidRPr="00A10BA2">
              <w:rPr>
                <w:i/>
                <w:lang w:eastAsia="ja-JP"/>
              </w:rPr>
              <w:t>RRCConnectionReconfiguration</w:t>
            </w:r>
            <w:r w:rsidRPr="00A10BA2">
              <w:rPr>
                <w:lang w:eastAsia="ja-JP"/>
              </w:rPr>
              <w:t xml:space="preserve"> message as specified in TS 36.331 [10]. In this version of the specification, the E-UTRA RRC message can only include the field </w:t>
            </w:r>
            <w:r w:rsidRPr="00A10BA2">
              <w:rPr>
                <w:i/>
                <w:lang w:eastAsia="ja-JP"/>
              </w:rPr>
              <w:t>scg</w:t>
            </w:r>
            <w:r w:rsidRPr="00A10BA2">
              <w:rPr>
                <w:i/>
                <w:lang w:eastAsia="zh-CN"/>
              </w:rPr>
              <w:t>-Configuration</w:t>
            </w:r>
            <w:r w:rsidRPr="00A10BA2">
              <w:rPr>
                <w:i/>
                <w:lang w:eastAsia="ja-JP"/>
              </w:rPr>
              <w:t xml:space="preserve">. </w:t>
            </w:r>
            <w:r w:rsidRPr="00A10BA2">
              <w:rPr>
                <w:lang w:eastAsia="ja-JP"/>
              </w:rPr>
              <w:t>In this version of the specification, this field is absent when master gNB uses full configuration option. This field is only used in NE-DC.</w:t>
            </w:r>
          </w:p>
        </w:tc>
      </w:tr>
      <w:tr w:rsidR="00F269F5" w:rsidRPr="00A10BA2" w14:paraId="7CD3F3F4" w14:textId="77777777" w:rsidTr="00F269F5">
        <w:tc>
          <w:tcPr>
            <w:tcW w:w="14173" w:type="dxa"/>
            <w:tcBorders>
              <w:top w:val="single" w:sz="4" w:space="0" w:color="auto"/>
              <w:left w:val="single" w:sz="4" w:space="0" w:color="auto"/>
              <w:bottom w:val="single" w:sz="4" w:space="0" w:color="auto"/>
              <w:right w:val="single" w:sz="4" w:space="0" w:color="auto"/>
            </w:tcBorders>
          </w:tcPr>
          <w:p w14:paraId="3A7CFE99" w14:textId="77777777" w:rsidR="00F269F5" w:rsidRPr="00A10BA2" w:rsidRDefault="00F269F5" w:rsidP="00F269F5">
            <w:pPr>
              <w:pStyle w:val="TAL"/>
              <w:rPr>
                <w:b/>
                <w:i/>
              </w:rPr>
            </w:pPr>
            <w:r w:rsidRPr="00A10BA2">
              <w:rPr>
                <w:b/>
                <w:i/>
              </w:rPr>
              <w:t>ue-CapabilityInfo</w:t>
            </w:r>
          </w:p>
          <w:p w14:paraId="684010DE" w14:textId="77777777" w:rsidR="00F269F5" w:rsidRPr="00A10BA2" w:rsidRDefault="00F269F5" w:rsidP="00F269F5">
            <w:pPr>
              <w:pStyle w:val="TAL"/>
            </w:pPr>
            <w:r w:rsidRPr="00A10BA2">
              <w:t xml:space="preserve">Contains the IE </w:t>
            </w:r>
            <w:r w:rsidRPr="00A10BA2">
              <w:rPr>
                <w:i/>
              </w:rPr>
              <w:t>UE-</w:t>
            </w:r>
            <w:proofErr w:type="spellStart"/>
            <w:r w:rsidRPr="00A10BA2">
              <w:rPr>
                <w:i/>
              </w:rPr>
              <w:t>CapabilityRAT</w:t>
            </w:r>
            <w:proofErr w:type="spellEnd"/>
            <w:r w:rsidRPr="00A10BA2">
              <w:rPr>
                <w:i/>
              </w:rPr>
              <w:t>-</w:t>
            </w:r>
            <w:proofErr w:type="spellStart"/>
            <w:r w:rsidRPr="00A10BA2">
              <w:rPr>
                <w:i/>
              </w:rPr>
              <w:t>ContainerList</w:t>
            </w:r>
            <w:proofErr w:type="spellEnd"/>
            <w:r w:rsidRPr="00A10BA2">
              <w:t xml:space="preserve"> supported by the UE (see NOTE 3)</w:t>
            </w:r>
            <w:r w:rsidRPr="00A10BA2">
              <w:rPr>
                <w:rFonts w:eastAsia="Yu Mincho"/>
              </w:rPr>
              <w:t>.</w:t>
            </w:r>
            <w:r w:rsidRPr="00A10BA2">
              <w:t xml:space="preserve"> </w:t>
            </w:r>
            <w:r w:rsidRPr="00A10BA2">
              <w:rPr>
                <w:lang w:eastAsia="ja-JP"/>
              </w:rPr>
              <w:t xml:space="preserve">A gNB that retrieves MRDC related capability containers ensures that the set of included MRDC containers is consistent </w:t>
            </w:r>
            <w:proofErr w:type="spellStart"/>
            <w:r w:rsidRPr="00A10BA2">
              <w:rPr>
                <w:lang w:eastAsia="ja-JP"/>
              </w:rPr>
              <w:t>w.r.t.</w:t>
            </w:r>
            <w:proofErr w:type="spellEnd"/>
            <w:r w:rsidRPr="00A10BA2">
              <w:rPr>
                <w:lang w:eastAsia="ja-JP"/>
              </w:rPr>
              <w:t xml:space="preserve"> the feature set related information.</w:t>
            </w:r>
          </w:p>
        </w:tc>
      </w:tr>
    </w:tbl>
    <w:p w14:paraId="6A42D9A4" w14:textId="77777777" w:rsidR="00F269F5" w:rsidRPr="00A10BA2" w:rsidRDefault="00F269F5" w:rsidP="00F269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69F5" w:rsidRPr="00A10BA2" w14:paraId="366F4AB7" w14:textId="77777777" w:rsidTr="00F269F5">
        <w:tc>
          <w:tcPr>
            <w:tcW w:w="0" w:type="auto"/>
            <w:shd w:val="clear" w:color="auto" w:fill="auto"/>
            <w:hideMark/>
          </w:tcPr>
          <w:p w14:paraId="21A4481D" w14:textId="77777777" w:rsidR="00F269F5" w:rsidRPr="00A10BA2" w:rsidRDefault="00F269F5" w:rsidP="00F269F5">
            <w:pPr>
              <w:pStyle w:val="TAH"/>
              <w:rPr>
                <w:rFonts w:eastAsia="Calibri"/>
                <w:szCs w:val="22"/>
                <w:lang w:eastAsia="ja-JP"/>
              </w:rPr>
            </w:pPr>
            <w:proofErr w:type="spellStart"/>
            <w:r w:rsidRPr="00A10BA2">
              <w:rPr>
                <w:i/>
                <w:szCs w:val="22"/>
                <w:lang w:eastAsia="ja-JP"/>
              </w:rPr>
              <w:t>BandCombinationInfo</w:t>
            </w:r>
            <w:proofErr w:type="spellEnd"/>
            <w:r w:rsidRPr="00A10BA2">
              <w:rPr>
                <w:i/>
                <w:szCs w:val="22"/>
                <w:lang w:eastAsia="ja-JP"/>
              </w:rPr>
              <w:t xml:space="preserve"> </w:t>
            </w:r>
            <w:r w:rsidRPr="00A10BA2">
              <w:rPr>
                <w:szCs w:val="22"/>
                <w:lang w:eastAsia="ja-JP"/>
              </w:rPr>
              <w:t>field descriptions</w:t>
            </w:r>
          </w:p>
        </w:tc>
      </w:tr>
      <w:tr w:rsidR="00F269F5" w:rsidRPr="00A10BA2" w14:paraId="30C78519" w14:textId="77777777" w:rsidTr="00F269F5">
        <w:tc>
          <w:tcPr>
            <w:tcW w:w="0" w:type="auto"/>
            <w:shd w:val="clear" w:color="auto" w:fill="auto"/>
            <w:hideMark/>
          </w:tcPr>
          <w:p w14:paraId="66922193" w14:textId="77777777" w:rsidR="00F269F5" w:rsidRPr="00A10BA2" w:rsidRDefault="00F269F5" w:rsidP="00F269F5">
            <w:pPr>
              <w:pStyle w:val="TAL"/>
              <w:rPr>
                <w:rFonts w:eastAsia="Calibri"/>
                <w:szCs w:val="22"/>
                <w:lang w:eastAsia="ja-JP"/>
              </w:rPr>
            </w:pPr>
            <w:r w:rsidRPr="00A10BA2">
              <w:rPr>
                <w:b/>
                <w:i/>
                <w:szCs w:val="22"/>
                <w:lang w:eastAsia="ja-JP"/>
              </w:rPr>
              <w:t>allowedFeatureSetsList</w:t>
            </w:r>
          </w:p>
          <w:p w14:paraId="0F1EEF1B" w14:textId="77777777" w:rsidR="00F269F5" w:rsidRPr="00A10BA2" w:rsidRDefault="00F269F5" w:rsidP="00F269F5">
            <w:pPr>
              <w:pStyle w:val="TAL"/>
              <w:rPr>
                <w:rFonts w:eastAsia="Calibri"/>
                <w:szCs w:val="22"/>
                <w:lang w:eastAsia="ja-JP"/>
              </w:rPr>
            </w:pPr>
            <w:r w:rsidRPr="00A10BA2">
              <w:rPr>
                <w:szCs w:val="22"/>
                <w:lang w:eastAsia="ja-JP"/>
              </w:rPr>
              <w:t xml:space="preserve">Defines a subset of the entries in a </w:t>
            </w:r>
            <w:r w:rsidRPr="00A10BA2">
              <w:rPr>
                <w:i/>
              </w:rPr>
              <w:t>FeatureSetCombination</w:t>
            </w:r>
            <w:r w:rsidRPr="00A10BA2">
              <w:rPr>
                <w:szCs w:val="22"/>
                <w:lang w:eastAsia="ja-JP"/>
              </w:rPr>
              <w:t xml:space="preserve">. Each index identifies </w:t>
            </w:r>
            <w:r w:rsidRPr="00A10BA2">
              <w:t xml:space="preserve">a position in the </w:t>
            </w:r>
            <w:r w:rsidRPr="00A10BA2">
              <w:rPr>
                <w:i/>
              </w:rPr>
              <w:t>FeatureSetCombination</w:t>
            </w:r>
            <w:r w:rsidRPr="00A10BA2">
              <w:t>, which corresponds to</w:t>
            </w:r>
            <w:r w:rsidRPr="00A10BA2">
              <w:rPr>
                <w:szCs w:val="22"/>
                <w:lang w:eastAsia="ja-JP"/>
              </w:rPr>
              <w:t xml:space="preserve"> one </w:t>
            </w:r>
            <w:r w:rsidRPr="00A10BA2">
              <w:rPr>
                <w:i/>
              </w:rPr>
              <w:t>FeatureSetUplink</w:t>
            </w:r>
            <w:r w:rsidRPr="00A10BA2">
              <w:rPr>
                <w:szCs w:val="22"/>
                <w:lang w:eastAsia="ja-JP"/>
              </w:rPr>
              <w:t>/</w:t>
            </w:r>
            <w:r w:rsidRPr="00A10BA2">
              <w:rPr>
                <w:i/>
              </w:rPr>
              <w:t>Downlink</w:t>
            </w:r>
            <w:r w:rsidRPr="00A10BA2">
              <w:rPr>
                <w:szCs w:val="22"/>
                <w:lang w:eastAsia="ja-JP"/>
              </w:rPr>
              <w:t xml:space="preserve"> for each band entry in the associated band combination.</w:t>
            </w:r>
          </w:p>
        </w:tc>
      </w:tr>
      <w:tr w:rsidR="00F269F5" w:rsidRPr="00A10BA2" w14:paraId="6E0FFB69" w14:textId="77777777" w:rsidTr="00F269F5">
        <w:tc>
          <w:tcPr>
            <w:tcW w:w="0" w:type="auto"/>
            <w:shd w:val="clear" w:color="auto" w:fill="auto"/>
            <w:hideMark/>
          </w:tcPr>
          <w:p w14:paraId="7149E2F3" w14:textId="77777777" w:rsidR="00F269F5" w:rsidRPr="00A10BA2" w:rsidRDefault="00F269F5" w:rsidP="00F269F5">
            <w:pPr>
              <w:pStyle w:val="TAL"/>
              <w:rPr>
                <w:rFonts w:eastAsia="Calibri"/>
                <w:szCs w:val="22"/>
                <w:lang w:eastAsia="ja-JP"/>
              </w:rPr>
            </w:pPr>
            <w:proofErr w:type="spellStart"/>
            <w:r w:rsidRPr="00A10BA2">
              <w:rPr>
                <w:b/>
                <w:i/>
                <w:szCs w:val="22"/>
                <w:lang w:eastAsia="ja-JP"/>
              </w:rPr>
              <w:t>bandCombinationIndex</w:t>
            </w:r>
            <w:proofErr w:type="spellEnd"/>
          </w:p>
          <w:p w14:paraId="3A94806F" w14:textId="77777777" w:rsidR="00F269F5" w:rsidRPr="00A10BA2" w:rsidRDefault="00F269F5" w:rsidP="00F269F5">
            <w:pPr>
              <w:pStyle w:val="TAL"/>
              <w:rPr>
                <w:rFonts w:eastAsia="Calibri"/>
                <w:szCs w:val="22"/>
                <w:lang w:eastAsia="ja-JP"/>
              </w:rPr>
            </w:pPr>
            <w:r w:rsidRPr="00A10BA2">
              <w:rPr>
                <w:szCs w:val="22"/>
                <w:lang w:eastAsia="ja-JP"/>
              </w:rPr>
              <w:t xml:space="preserve">In case of (NG)EN-DC and NR-DC, this field indicates the position of a band combination in the </w:t>
            </w:r>
            <w:r w:rsidRPr="00A10BA2">
              <w:rPr>
                <w:i/>
              </w:rPr>
              <w:t>supportedBandCombinationList</w:t>
            </w:r>
            <w:r w:rsidRPr="00A10BA2">
              <w:rPr>
                <w:iCs/>
              </w:rPr>
              <w:t xml:space="preserve">. In case of NE-DC, this field indicates the position of a band combination in the </w:t>
            </w:r>
            <w:r w:rsidRPr="00A10BA2">
              <w:rPr>
                <w:i/>
              </w:rPr>
              <w:t>supportedBandCombinationList</w:t>
            </w:r>
            <w:r w:rsidRPr="00A10BA2">
              <w:rPr>
                <w:iCs/>
              </w:rPr>
              <w:t xml:space="preserve"> and/or </w:t>
            </w:r>
            <w:proofErr w:type="spellStart"/>
            <w:r w:rsidRPr="00A10BA2">
              <w:rPr>
                <w:i/>
              </w:rPr>
              <w:t>supportedBandCombinationListNEDC</w:t>
            </w:r>
            <w:proofErr w:type="spellEnd"/>
            <w:r w:rsidRPr="00A10BA2">
              <w:rPr>
                <w:i/>
              </w:rPr>
              <w:t>-Only</w:t>
            </w:r>
            <w:r w:rsidRPr="00A10BA2">
              <w:rPr>
                <w:iCs/>
              </w:rPr>
              <w:t xml:space="preserve">. Band combination entries in </w:t>
            </w:r>
            <w:r w:rsidRPr="00A10BA2">
              <w:rPr>
                <w:i/>
              </w:rPr>
              <w:t xml:space="preserve">supportedBandCombinationList </w:t>
            </w:r>
            <w:r w:rsidRPr="00A10BA2">
              <w:rPr>
                <w:iCs/>
              </w:rPr>
              <w:t xml:space="preserve">are referred by an index which corresponds to the position of a band combination in the </w:t>
            </w:r>
            <w:r w:rsidRPr="00A10BA2">
              <w:rPr>
                <w:i/>
              </w:rPr>
              <w:t>supportedBandCombinationList</w:t>
            </w:r>
            <w:r w:rsidRPr="00A10BA2">
              <w:rPr>
                <w:iCs/>
              </w:rPr>
              <w:t xml:space="preserve">. Band combination entries in </w:t>
            </w:r>
            <w:proofErr w:type="spellStart"/>
            <w:r w:rsidRPr="00A10BA2">
              <w:rPr>
                <w:i/>
              </w:rPr>
              <w:t>supportedBandCombinationListNEDC</w:t>
            </w:r>
            <w:proofErr w:type="spellEnd"/>
            <w:r w:rsidRPr="00A10BA2">
              <w:rPr>
                <w:i/>
              </w:rPr>
              <w:t>-Only</w:t>
            </w:r>
            <w:r w:rsidRPr="00A10BA2">
              <w:rPr>
                <w:iCs/>
              </w:rPr>
              <w:t xml:space="preserve"> are referred by an index which corresponds to the position of a band combination in the </w:t>
            </w:r>
            <w:proofErr w:type="spellStart"/>
            <w:r w:rsidRPr="00A10BA2">
              <w:rPr>
                <w:i/>
              </w:rPr>
              <w:t>supportedBandCombinationListNEDC</w:t>
            </w:r>
            <w:proofErr w:type="spellEnd"/>
            <w:r w:rsidRPr="00A10BA2">
              <w:rPr>
                <w:i/>
              </w:rPr>
              <w:t>-Only</w:t>
            </w:r>
            <w:r w:rsidRPr="00A10BA2">
              <w:rPr>
                <w:iCs/>
              </w:rPr>
              <w:t xml:space="preserve"> increased by the number of entries in </w:t>
            </w:r>
            <w:r w:rsidRPr="00A10BA2">
              <w:rPr>
                <w:i/>
              </w:rPr>
              <w:t>supportedBandCombinationList</w:t>
            </w:r>
            <w:r w:rsidRPr="00A10BA2">
              <w:rPr>
                <w:iCs/>
              </w:rPr>
              <w:t>.</w:t>
            </w:r>
          </w:p>
        </w:tc>
      </w:tr>
    </w:tbl>
    <w:p w14:paraId="762CEA38" w14:textId="77777777" w:rsidR="00F269F5" w:rsidRPr="00A10BA2" w:rsidRDefault="00F269F5" w:rsidP="00F269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F269F5" w:rsidRPr="00A10BA2" w14:paraId="31D0892B" w14:textId="77777777" w:rsidTr="00F269F5">
        <w:tc>
          <w:tcPr>
            <w:tcW w:w="2830" w:type="dxa"/>
            <w:shd w:val="clear" w:color="auto" w:fill="auto"/>
            <w:hideMark/>
          </w:tcPr>
          <w:p w14:paraId="342268F2" w14:textId="77777777" w:rsidR="00F269F5" w:rsidRPr="00A10BA2" w:rsidRDefault="00F269F5" w:rsidP="00F269F5">
            <w:pPr>
              <w:pStyle w:val="TAH"/>
              <w:rPr>
                <w:lang w:eastAsia="ja-JP"/>
              </w:rPr>
            </w:pPr>
            <w:r w:rsidRPr="00A10BA2">
              <w:rPr>
                <w:lang w:eastAsia="ja-JP"/>
              </w:rPr>
              <w:t>Conditional Presence</w:t>
            </w:r>
          </w:p>
        </w:tc>
        <w:tc>
          <w:tcPr>
            <w:tcW w:w="11343" w:type="dxa"/>
            <w:shd w:val="clear" w:color="auto" w:fill="auto"/>
            <w:hideMark/>
          </w:tcPr>
          <w:p w14:paraId="2720D678" w14:textId="77777777" w:rsidR="00F269F5" w:rsidRPr="00A10BA2" w:rsidRDefault="00F269F5" w:rsidP="00F269F5">
            <w:pPr>
              <w:pStyle w:val="TAH"/>
              <w:rPr>
                <w:lang w:eastAsia="ja-JP"/>
              </w:rPr>
            </w:pPr>
            <w:r w:rsidRPr="00A10BA2">
              <w:rPr>
                <w:lang w:eastAsia="ja-JP"/>
              </w:rPr>
              <w:t>Explanation</w:t>
            </w:r>
          </w:p>
        </w:tc>
      </w:tr>
      <w:tr w:rsidR="00F269F5" w:rsidRPr="00A10BA2" w14:paraId="3714E8FD" w14:textId="77777777" w:rsidTr="00F269F5">
        <w:tc>
          <w:tcPr>
            <w:tcW w:w="2830" w:type="dxa"/>
            <w:shd w:val="clear" w:color="auto" w:fill="auto"/>
          </w:tcPr>
          <w:p w14:paraId="282B0CB7" w14:textId="77777777" w:rsidR="00F269F5" w:rsidRPr="00A10BA2" w:rsidRDefault="00F269F5" w:rsidP="00F269F5">
            <w:pPr>
              <w:pStyle w:val="TAL"/>
              <w:rPr>
                <w:i/>
                <w:lang w:eastAsia="ja-JP"/>
              </w:rPr>
            </w:pPr>
            <w:r w:rsidRPr="00A10BA2">
              <w:rPr>
                <w:rFonts w:eastAsia="Yu Mincho"/>
                <w:i/>
                <w:lang w:eastAsia="ja-JP"/>
              </w:rPr>
              <w:t>SN-</w:t>
            </w:r>
            <w:proofErr w:type="spellStart"/>
            <w:r w:rsidRPr="00A10BA2">
              <w:rPr>
                <w:rFonts w:eastAsia="Yu Mincho"/>
                <w:i/>
                <w:lang w:eastAsia="ja-JP"/>
              </w:rPr>
              <w:t>AddMod</w:t>
            </w:r>
            <w:proofErr w:type="spellEnd"/>
          </w:p>
        </w:tc>
        <w:tc>
          <w:tcPr>
            <w:tcW w:w="11343" w:type="dxa"/>
            <w:shd w:val="clear" w:color="auto" w:fill="auto"/>
          </w:tcPr>
          <w:p w14:paraId="16939702" w14:textId="77777777" w:rsidR="00F269F5" w:rsidRPr="00A10BA2" w:rsidRDefault="00F269F5" w:rsidP="00F269F5">
            <w:pPr>
              <w:pStyle w:val="TAL"/>
              <w:rPr>
                <w:lang w:eastAsia="ja-JP"/>
              </w:rPr>
            </w:pPr>
            <w:r w:rsidRPr="00A10BA2">
              <w:rPr>
                <w:lang w:eastAsia="ja-JP"/>
              </w:rPr>
              <w:t>The field is mandatory present upon SN addition and SN change. It is optionally present upon SN modification and inter-MN handover without SN change. Otherwise, the field is absent.</w:t>
            </w:r>
          </w:p>
        </w:tc>
      </w:tr>
    </w:tbl>
    <w:p w14:paraId="383B13C4" w14:textId="77777777" w:rsidR="00F269F5" w:rsidRPr="00A10BA2" w:rsidRDefault="00F269F5" w:rsidP="00F269F5"/>
    <w:p w14:paraId="4D722895" w14:textId="77777777" w:rsidR="00F269F5" w:rsidRPr="00A10BA2" w:rsidRDefault="00F269F5" w:rsidP="00F269F5">
      <w:pPr>
        <w:pStyle w:val="NO"/>
        <w:rPr>
          <w:rFonts w:eastAsia="Yu Mincho"/>
          <w:lang w:eastAsia="ja-JP"/>
        </w:rPr>
      </w:pPr>
      <w:r w:rsidRPr="00A10BA2">
        <w:rPr>
          <w:rFonts w:eastAsia="Yu Mincho"/>
          <w:lang w:eastAsia="ja-JP"/>
        </w:rPr>
        <w:t>NOTE 3:</w:t>
      </w:r>
      <w:r w:rsidRPr="00A10BA2">
        <w:rPr>
          <w:rFonts w:eastAsia="Yu Mincho"/>
          <w:lang w:eastAsia="ja-JP"/>
        </w:rPr>
        <w:tab/>
        <w:t xml:space="preserve">The following table indicates per </w:t>
      </w:r>
      <w:r w:rsidRPr="00A10BA2">
        <w:rPr>
          <w:rFonts w:eastAsia="Yu Mincho"/>
        </w:rPr>
        <w:t xml:space="preserve">MN </w:t>
      </w:r>
      <w:r w:rsidRPr="00A10BA2">
        <w:rPr>
          <w:rFonts w:eastAsia="Yu Mincho"/>
          <w:lang w:eastAsia="ja-JP"/>
        </w:rPr>
        <w:t xml:space="preserve">RAT </w:t>
      </w:r>
      <w:r w:rsidRPr="00A10BA2">
        <w:rPr>
          <w:rFonts w:eastAsia="Yu Mincho"/>
        </w:rPr>
        <w:t>and SN RAT</w:t>
      </w:r>
      <w:r w:rsidRPr="00A10BA2">
        <w:rPr>
          <w:rFonts w:eastAsia="Yu Mincho"/>
          <w:lang w:eastAsia="ja-JP"/>
        </w:rPr>
        <w:t xml:space="preserve"> whether RAT capabilities are included or not in </w:t>
      </w:r>
      <w:r w:rsidRPr="00A10BA2">
        <w:rPr>
          <w:rFonts w:eastAsia="Yu Mincho"/>
          <w:i/>
          <w:lang w:eastAsia="ja-JP"/>
        </w:rPr>
        <w:t>ue-CapabilityInfo</w:t>
      </w:r>
      <w:r w:rsidRPr="00A10BA2">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F269F5" w:rsidRPr="00A10BA2" w14:paraId="2EF5AAEE" w14:textId="77777777" w:rsidTr="00F269F5">
        <w:tc>
          <w:tcPr>
            <w:tcW w:w="2889" w:type="dxa"/>
          </w:tcPr>
          <w:p w14:paraId="2F8BC8ED" w14:textId="77777777" w:rsidR="00F269F5" w:rsidRPr="00A10BA2" w:rsidRDefault="00F269F5" w:rsidP="00F269F5">
            <w:pPr>
              <w:pStyle w:val="TAH"/>
              <w:rPr>
                <w:rFonts w:eastAsia="Yu Mincho"/>
              </w:rPr>
            </w:pPr>
            <w:r w:rsidRPr="00A10BA2">
              <w:rPr>
                <w:rFonts w:eastAsia="Yu Mincho"/>
              </w:rPr>
              <w:t>MN RAT</w:t>
            </w:r>
          </w:p>
        </w:tc>
        <w:tc>
          <w:tcPr>
            <w:tcW w:w="2646" w:type="dxa"/>
          </w:tcPr>
          <w:p w14:paraId="20A7FC0C" w14:textId="77777777" w:rsidR="00F269F5" w:rsidRPr="00A10BA2" w:rsidRDefault="00F269F5" w:rsidP="00F269F5">
            <w:pPr>
              <w:pStyle w:val="TAH"/>
              <w:rPr>
                <w:rFonts w:eastAsia="Yu Mincho"/>
              </w:rPr>
            </w:pPr>
            <w:r w:rsidRPr="00A10BA2">
              <w:rPr>
                <w:rFonts w:eastAsia="Yu Mincho"/>
              </w:rPr>
              <w:t>SN RAT</w:t>
            </w:r>
          </w:p>
        </w:tc>
        <w:tc>
          <w:tcPr>
            <w:tcW w:w="2915" w:type="dxa"/>
          </w:tcPr>
          <w:p w14:paraId="677D2AEE" w14:textId="77777777" w:rsidR="00F269F5" w:rsidRPr="00A10BA2" w:rsidRDefault="00F269F5" w:rsidP="00F269F5">
            <w:pPr>
              <w:pStyle w:val="TAH"/>
              <w:rPr>
                <w:rFonts w:eastAsia="Yu Mincho"/>
              </w:rPr>
            </w:pPr>
            <w:r w:rsidRPr="00A10BA2">
              <w:rPr>
                <w:rFonts w:eastAsia="Yu Mincho"/>
              </w:rPr>
              <w:t>NR capabilities</w:t>
            </w:r>
          </w:p>
        </w:tc>
        <w:tc>
          <w:tcPr>
            <w:tcW w:w="2915" w:type="dxa"/>
          </w:tcPr>
          <w:p w14:paraId="47E4CCBE" w14:textId="77777777" w:rsidR="00F269F5" w:rsidRPr="00A10BA2" w:rsidRDefault="00F269F5" w:rsidP="00F269F5">
            <w:pPr>
              <w:pStyle w:val="TAH"/>
              <w:rPr>
                <w:rFonts w:eastAsia="Yu Mincho"/>
              </w:rPr>
            </w:pPr>
            <w:r w:rsidRPr="00A10BA2">
              <w:rPr>
                <w:rFonts w:eastAsia="Yu Mincho"/>
              </w:rPr>
              <w:t>E-UTRA capabilities</w:t>
            </w:r>
          </w:p>
        </w:tc>
        <w:tc>
          <w:tcPr>
            <w:tcW w:w="2916" w:type="dxa"/>
          </w:tcPr>
          <w:p w14:paraId="2F8F7E86" w14:textId="77777777" w:rsidR="00F269F5" w:rsidRPr="00A10BA2" w:rsidRDefault="00F269F5" w:rsidP="00F269F5">
            <w:pPr>
              <w:pStyle w:val="TAH"/>
              <w:rPr>
                <w:rFonts w:eastAsia="Yu Mincho"/>
              </w:rPr>
            </w:pPr>
            <w:r w:rsidRPr="00A10BA2">
              <w:rPr>
                <w:rFonts w:eastAsia="Yu Mincho"/>
              </w:rPr>
              <w:t>MR-DC capabilities</w:t>
            </w:r>
          </w:p>
        </w:tc>
      </w:tr>
      <w:tr w:rsidR="00F269F5" w:rsidRPr="00A10BA2" w14:paraId="1F36A577" w14:textId="77777777" w:rsidTr="00F269F5">
        <w:tc>
          <w:tcPr>
            <w:tcW w:w="2889" w:type="dxa"/>
          </w:tcPr>
          <w:p w14:paraId="21AB348B" w14:textId="77777777" w:rsidR="00F269F5" w:rsidRPr="00A10BA2" w:rsidRDefault="00F269F5" w:rsidP="00F269F5">
            <w:pPr>
              <w:pStyle w:val="TAL"/>
              <w:rPr>
                <w:rFonts w:eastAsia="Yu Mincho"/>
              </w:rPr>
            </w:pPr>
            <w:r w:rsidRPr="00A10BA2">
              <w:rPr>
                <w:rFonts w:eastAsia="Yu Mincho"/>
              </w:rPr>
              <w:t>E-UTRA</w:t>
            </w:r>
          </w:p>
        </w:tc>
        <w:tc>
          <w:tcPr>
            <w:tcW w:w="2646" w:type="dxa"/>
          </w:tcPr>
          <w:p w14:paraId="400B884C" w14:textId="77777777" w:rsidR="00F269F5" w:rsidRPr="00A10BA2" w:rsidRDefault="00F269F5" w:rsidP="00F269F5">
            <w:pPr>
              <w:pStyle w:val="TAL"/>
              <w:rPr>
                <w:rFonts w:eastAsia="Yu Mincho"/>
              </w:rPr>
            </w:pPr>
            <w:r w:rsidRPr="00A10BA2">
              <w:rPr>
                <w:rFonts w:eastAsia="Yu Mincho"/>
              </w:rPr>
              <w:t>NR</w:t>
            </w:r>
          </w:p>
        </w:tc>
        <w:tc>
          <w:tcPr>
            <w:tcW w:w="2915" w:type="dxa"/>
          </w:tcPr>
          <w:p w14:paraId="1578903F" w14:textId="77777777" w:rsidR="00F269F5" w:rsidRPr="00A10BA2" w:rsidRDefault="00F269F5" w:rsidP="00F269F5">
            <w:pPr>
              <w:pStyle w:val="TAL"/>
              <w:rPr>
                <w:rFonts w:eastAsia="Yu Mincho"/>
              </w:rPr>
            </w:pPr>
            <w:r w:rsidRPr="00A10BA2">
              <w:rPr>
                <w:rFonts w:eastAsia="Yu Mincho"/>
              </w:rPr>
              <w:t>Included</w:t>
            </w:r>
          </w:p>
        </w:tc>
        <w:tc>
          <w:tcPr>
            <w:tcW w:w="2915" w:type="dxa"/>
          </w:tcPr>
          <w:p w14:paraId="4D42830C" w14:textId="77777777" w:rsidR="00F269F5" w:rsidRPr="00A10BA2" w:rsidRDefault="00F269F5" w:rsidP="00F269F5">
            <w:pPr>
              <w:pStyle w:val="TAL"/>
              <w:rPr>
                <w:rFonts w:eastAsia="Yu Mincho"/>
              </w:rPr>
            </w:pPr>
            <w:r w:rsidRPr="00A10BA2">
              <w:rPr>
                <w:rFonts w:eastAsia="Yu Mincho"/>
              </w:rPr>
              <w:t>Not included</w:t>
            </w:r>
          </w:p>
        </w:tc>
        <w:tc>
          <w:tcPr>
            <w:tcW w:w="2916" w:type="dxa"/>
          </w:tcPr>
          <w:p w14:paraId="0BAA4C1D" w14:textId="77777777" w:rsidR="00F269F5" w:rsidRPr="00A10BA2" w:rsidRDefault="00F269F5" w:rsidP="00F269F5">
            <w:pPr>
              <w:pStyle w:val="TAL"/>
              <w:rPr>
                <w:rFonts w:eastAsia="Yu Mincho"/>
              </w:rPr>
            </w:pPr>
            <w:r w:rsidRPr="00A10BA2">
              <w:rPr>
                <w:rFonts w:eastAsia="Yu Mincho"/>
              </w:rPr>
              <w:t>Included</w:t>
            </w:r>
          </w:p>
        </w:tc>
      </w:tr>
      <w:tr w:rsidR="00F269F5" w:rsidRPr="00A10BA2" w14:paraId="52062F12" w14:textId="77777777" w:rsidTr="00F269F5">
        <w:tc>
          <w:tcPr>
            <w:tcW w:w="2889" w:type="dxa"/>
          </w:tcPr>
          <w:p w14:paraId="0E76912A" w14:textId="77777777" w:rsidR="00F269F5" w:rsidRPr="00A10BA2" w:rsidRDefault="00F269F5" w:rsidP="00F269F5">
            <w:pPr>
              <w:pStyle w:val="TAL"/>
              <w:rPr>
                <w:rFonts w:eastAsia="Yu Mincho"/>
              </w:rPr>
            </w:pPr>
            <w:r w:rsidRPr="00A10BA2">
              <w:rPr>
                <w:rFonts w:eastAsia="Yu Mincho"/>
              </w:rPr>
              <w:t>NR</w:t>
            </w:r>
          </w:p>
        </w:tc>
        <w:tc>
          <w:tcPr>
            <w:tcW w:w="2646" w:type="dxa"/>
          </w:tcPr>
          <w:p w14:paraId="75AB9DF2" w14:textId="77777777" w:rsidR="00F269F5" w:rsidRPr="00A10BA2" w:rsidRDefault="00F269F5" w:rsidP="00F269F5">
            <w:pPr>
              <w:pStyle w:val="TAL"/>
              <w:rPr>
                <w:rFonts w:eastAsia="Yu Mincho"/>
              </w:rPr>
            </w:pPr>
            <w:r w:rsidRPr="00A10BA2">
              <w:rPr>
                <w:rFonts w:eastAsia="Yu Mincho"/>
              </w:rPr>
              <w:t>E-UTRA</w:t>
            </w:r>
          </w:p>
        </w:tc>
        <w:tc>
          <w:tcPr>
            <w:tcW w:w="2915" w:type="dxa"/>
          </w:tcPr>
          <w:p w14:paraId="53D734C4" w14:textId="77777777" w:rsidR="00F269F5" w:rsidRPr="00A10BA2" w:rsidRDefault="00F269F5" w:rsidP="00F269F5">
            <w:pPr>
              <w:pStyle w:val="TAL"/>
              <w:rPr>
                <w:rFonts w:eastAsia="Yu Mincho"/>
              </w:rPr>
            </w:pPr>
            <w:r w:rsidRPr="00A10BA2">
              <w:rPr>
                <w:rFonts w:eastAsia="Yu Mincho"/>
              </w:rPr>
              <w:t>Not included</w:t>
            </w:r>
          </w:p>
        </w:tc>
        <w:tc>
          <w:tcPr>
            <w:tcW w:w="2915" w:type="dxa"/>
          </w:tcPr>
          <w:p w14:paraId="021013C1" w14:textId="77777777" w:rsidR="00F269F5" w:rsidRPr="00A10BA2" w:rsidRDefault="00F269F5" w:rsidP="00F269F5">
            <w:pPr>
              <w:pStyle w:val="TAL"/>
              <w:rPr>
                <w:rFonts w:eastAsia="Yu Mincho"/>
              </w:rPr>
            </w:pPr>
            <w:r w:rsidRPr="00A10BA2">
              <w:rPr>
                <w:rFonts w:eastAsia="Yu Mincho"/>
              </w:rPr>
              <w:t>Included</w:t>
            </w:r>
          </w:p>
        </w:tc>
        <w:tc>
          <w:tcPr>
            <w:tcW w:w="2916" w:type="dxa"/>
          </w:tcPr>
          <w:p w14:paraId="3DD290B4" w14:textId="77777777" w:rsidR="00F269F5" w:rsidRPr="00A10BA2" w:rsidRDefault="00F269F5" w:rsidP="00F269F5">
            <w:pPr>
              <w:pStyle w:val="TAL"/>
              <w:rPr>
                <w:rFonts w:eastAsia="Yu Mincho"/>
              </w:rPr>
            </w:pPr>
            <w:r w:rsidRPr="00A10BA2">
              <w:rPr>
                <w:rFonts w:eastAsia="Yu Mincho"/>
              </w:rPr>
              <w:t>Included</w:t>
            </w:r>
          </w:p>
        </w:tc>
      </w:tr>
      <w:tr w:rsidR="00F269F5" w:rsidRPr="00A10BA2" w14:paraId="46243DB0" w14:textId="77777777" w:rsidTr="00F269F5">
        <w:tc>
          <w:tcPr>
            <w:tcW w:w="2889" w:type="dxa"/>
          </w:tcPr>
          <w:p w14:paraId="5248A2AD" w14:textId="77777777" w:rsidR="00F269F5" w:rsidRPr="00A10BA2" w:rsidRDefault="00F269F5" w:rsidP="00F269F5">
            <w:pPr>
              <w:pStyle w:val="TAL"/>
              <w:rPr>
                <w:rFonts w:eastAsia="Yu Mincho"/>
              </w:rPr>
            </w:pPr>
            <w:r w:rsidRPr="00A10BA2">
              <w:rPr>
                <w:rFonts w:eastAsia="Yu Mincho"/>
              </w:rPr>
              <w:t>NR</w:t>
            </w:r>
          </w:p>
        </w:tc>
        <w:tc>
          <w:tcPr>
            <w:tcW w:w="2646" w:type="dxa"/>
          </w:tcPr>
          <w:p w14:paraId="47959838" w14:textId="77777777" w:rsidR="00F269F5" w:rsidRPr="00A10BA2" w:rsidRDefault="00F269F5" w:rsidP="00F269F5">
            <w:pPr>
              <w:pStyle w:val="TAL"/>
              <w:rPr>
                <w:rFonts w:eastAsia="Yu Mincho"/>
              </w:rPr>
            </w:pPr>
            <w:r w:rsidRPr="00A10BA2">
              <w:rPr>
                <w:rFonts w:eastAsia="Yu Mincho"/>
              </w:rPr>
              <w:t>NR</w:t>
            </w:r>
          </w:p>
        </w:tc>
        <w:tc>
          <w:tcPr>
            <w:tcW w:w="2915" w:type="dxa"/>
          </w:tcPr>
          <w:p w14:paraId="50FD8039" w14:textId="77777777" w:rsidR="00F269F5" w:rsidRPr="00A10BA2" w:rsidRDefault="00F269F5" w:rsidP="00F269F5">
            <w:pPr>
              <w:pStyle w:val="TAL"/>
              <w:rPr>
                <w:rFonts w:eastAsia="Yu Mincho"/>
              </w:rPr>
            </w:pPr>
            <w:r w:rsidRPr="00A10BA2">
              <w:rPr>
                <w:rFonts w:eastAsia="Yu Mincho"/>
              </w:rPr>
              <w:t>Included</w:t>
            </w:r>
          </w:p>
        </w:tc>
        <w:tc>
          <w:tcPr>
            <w:tcW w:w="2915" w:type="dxa"/>
          </w:tcPr>
          <w:p w14:paraId="282CE96B" w14:textId="77777777" w:rsidR="00F269F5" w:rsidRPr="00A10BA2" w:rsidRDefault="00F269F5" w:rsidP="00F269F5">
            <w:pPr>
              <w:pStyle w:val="TAL"/>
              <w:rPr>
                <w:rFonts w:eastAsia="Yu Mincho"/>
              </w:rPr>
            </w:pPr>
            <w:r w:rsidRPr="00A10BA2">
              <w:rPr>
                <w:rFonts w:eastAsia="Yu Mincho"/>
              </w:rPr>
              <w:t>Not included</w:t>
            </w:r>
          </w:p>
        </w:tc>
        <w:tc>
          <w:tcPr>
            <w:tcW w:w="2916" w:type="dxa"/>
          </w:tcPr>
          <w:p w14:paraId="5E037820" w14:textId="77777777" w:rsidR="00F269F5" w:rsidRPr="00A10BA2" w:rsidRDefault="00F269F5" w:rsidP="00F269F5">
            <w:pPr>
              <w:pStyle w:val="TAL"/>
              <w:rPr>
                <w:rFonts w:eastAsia="Yu Mincho"/>
              </w:rPr>
            </w:pPr>
            <w:r w:rsidRPr="00A10BA2">
              <w:rPr>
                <w:rFonts w:eastAsia="Yu Mincho"/>
              </w:rPr>
              <w:t>Not included</w:t>
            </w:r>
          </w:p>
        </w:tc>
      </w:tr>
    </w:tbl>
    <w:p w14:paraId="775F6F83" w14:textId="77777777" w:rsidR="00F269F5" w:rsidRPr="00A10BA2" w:rsidRDefault="00F269F5" w:rsidP="00F269F5"/>
    <w:p w14:paraId="3663E4C0" w14:textId="7270E917" w:rsidR="00706CE6" w:rsidRDefault="00706CE6">
      <w:pPr>
        <w:rPr>
          <w:noProof/>
        </w:rPr>
      </w:pPr>
    </w:p>
    <w:sectPr w:rsidR="00706CE6" w:rsidSect="00F269F5">
      <w:headerReference w:type="even" r:id="rId18"/>
      <w:headerReference w:type="default" r:id="rId19"/>
      <w:headerReference w:type="first" r:id="rId20"/>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0B148" w14:textId="77777777" w:rsidR="00241AAE" w:rsidRDefault="00241AAE">
      <w:r>
        <w:separator/>
      </w:r>
    </w:p>
  </w:endnote>
  <w:endnote w:type="continuationSeparator" w:id="0">
    <w:p w14:paraId="15AF48FA" w14:textId="77777777" w:rsidR="00241AAE" w:rsidRDefault="00241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287EF" w14:textId="77777777" w:rsidR="00241AAE" w:rsidRDefault="00241AAE">
      <w:r>
        <w:separator/>
      </w:r>
    </w:p>
  </w:footnote>
  <w:footnote w:type="continuationSeparator" w:id="0">
    <w:p w14:paraId="29F7FAC9" w14:textId="77777777" w:rsidR="00241AAE" w:rsidRDefault="00241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F269F5" w:rsidRDefault="00F269F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F269F5" w:rsidRDefault="00F269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F269F5" w:rsidRDefault="00F269F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F269F5" w:rsidRDefault="00F26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4B05"/>
    <w:rsid w:val="00082B39"/>
    <w:rsid w:val="000A6394"/>
    <w:rsid w:val="000B7D50"/>
    <w:rsid w:val="000B7FED"/>
    <w:rsid w:val="000C038A"/>
    <w:rsid w:val="000C6598"/>
    <w:rsid w:val="0013735C"/>
    <w:rsid w:val="00145D43"/>
    <w:rsid w:val="00192C46"/>
    <w:rsid w:val="001A08B3"/>
    <w:rsid w:val="001A7B60"/>
    <w:rsid w:val="001B52F0"/>
    <w:rsid w:val="001B7A65"/>
    <w:rsid w:val="001C568A"/>
    <w:rsid w:val="001E41F3"/>
    <w:rsid w:val="00241AAE"/>
    <w:rsid w:val="00252630"/>
    <w:rsid w:val="0026004D"/>
    <w:rsid w:val="002640DD"/>
    <w:rsid w:val="00266BF8"/>
    <w:rsid w:val="00275D12"/>
    <w:rsid w:val="002807BD"/>
    <w:rsid w:val="00284FEB"/>
    <w:rsid w:val="002860C4"/>
    <w:rsid w:val="002B5741"/>
    <w:rsid w:val="002F7610"/>
    <w:rsid w:val="00305409"/>
    <w:rsid w:val="00313559"/>
    <w:rsid w:val="00324A06"/>
    <w:rsid w:val="003609EF"/>
    <w:rsid w:val="0036231A"/>
    <w:rsid w:val="00374DD4"/>
    <w:rsid w:val="003807AC"/>
    <w:rsid w:val="003D2519"/>
    <w:rsid w:val="003E1A36"/>
    <w:rsid w:val="003E490D"/>
    <w:rsid w:val="00410371"/>
    <w:rsid w:val="00421175"/>
    <w:rsid w:val="004242F1"/>
    <w:rsid w:val="004302AC"/>
    <w:rsid w:val="004414A9"/>
    <w:rsid w:val="00456761"/>
    <w:rsid w:val="00466DC4"/>
    <w:rsid w:val="004953E3"/>
    <w:rsid w:val="004B75B7"/>
    <w:rsid w:val="004B7FE1"/>
    <w:rsid w:val="00512C92"/>
    <w:rsid w:val="0051580D"/>
    <w:rsid w:val="00547111"/>
    <w:rsid w:val="00550226"/>
    <w:rsid w:val="00577D32"/>
    <w:rsid w:val="00592D74"/>
    <w:rsid w:val="005C2D70"/>
    <w:rsid w:val="005D2CE0"/>
    <w:rsid w:val="005E2C44"/>
    <w:rsid w:val="005F0567"/>
    <w:rsid w:val="00606964"/>
    <w:rsid w:val="006146A1"/>
    <w:rsid w:val="00621188"/>
    <w:rsid w:val="00622B8D"/>
    <w:rsid w:val="006257ED"/>
    <w:rsid w:val="00642FCA"/>
    <w:rsid w:val="006524CB"/>
    <w:rsid w:val="006647D4"/>
    <w:rsid w:val="00675C25"/>
    <w:rsid w:val="00695808"/>
    <w:rsid w:val="006A1045"/>
    <w:rsid w:val="006B46FB"/>
    <w:rsid w:val="006E21FB"/>
    <w:rsid w:val="006F1AEC"/>
    <w:rsid w:val="00704BCB"/>
    <w:rsid w:val="00706286"/>
    <w:rsid w:val="007066A2"/>
    <w:rsid w:val="00706CE6"/>
    <w:rsid w:val="0075520A"/>
    <w:rsid w:val="0076698E"/>
    <w:rsid w:val="00792342"/>
    <w:rsid w:val="007969D7"/>
    <w:rsid w:val="007977A8"/>
    <w:rsid w:val="007B512A"/>
    <w:rsid w:val="007C2097"/>
    <w:rsid w:val="007D6A07"/>
    <w:rsid w:val="007F7259"/>
    <w:rsid w:val="008040A8"/>
    <w:rsid w:val="008279FA"/>
    <w:rsid w:val="008626E7"/>
    <w:rsid w:val="0086395E"/>
    <w:rsid w:val="00870EE7"/>
    <w:rsid w:val="008863B9"/>
    <w:rsid w:val="008A45A6"/>
    <w:rsid w:val="008A4761"/>
    <w:rsid w:val="008A78C1"/>
    <w:rsid w:val="008F686C"/>
    <w:rsid w:val="00906105"/>
    <w:rsid w:val="009148DE"/>
    <w:rsid w:val="00941E30"/>
    <w:rsid w:val="00965506"/>
    <w:rsid w:val="009777D9"/>
    <w:rsid w:val="00991B88"/>
    <w:rsid w:val="009A5753"/>
    <w:rsid w:val="009A579D"/>
    <w:rsid w:val="009E3297"/>
    <w:rsid w:val="009E59ED"/>
    <w:rsid w:val="009F734F"/>
    <w:rsid w:val="00A031F8"/>
    <w:rsid w:val="00A2442F"/>
    <w:rsid w:val="00A246B6"/>
    <w:rsid w:val="00A26575"/>
    <w:rsid w:val="00A27479"/>
    <w:rsid w:val="00A47E70"/>
    <w:rsid w:val="00A50CF0"/>
    <w:rsid w:val="00A7671C"/>
    <w:rsid w:val="00A83A23"/>
    <w:rsid w:val="00AA2CBC"/>
    <w:rsid w:val="00AA6AF4"/>
    <w:rsid w:val="00AC5820"/>
    <w:rsid w:val="00AC5A3B"/>
    <w:rsid w:val="00AD1CD8"/>
    <w:rsid w:val="00B20A5D"/>
    <w:rsid w:val="00B258BB"/>
    <w:rsid w:val="00B67B97"/>
    <w:rsid w:val="00B869AB"/>
    <w:rsid w:val="00B968C8"/>
    <w:rsid w:val="00BA3EC5"/>
    <w:rsid w:val="00BA51D9"/>
    <w:rsid w:val="00BB5DFC"/>
    <w:rsid w:val="00BD279D"/>
    <w:rsid w:val="00BD6BB8"/>
    <w:rsid w:val="00BF30BD"/>
    <w:rsid w:val="00C5281F"/>
    <w:rsid w:val="00C66BA2"/>
    <w:rsid w:val="00C95985"/>
    <w:rsid w:val="00CC5026"/>
    <w:rsid w:val="00CC68D0"/>
    <w:rsid w:val="00CF6F79"/>
    <w:rsid w:val="00D00E1D"/>
    <w:rsid w:val="00D03F9A"/>
    <w:rsid w:val="00D06D51"/>
    <w:rsid w:val="00D24991"/>
    <w:rsid w:val="00D50255"/>
    <w:rsid w:val="00D66520"/>
    <w:rsid w:val="00DB3349"/>
    <w:rsid w:val="00DE34CF"/>
    <w:rsid w:val="00E13F3D"/>
    <w:rsid w:val="00E14C53"/>
    <w:rsid w:val="00E16066"/>
    <w:rsid w:val="00E34898"/>
    <w:rsid w:val="00E61DA1"/>
    <w:rsid w:val="00E919BB"/>
    <w:rsid w:val="00EA3884"/>
    <w:rsid w:val="00EB09B7"/>
    <w:rsid w:val="00EC221B"/>
    <w:rsid w:val="00ED02C1"/>
    <w:rsid w:val="00EE7D7C"/>
    <w:rsid w:val="00EF07A1"/>
    <w:rsid w:val="00EF3F86"/>
    <w:rsid w:val="00F00EFD"/>
    <w:rsid w:val="00F25D98"/>
    <w:rsid w:val="00F269F5"/>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qFormat/>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Agreement">
    <w:name w:val="Agreement"/>
    <w:basedOn w:val="Normal"/>
    <w:uiPriority w:val="99"/>
    <w:rsid w:val="00E919BB"/>
    <w:pPr>
      <w:numPr>
        <w:numId w:val="3"/>
      </w:numPr>
      <w:spacing w:before="60" w:after="0"/>
    </w:pPr>
    <w:rPr>
      <w:rFonts w:ascii="Arial" w:eastAsiaTheme="minorEastAsia" w:hAnsi="Arial" w:cs="Arial"/>
      <w:b/>
      <w:bCs/>
      <w:lang w:eastAsia="ja-JP"/>
    </w:rPr>
  </w:style>
  <w:style w:type="character" w:customStyle="1" w:styleId="TALCar">
    <w:name w:val="TAL Car"/>
    <w:link w:val="TAL"/>
    <w:qFormat/>
    <w:rsid w:val="00E919BB"/>
    <w:rPr>
      <w:rFonts w:ascii="Arial" w:hAnsi="Arial"/>
      <w:sz w:val="18"/>
      <w:lang w:val="en-GB" w:eastAsia="en-US"/>
    </w:rPr>
  </w:style>
  <w:style w:type="character" w:customStyle="1" w:styleId="apple-converted-space">
    <w:name w:val="apple-converted-space"/>
    <w:basedOn w:val="DefaultParagraphFont"/>
    <w:qFormat/>
    <w:rsid w:val="00E919BB"/>
  </w:style>
  <w:style w:type="numbering" w:customStyle="1" w:styleId="NoList1">
    <w:name w:val="No List1"/>
    <w:next w:val="NoList"/>
    <w:uiPriority w:val="99"/>
    <w:semiHidden/>
    <w:unhideWhenUsed/>
    <w:rsid w:val="004953E3"/>
  </w:style>
  <w:style w:type="character" w:customStyle="1" w:styleId="Heading1Char">
    <w:name w:val="Heading 1 Char"/>
    <w:link w:val="Heading1"/>
    <w:rsid w:val="004953E3"/>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4953E3"/>
    <w:rPr>
      <w:rFonts w:ascii="Arial" w:hAnsi="Arial"/>
      <w:sz w:val="32"/>
      <w:lang w:val="en-GB" w:eastAsia="en-US"/>
    </w:rPr>
  </w:style>
  <w:style w:type="character" w:customStyle="1" w:styleId="Heading3Char">
    <w:name w:val="Heading 3 Char"/>
    <w:link w:val="Heading3"/>
    <w:qFormat/>
    <w:rsid w:val="004953E3"/>
    <w:rPr>
      <w:rFonts w:ascii="Arial" w:hAnsi="Arial"/>
      <w:sz w:val="28"/>
      <w:lang w:val="en-GB" w:eastAsia="en-US"/>
    </w:rPr>
  </w:style>
  <w:style w:type="character" w:customStyle="1" w:styleId="Heading4Char">
    <w:name w:val="Heading 4 Char"/>
    <w:link w:val="Heading4"/>
    <w:qFormat/>
    <w:locked/>
    <w:rsid w:val="004953E3"/>
    <w:rPr>
      <w:rFonts w:ascii="Arial" w:hAnsi="Arial"/>
      <w:sz w:val="24"/>
      <w:lang w:val="en-GB" w:eastAsia="en-US"/>
    </w:rPr>
  </w:style>
  <w:style w:type="character" w:customStyle="1" w:styleId="Heading5Char">
    <w:name w:val="Heading 5 Char"/>
    <w:link w:val="Heading5"/>
    <w:qFormat/>
    <w:rsid w:val="004953E3"/>
    <w:rPr>
      <w:rFonts w:ascii="Arial" w:hAnsi="Arial"/>
      <w:sz w:val="22"/>
      <w:lang w:val="en-GB" w:eastAsia="en-US"/>
    </w:rPr>
  </w:style>
  <w:style w:type="character" w:customStyle="1" w:styleId="Heading6Char">
    <w:name w:val="Heading 6 Char"/>
    <w:link w:val="Heading6"/>
    <w:qFormat/>
    <w:rsid w:val="004953E3"/>
    <w:rPr>
      <w:rFonts w:ascii="Arial" w:hAnsi="Arial"/>
      <w:lang w:val="en-GB" w:eastAsia="en-US"/>
    </w:rPr>
  </w:style>
  <w:style w:type="character" w:customStyle="1" w:styleId="Heading7Char">
    <w:name w:val="Heading 7 Char"/>
    <w:link w:val="Heading7"/>
    <w:rsid w:val="004953E3"/>
    <w:rPr>
      <w:rFonts w:ascii="Arial" w:hAnsi="Arial"/>
      <w:lang w:val="en-GB" w:eastAsia="en-US"/>
    </w:rPr>
  </w:style>
  <w:style w:type="character" w:customStyle="1" w:styleId="Heading8Char">
    <w:name w:val="Heading 8 Char"/>
    <w:link w:val="Heading8"/>
    <w:rsid w:val="004953E3"/>
    <w:rPr>
      <w:rFonts w:ascii="Arial" w:hAnsi="Arial"/>
      <w:sz w:val="36"/>
      <w:lang w:val="en-GB" w:eastAsia="en-US"/>
    </w:rPr>
  </w:style>
  <w:style w:type="character" w:customStyle="1" w:styleId="Heading9Char">
    <w:name w:val="Heading 9 Char"/>
    <w:link w:val="Heading9"/>
    <w:rsid w:val="004953E3"/>
    <w:rPr>
      <w:rFonts w:ascii="Arial" w:hAnsi="Arial"/>
      <w:sz w:val="36"/>
      <w:lang w:val="en-GB" w:eastAsia="en-US"/>
    </w:rPr>
  </w:style>
  <w:style w:type="character" w:customStyle="1" w:styleId="HeaderChar">
    <w:name w:val="Header Char"/>
    <w:link w:val="Header"/>
    <w:rsid w:val="004953E3"/>
    <w:rPr>
      <w:rFonts w:ascii="Arial" w:hAnsi="Arial"/>
      <w:b/>
      <w:noProof/>
      <w:sz w:val="18"/>
      <w:lang w:val="en-GB" w:eastAsia="en-US"/>
    </w:rPr>
  </w:style>
  <w:style w:type="character" w:customStyle="1" w:styleId="FooterChar">
    <w:name w:val="Footer Char"/>
    <w:link w:val="Footer"/>
    <w:rsid w:val="004953E3"/>
    <w:rPr>
      <w:rFonts w:ascii="Arial" w:hAnsi="Arial"/>
      <w:b/>
      <w:i/>
      <w:noProof/>
      <w:sz w:val="18"/>
      <w:lang w:val="en-GB" w:eastAsia="en-US"/>
    </w:rPr>
  </w:style>
  <w:style w:type="character" w:customStyle="1" w:styleId="NOChar">
    <w:name w:val="NO Char"/>
    <w:link w:val="NO"/>
    <w:qFormat/>
    <w:rsid w:val="004953E3"/>
    <w:rPr>
      <w:rFonts w:ascii="Times New Roman" w:hAnsi="Times New Roman"/>
      <w:lang w:val="en-GB" w:eastAsia="en-US"/>
    </w:rPr>
  </w:style>
  <w:style w:type="character" w:customStyle="1" w:styleId="PLChar">
    <w:name w:val="PL Char"/>
    <w:link w:val="PL"/>
    <w:qFormat/>
    <w:rsid w:val="004953E3"/>
    <w:rPr>
      <w:rFonts w:ascii="Courier New" w:hAnsi="Courier New"/>
      <w:noProof/>
      <w:sz w:val="16"/>
      <w:lang w:val="en-GB" w:eastAsia="en-US"/>
    </w:rPr>
  </w:style>
  <w:style w:type="character" w:customStyle="1" w:styleId="TACChar">
    <w:name w:val="TAC Char"/>
    <w:link w:val="TAC"/>
    <w:qFormat/>
    <w:locked/>
    <w:rsid w:val="004953E3"/>
    <w:rPr>
      <w:rFonts w:ascii="Arial" w:hAnsi="Arial"/>
      <w:sz w:val="18"/>
      <w:lang w:val="en-GB" w:eastAsia="en-US"/>
    </w:rPr>
  </w:style>
  <w:style w:type="character" w:customStyle="1" w:styleId="TAHCar">
    <w:name w:val="TAH Car"/>
    <w:link w:val="TAH"/>
    <w:qFormat/>
    <w:locked/>
    <w:rsid w:val="004953E3"/>
    <w:rPr>
      <w:rFonts w:ascii="Arial" w:hAnsi="Arial"/>
      <w:b/>
      <w:sz w:val="18"/>
      <w:lang w:val="en-GB" w:eastAsia="en-US"/>
    </w:rPr>
  </w:style>
  <w:style w:type="character" w:customStyle="1" w:styleId="B1Char1">
    <w:name w:val="B1 Char1"/>
    <w:link w:val="B1"/>
    <w:qFormat/>
    <w:rsid w:val="004953E3"/>
    <w:rPr>
      <w:rFonts w:ascii="Times New Roman" w:hAnsi="Times New Roman"/>
      <w:lang w:val="en-GB" w:eastAsia="en-US"/>
    </w:rPr>
  </w:style>
  <w:style w:type="character" w:customStyle="1" w:styleId="EditorsNoteChar">
    <w:name w:val="Editor's Note Char"/>
    <w:aliases w:val="EN Char"/>
    <w:link w:val="EditorsNote"/>
    <w:qFormat/>
    <w:rsid w:val="004953E3"/>
    <w:rPr>
      <w:rFonts w:ascii="Times New Roman" w:hAnsi="Times New Roman"/>
      <w:color w:val="FF0000"/>
      <w:lang w:val="en-GB" w:eastAsia="en-US"/>
    </w:rPr>
  </w:style>
  <w:style w:type="character" w:customStyle="1" w:styleId="THChar">
    <w:name w:val="TH Char"/>
    <w:link w:val="TH"/>
    <w:qFormat/>
    <w:rsid w:val="004953E3"/>
    <w:rPr>
      <w:rFonts w:ascii="Arial" w:hAnsi="Arial"/>
      <w:b/>
      <w:lang w:val="en-GB" w:eastAsia="en-US"/>
    </w:rPr>
  </w:style>
  <w:style w:type="character" w:customStyle="1" w:styleId="TFChar">
    <w:name w:val="TF Char"/>
    <w:link w:val="TF"/>
    <w:qFormat/>
    <w:rsid w:val="004953E3"/>
    <w:rPr>
      <w:rFonts w:ascii="Arial" w:hAnsi="Arial"/>
      <w:b/>
      <w:lang w:val="en-GB" w:eastAsia="en-US"/>
    </w:rPr>
  </w:style>
  <w:style w:type="character" w:customStyle="1" w:styleId="B2Char">
    <w:name w:val="B2 Char"/>
    <w:link w:val="B2"/>
    <w:qFormat/>
    <w:rsid w:val="004953E3"/>
    <w:rPr>
      <w:rFonts w:ascii="Times New Roman" w:hAnsi="Times New Roman"/>
      <w:lang w:val="en-GB" w:eastAsia="en-US"/>
    </w:rPr>
  </w:style>
  <w:style w:type="character" w:customStyle="1" w:styleId="B3Char2">
    <w:name w:val="B3 Char2"/>
    <w:link w:val="B3"/>
    <w:qFormat/>
    <w:rsid w:val="004953E3"/>
    <w:rPr>
      <w:rFonts w:ascii="Times New Roman" w:hAnsi="Times New Roman"/>
      <w:lang w:val="en-GB" w:eastAsia="en-US"/>
    </w:rPr>
  </w:style>
  <w:style w:type="character" w:customStyle="1" w:styleId="B4Char">
    <w:name w:val="B4 Char"/>
    <w:link w:val="B4"/>
    <w:qFormat/>
    <w:rsid w:val="004953E3"/>
    <w:rPr>
      <w:rFonts w:ascii="Times New Roman" w:hAnsi="Times New Roman"/>
      <w:lang w:val="en-GB" w:eastAsia="en-US"/>
    </w:rPr>
  </w:style>
  <w:style w:type="character" w:customStyle="1" w:styleId="B5Char">
    <w:name w:val="B5 Char"/>
    <w:link w:val="B5"/>
    <w:qFormat/>
    <w:rsid w:val="004953E3"/>
    <w:rPr>
      <w:rFonts w:ascii="Times New Roman" w:hAnsi="Times New Roman"/>
      <w:lang w:val="en-GB" w:eastAsia="en-US"/>
    </w:rPr>
  </w:style>
  <w:style w:type="character" w:customStyle="1" w:styleId="FootnoteTextChar">
    <w:name w:val="Footnote Text Char"/>
    <w:link w:val="FootnoteText"/>
    <w:rsid w:val="004953E3"/>
    <w:rPr>
      <w:rFonts w:ascii="Times New Roman" w:hAnsi="Times New Roman"/>
      <w:sz w:val="16"/>
      <w:lang w:val="en-GB" w:eastAsia="en-US"/>
    </w:rPr>
  </w:style>
  <w:style w:type="paragraph" w:customStyle="1" w:styleId="B6">
    <w:name w:val="B6"/>
    <w:basedOn w:val="B5"/>
    <w:link w:val="B6Char"/>
    <w:qFormat/>
    <w:rsid w:val="004953E3"/>
  </w:style>
  <w:style w:type="character" w:customStyle="1" w:styleId="B6Char">
    <w:name w:val="B6 Char"/>
    <w:link w:val="B6"/>
    <w:qFormat/>
    <w:rsid w:val="004953E3"/>
    <w:rPr>
      <w:rFonts w:ascii="Times New Roman" w:hAnsi="Times New Roman"/>
      <w:lang w:val="en-GB" w:eastAsia="en-US"/>
    </w:rPr>
  </w:style>
  <w:style w:type="paragraph" w:customStyle="1" w:styleId="B7">
    <w:name w:val="B7"/>
    <w:basedOn w:val="B6"/>
    <w:link w:val="B7Char"/>
    <w:qFormat/>
    <w:rsid w:val="004953E3"/>
    <w:pPr>
      <w:overflowPunct w:val="0"/>
      <w:autoSpaceDE w:val="0"/>
      <w:autoSpaceDN w:val="0"/>
      <w:adjustRightInd w:val="0"/>
      <w:ind w:left="2269"/>
      <w:textAlignment w:val="baseline"/>
    </w:pPr>
    <w:rPr>
      <w:lang w:val="en-US" w:eastAsia="ja-JP"/>
    </w:rPr>
  </w:style>
  <w:style w:type="character" w:customStyle="1" w:styleId="B7Char">
    <w:name w:val="B7 Char"/>
    <w:link w:val="B7"/>
    <w:qFormat/>
    <w:rsid w:val="004953E3"/>
    <w:rPr>
      <w:rFonts w:ascii="Times New Roman" w:hAnsi="Times New Roman"/>
      <w:lang w:val="en-US" w:eastAsia="ja-JP"/>
    </w:rPr>
  </w:style>
  <w:style w:type="paragraph" w:styleId="Revision">
    <w:name w:val="Revision"/>
    <w:hidden/>
    <w:uiPriority w:val="99"/>
    <w:semiHidden/>
    <w:qFormat/>
    <w:rsid w:val="004953E3"/>
    <w:rPr>
      <w:rFonts w:ascii="Times New Roman" w:eastAsia="Batang" w:hAnsi="Times New Roman"/>
      <w:lang w:val="en-GB" w:eastAsia="en-US"/>
    </w:rPr>
  </w:style>
  <w:style w:type="paragraph" w:customStyle="1" w:styleId="B8">
    <w:name w:val="B8"/>
    <w:basedOn w:val="B7"/>
    <w:qFormat/>
    <w:rsid w:val="004953E3"/>
    <w:pPr>
      <w:ind w:left="2552"/>
    </w:pPr>
  </w:style>
  <w:style w:type="paragraph" w:customStyle="1" w:styleId="Revision1">
    <w:name w:val="Revision1"/>
    <w:hidden/>
    <w:uiPriority w:val="99"/>
    <w:semiHidden/>
    <w:qFormat/>
    <w:rsid w:val="004953E3"/>
    <w:pPr>
      <w:spacing w:after="160" w:line="259" w:lineRule="auto"/>
    </w:pPr>
    <w:rPr>
      <w:rFonts w:ascii="Times New Roman" w:eastAsia="MS Mincho" w:hAnsi="Times New Roman"/>
      <w:lang w:val="en-GB" w:eastAsia="en-US"/>
    </w:rPr>
  </w:style>
  <w:style w:type="paragraph" w:customStyle="1" w:styleId="B9">
    <w:name w:val="B9"/>
    <w:basedOn w:val="B8"/>
    <w:qFormat/>
    <w:rsid w:val="004953E3"/>
    <w:pPr>
      <w:ind w:left="2836"/>
    </w:pPr>
  </w:style>
  <w:style w:type="paragraph" w:customStyle="1" w:styleId="B10">
    <w:name w:val="B10"/>
    <w:basedOn w:val="B5"/>
    <w:link w:val="B10Char"/>
    <w:qFormat/>
    <w:rsid w:val="004953E3"/>
  </w:style>
  <w:style w:type="character" w:customStyle="1" w:styleId="B10Char">
    <w:name w:val="B10 Char"/>
    <w:basedOn w:val="B5Char"/>
    <w:link w:val="B10"/>
    <w:rsid w:val="004953E3"/>
    <w:rPr>
      <w:rFonts w:ascii="Times New Roman" w:hAnsi="Times New Roman"/>
      <w:lang w:val="en-GB" w:eastAsia="en-US"/>
    </w:rPr>
  </w:style>
  <w:style w:type="character" w:customStyle="1" w:styleId="EXChar">
    <w:name w:val="EX Char"/>
    <w:link w:val="EX"/>
    <w:qFormat/>
    <w:locked/>
    <w:rsid w:val="004953E3"/>
    <w:rPr>
      <w:rFonts w:ascii="Times New Roman" w:hAnsi="Times New Roman"/>
      <w:lang w:val="en-GB" w:eastAsia="en-US"/>
    </w:rPr>
  </w:style>
  <w:style w:type="character" w:customStyle="1" w:styleId="DocumentMapChar">
    <w:name w:val="Document Map Char"/>
    <w:basedOn w:val="DefaultParagraphFont"/>
    <w:link w:val="DocumentMap"/>
    <w:rsid w:val="004953E3"/>
    <w:rPr>
      <w:rFonts w:ascii="Tahoma" w:hAnsi="Tahoma" w:cs="Tahoma"/>
      <w:shd w:val="clear" w:color="auto" w:fill="000080"/>
      <w:lang w:val="en-GB" w:eastAsia="en-US"/>
    </w:rPr>
  </w:style>
  <w:style w:type="character" w:customStyle="1" w:styleId="CRCoverPageZchn">
    <w:name w:val="CR Cover Page Zchn"/>
    <w:link w:val="CRCoverPage"/>
    <w:rsid w:val="004953E3"/>
    <w:rPr>
      <w:rFonts w:ascii="Arial" w:hAnsi="Arial"/>
      <w:lang w:val="en-GB" w:eastAsia="en-US"/>
    </w:rPr>
  </w:style>
  <w:style w:type="paragraph" w:customStyle="1" w:styleId="Doc-text2">
    <w:name w:val="Doc-text2"/>
    <w:basedOn w:val="Normal"/>
    <w:link w:val="Doc-text2Char"/>
    <w:qFormat/>
    <w:rsid w:val="004953E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53E3"/>
    <w:rPr>
      <w:rFonts w:ascii="Arial" w:eastAsia="MS Mincho" w:hAnsi="Arial"/>
      <w:szCs w:val="24"/>
      <w:lang w:val="en-GB" w:eastAsia="en-GB"/>
    </w:rPr>
  </w:style>
  <w:style w:type="table" w:styleId="TableGrid">
    <w:name w:val="Table Grid"/>
    <w:basedOn w:val="TableNormal"/>
    <w:uiPriority w:val="39"/>
    <w:qFormat/>
    <w:rsid w:val="004953E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953E3"/>
    <w:pPr>
      <w:spacing w:before="100" w:beforeAutospacing="1" w:after="100" w:afterAutospacing="1"/>
    </w:pPr>
    <w:rPr>
      <w:sz w:val="24"/>
      <w:szCs w:val="24"/>
      <w:lang w:eastAsia="ja-JP"/>
    </w:rPr>
  </w:style>
  <w:style w:type="character" w:customStyle="1" w:styleId="BalloonTextChar">
    <w:name w:val="Balloon Text Char"/>
    <w:basedOn w:val="DefaultParagraphFont"/>
    <w:link w:val="BalloonText"/>
    <w:semiHidden/>
    <w:rsid w:val="004953E3"/>
    <w:rPr>
      <w:rFonts w:ascii="Tahoma" w:hAnsi="Tahoma" w:cs="Tahoma"/>
      <w:sz w:val="16"/>
      <w:szCs w:val="16"/>
      <w:lang w:val="en-GB" w:eastAsia="en-US"/>
    </w:rPr>
  </w:style>
  <w:style w:type="paragraph" w:styleId="ListParagraph">
    <w:name w:val="List Paragraph"/>
    <w:basedOn w:val="Normal"/>
    <w:uiPriority w:val="34"/>
    <w:qFormat/>
    <w:rsid w:val="00706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27579">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174687072">
      <w:bodyDiv w:val="1"/>
      <w:marLeft w:val="0"/>
      <w:marRight w:val="0"/>
      <w:marTop w:val="0"/>
      <w:marBottom w:val="0"/>
      <w:divBdr>
        <w:top w:val="none" w:sz="0" w:space="0" w:color="auto"/>
        <w:left w:val="none" w:sz="0" w:space="0" w:color="auto"/>
        <w:bottom w:val="none" w:sz="0" w:space="0" w:color="auto"/>
        <w:right w:val="none" w:sz="0" w:space="0" w:color="auto"/>
      </w:divBdr>
    </w:div>
    <w:div w:id="1370960154">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5AIRPNAIUNRU-859666464-7487</_dlc_DocId>
    <_dlc_DocIdUrl xmlns="71c5aaf6-e6ce-465b-b873-5148d2a4c105">
      <Url>https://nokia.sharepoint.com/sites/c5g/e2earch/_layouts/15/DocIdRedir.aspx?ID=5AIRPNAIUNRU-859666464-7487</Url>
      <Description>5AIRPNAIUNRU-859666464-7487</Description>
    </_dlc_DocIdUrl>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9DF41E64-6886-426E-B0D7-085873AA4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171</TotalTime>
  <Pages>2</Pages>
  <Words>6002</Words>
  <Characters>34215</Characters>
  <Application>Microsoft Office Word</Application>
  <DocSecurity>0</DocSecurity>
  <Lines>285</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40137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Henttonen, Tero (Nokia - FI/Espoo)</dc:creator>
  <cp:keywords/>
  <dc:description/>
  <cp:lastModifiedBy>[Nokia RAN2]</cp:lastModifiedBy>
  <cp:revision>24</cp:revision>
  <cp:lastPrinted>1899-12-31T22:59:00Z</cp:lastPrinted>
  <dcterms:created xsi:type="dcterms:W3CDTF">2020-10-09T08:20:00Z</dcterms:created>
  <dcterms:modified xsi:type="dcterms:W3CDTF">2021-02-01T07:44:00Z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5ec56739-3fb7-45df-b3cc-8e8066370511</vt:lpwstr>
  </property>
</Properties>
</file>