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603518" w:rsidRPr="00603518">
        <w:rPr>
          <w:rFonts w:ascii="Arial" w:hAnsi="Arial" w:cs="Arial"/>
          <w:b/>
          <w:bCs/>
          <w:sz w:val="24"/>
        </w:rPr>
        <w:t>NR_newRAT</w:t>
      </w:r>
      <w:proofErr w:type="spellEnd"/>
      <w:r w:rsidR="00603518" w:rsidRPr="00603518">
        <w:rPr>
          <w:rFonts w:ascii="Arial" w:hAnsi="Arial" w:cs="Arial"/>
          <w:b/>
          <w:bCs/>
          <w:sz w:val="24"/>
        </w:rPr>
        <w: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1"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2"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3"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4"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5"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6"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7"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8"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9"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20"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1"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586E2A" w:rsidP="00603518">
      <w:pPr>
        <w:spacing w:before="60" w:after="0"/>
        <w:ind w:left="1259" w:hanging="1259"/>
        <w:rPr>
          <w:rFonts w:ascii="Arial" w:eastAsia="MS Mincho" w:hAnsi="Arial"/>
          <w:noProof/>
          <w:szCs w:val="24"/>
          <w:lang w:eastAsia="en-GB"/>
        </w:rPr>
      </w:pPr>
      <w:hyperlink r:id="rId2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586E2A" w:rsidP="00603518">
      <w:pPr>
        <w:spacing w:before="60" w:after="0"/>
        <w:ind w:left="1259" w:hanging="1259"/>
        <w:rPr>
          <w:rFonts w:ascii="Arial" w:eastAsia="MS Mincho" w:hAnsi="Arial"/>
          <w:noProof/>
          <w:szCs w:val="24"/>
          <w:lang w:eastAsia="en-GB"/>
        </w:rPr>
      </w:pPr>
      <w:hyperlink r:id="rId23"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586E2A" w:rsidP="00603518">
      <w:pPr>
        <w:spacing w:before="60" w:after="0"/>
        <w:ind w:left="1259" w:hanging="1259"/>
        <w:rPr>
          <w:rFonts w:ascii="Arial" w:eastAsia="MS Mincho" w:hAnsi="Arial"/>
          <w:noProof/>
          <w:szCs w:val="24"/>
          <w:lang w:eastAsia="en-GB"/>
        </w:rPr>
      </w:pPr>
      <w:hyperlink r:id="rId24"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586E2A" w:rsidP="00603518">
      <w:pPr>
        <w:spacing w:before="60" w:after="0"/>
        <w:ind w:left="1259" w:hanging="1259"/>
        <w:rPr>
          <w:rFonts w:ascii="Arial" w:eastAsia="MS Mincho" w:hAnsi="Arial"/>
          <w:noProof/>
          <w:szCs w:val="24"/>
          <w:lang w:eastAsia="en-GB"/>
        </w:rPr>
      </w:pPr>
      <w:hyperlink r:id="rId25"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586E2A" w:rsidP="00603518">
      <w:pPr>
        <w:spacing w:before="60" w:after="0"/>
        <w:ind w:left="1259" w:hanging="1259"/>
        <w:rPr>
          <w:rFonts w:ascii="Arial" w:eastAsia="MS Mincho" w:hAnsi="Arial"/>
          <w:noProof/>
          <w:szCs w:val="24"/>
          <w:lang w:eastAsia="en-GB"/>
        </w:rPr>
      </w:pPr>
      <w:hyperlink r:id="rId26"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586E2A" w:rsidP="00603518">
      <w:pPr>
        <w:spacing w:before="60" w:after="0"/>
        <w:ind w:left="1259" w:hanging="1259"/>
        <w:rPr>
          <w:rFonts w:ascii="Arial" w:eastAsia="MS Mincho" w:hAnsi="Arial"/>
          <w:noProof/>
          <w:szCs w:val="24"/>
          <w:lang w:eastAsia="en-GB"/>
        </w:rPr>
      </w:pPr>
      <w:hyperlink r:id="rId27"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586E2A" w:rsidP="00603518">
      <w:pPr>
        <w:spacing w:before="60" w:after="0"/>
        <w:ind w:left="1259" w:hanging="1259"/>
        <w:rPr>
          <w:rFonts w:ascii="Arial" w:eastAsia="MS Mincho" w:hAnsi="Arial"/>
          <w:noProof/>
          <w:szCs w:val="24"/>
          <w:lang w:eastAsia="en-GB"/>
        </w:rPr>
      </w:pPr>
      <w:hyperlink r:id="rId28"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586E2A" w:rsidP="00603518">
      <w:pPr>
        <w:spacing w:before="60" w:after="0"/>
        <w:ind w:left="1259" w:hanging="1259"/>
        <w:rPr>
          <w:rFonts w:ascii="Arial" w:eastAsia="MS Mincho" w:hAnsi="Arial"/>
          <w:noProof/>
          <w:szCs w:val="24"/>
          <w:lang w:eastAsia="en-GB"/>
        </w:rPr>
      </w:pPr>
      <w:hyperlink r:id="rId29"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586E2A" w:rsidP="00603518">
      <w:pPr>
        <w:spacing w:before="60" w:after="0"/>
        <w:ind w:left="1259" w:hanging="1259"/>
        <w:rPr>
          <w:rFonts w:ascii="Arial" w:eastAsia="MS Mincho" w:hAnsi="Arial"/>
          <w:noProof/>
          <w:szCs w:val="24"/>
          <w:lang w:eastAsia="en-GB"/>
        </w:rPr>
      </w:pPr>
      <w:hyperlink r:id="rId30"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586E2A" w:rsidP="00603518">
      <w:pPr>
        <w:spacing w:before="60" w:after="0"/>
        <w:ind w:left="1259" w:hanging="1259"/>
        <w:rPr>
          <w:rFonts w:ascii="Arial" w:eastAsia="MS Mincho" w:hAnsi="Arial"/>
          <w:noProof/>
          <w:szCs w:val="24"/>
          <w:lang w:eastAsia="en-GB"/>
        </w:rPr>
      </w:pPr>
      <w:hyperlink r:id="rId31"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586E2A" w:rsidP="00603518">
      <w:hyperlink r:id="rId32"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586E2A" w:rsidP="00603518">
      <w:pPr>
        <w:spacing w:before="60" w:after="0"/>
        <w:ind w:left="1259" w:hanging="1259"/>
        <w:rPr>
          <w:rFonts w:ascii="Arial" w:eastAsia="MS Mincho" w:hAnsi="Arial"/>
          <w:noProof/>
          <w:szCs w:val="24"/>
          <w:lang w:eastAsia="en-GB"/>
        </w:rPr>
      </w:pPr>
      <w:hyperlink r:id="rId33"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4"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proofErr w:type="spellStart"/>
            <w:r w:rsidRPr="00E22C95">
              <w:t>candidateCellInfoListSN</w:t>
            </w:r>
            <w:proofErr w:type="spellEnd"/>
            <w:r>
              <w:t xml:space="preserve"> in CG-</w:t>
            </w:r>
            <w:proofErr w:type="spellStart"/>
            <w:r>
              <w:t>ConfigInfo</w:t>
            </w:r>
            <w:proofErr w:type="spellEnd"/>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 xml:space="preserve">uawei, </w:t>
              </w:r>
              <w:proofErr w:type="spellStart"/>
              <w:r>
                <w:rPr>
                  <w:lang w:eastAsia="zh-CN"/>
                </w:rPr>
                <w:t>HiSilicon</w:t>
              </w:r>
            </w:ins>
            <w:proofErr w:type="spellEnd"/>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 xml:space="preserve">are open to consider alternatives e.g. some indication in RRC INM or </w:t>
            </w:r>
            <w:proofErr w:type="spellStart"/>
            <w:r w:rsidR="00E27345">
              <w:rPr>
                <w:lang w:eastAsia="zh-CN"/>
              </w:rPr>
              <w:t>Xn</w:t>
            </w:r>
            <w:proofErr w:type="spellEnd"/>
            <w:r w:rsidR="00E27345">
              <w:rPr>
                <w:lang w:eastAsia="zh-CN"/>
              </w:rPr>
              <w:t xml:space="preserve">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 xml:space="preserve">measurements, </w:t>
            </w:r>
            <w:proofErr w:type="spellStart"/>
            <w:r w:rsidR="00E326D8">
              <w:rPr>
                <w:lang w:eastAsia="zh-CN"/>
              </w:rPr>
              <w:t>otherConfig</w:t>
            </w:r>
            <w:proofErr w:type="spellEnd"/>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9D6B478"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4C5D23C"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1F302C" w14:textId="77777777" w:rsidR="00171673" w:rsidRDefault="00171673" w:rsidP="00171673">
            <w:pPr>
              <w:pStyle w:val="TAC"/>
              <w:spacing w:before="20" w:after="20"/>
              <w:ind w:left="57" w:right="57"/>
              <w:jc w:val="left"/>
              <w:rPr>
                <w:lang w:eastAsia="zh-CN"/>
              </w:rPr>
            </w:pPr>
          </w:p>
        </w:tc>
      </w:tr>
      <w:tr w:rsidR="00171673"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3E0332"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0D6F3B" w14:textId="77777777" w:rsidR="00171673" w:rsidRDefault="00171673" w:rsidP="00171673">
            <w:pPr>
              <w:pStyle w:val="TAC"/>
              <w:spacing w:before="20" w:after="20"/>
              <w:ind w:left="57" w:right="57"/>
              <w:jc w:val="left"/>
              <w:rPr>
                <w:lang w:eastAsia="zh-CN"/>
              </w:rPr>
            </w:pPr>
          </w:p>
        </w:tc>
      </w:tr>
      <w:tr w:rsidR="00171673"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77DB9F" w14:textId="77777777" w:rsidR="00171673" w:rsidRDefault="00171673" w:rsidP="00171673">
            <w:pPr>
              <w:pStyle w:val="TAC"/>
              <w:spacing w:before="20" w:after="20"/>
              <w:ind w:left="57" w:right="57"/>
              <w:jc w:val="left"/>
              <w:rPr>
                <w:lang w:eastAsia="zh-CN"/>
              </w:rPr>
            </w:pPr>
          </w:p>
        </w:tc>
      </w:tr>
      <w:tr w:rsidR="00171673"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FA9E43"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3961D72" w14:textId="77777777" w:rsidR="00171673" w:rsidRDefault="00171673" w:rsidP="00171673">
            <w:pPr>
              <w:pStyle w:val="TAC"/>
              <w:spacing w:before="20" w:after="20"/>
              <w:ind w:left="57" w:right="57"/>
              <w:jc w:val="left"/>
              <w:rPr>
                <w:lang w:eastAsia="zh-CN"/>
              </w:rPr>
            </w:pPr>
          </w:p>
        </w:tc>
      </w:tr>
      <w:tr w:rsidR="00171673"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0760DB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BFA1D65" w14:textId="77777777" w:rsidR="00171673" w:rsidRDefault="00171673" w:rsidP="00171673">
            <w:pPr>
              <w:pStyle w:val="TAC"/>
              <w:spacing w:before="20" w:after="20"/>
              <w:ind w:left="57" w:right="57"/>
              <w:jc w:val="left"/>
              <w:rPr>
                <w:lang w:eastAsia="zh-CN"/>
              </w:rPr>
            </w:pPr>
          </w:p>
        </w:tc>
      </w:tr>
      <w:tr w:rsidR="00171673"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171673" w:rsidRDefault="00171673" w:rsidP="00171673">
            <w:pPr>
              <w:pStyle w:val="TAC"/>
              <w:spacing w:before="20" w:after="20"/>
              <w:ind w:left="57" w:right="57"/>
              <w:jc w:val="left"/>
              <w:rPr>
                <w:lang w:eastAsia="zh-CN"/>
              </w:rPr>
            </w:pPr>
          </w:p>
        </w:tc>
      </w:tr>
      <w:tr w:rsidR="00171673"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171673" w:rsidRDefault="00171673" w:rsidP="00171673">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586E2A" w:rsidP="00603518">
      <w:pPr>
        <w:spacing w:before="60" w:after="0"/>
        <w:ind w:left="1259" w:hanging="1259"/>
        <w:rPr>
          <w:rFonts w:ascii="Arial" w:eastAsia="MS Mincho" w:hAnsi="Arial"/>
          <w:noProof/>
          <w:szCs w:val="24"/>
          <w:lang w:eastAsia="en-GB"/>
        </w:rPr>
      </w:pPr>
      <w:hyperlink r:id="rId35"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586E2A" w:rsidP="00603518">
      <w:pPr>
        <w:spacing w:before="60" w:after="0"/>
        <w:ind w:left="1259" w:hanging="1259"/>
        <w:rPr>
          <w:rFonts w:ascii="Arial" w:eastAsia="MS Mincho" w:hAnsi="Arial"/>
          <w:noProof/>
          <w:szCs w:val="24"/>
          <w:lang w:eastAsia="en-GB"/>
        </w:rPr>
      </w:pPr>
      <w:hyperlink r:id="rId36"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586E2A" w:rsidP="00603518">
      <w:pPr>
        <w:spacing w:before="60" w:after="0"/>
        <w:ind w:left="1259" w:hanging="1259"/>
        <w:rPr>
          <w:rFonts w:ascii="Arial" w:eastAsia="MS Mincho" w:hAnsi="Arial"/>
          <w:noProof/>
          <w:szCs w:val="24"/>
          <w:lang w:eastAsia="en-GB"/>
        </w:rPr>
      </w:pPr>
      <w:hyperlink r:id="rId37"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lastRenderedPageBreak/>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8"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 xml:space="preserve">The MN may increase the probability that the SN finds a suitable SCG configuration by including in this field all entries that comprise at least the </w:t>
            </w:r>
            <w:proofErr w:type="spellStart"/>
            <w:r w:rsidRPr="00073881">
              <w:rPr>
                <w:rFonts w:ascii="Times New Roman" w:hAnsi="Times New Roman"/>
                <w:lang w:eastAsia="zh-CN"/>
              </w:rPr>
              <w:t>PCell</w:t>
            </w:r>
            <w:proofErr w:type="spellEnd"/>
            <w:r w:rsidRPr="00073881">
              <w:rPr>
                <w:rFonts w:ascii="Times New Roman" w:hAnsi="Times New Roman"/>
                <w:lang w:eastAsia="zh-CN"/>
              </w:rPr>
              <w:t xml:space="preserve">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 xml:space="preserve">The issue can be resolved by the MN implementations. The current text does not prevent the proposal in the MN implementation. If companies think such clarification is needed, we suggest the wording is revised as </w:t>
            </w:r>
            <w:proofErr w:type="spellStart"/>
            <w:r>
              <w:rPr>
                <w:lang w:eastAsia="zh-CN"/>
              </w:rPr>
              <w:t>as</w:t>
            </w:r>
            <w:proofErr w:type="spellEnd"/>
            <w:r>
              <w:rPr>
                <w:lang w:eastAsia="zh-CN"/>
              </w:rPr>
              <w:t xml:space="preserve">: “To make the SN easier find a suitable SCG configuration, the MN can include in the field the entries that comprise at least the </w:t>
            </w:r>
            <w:proofErr w:type="spellStart"/>
            <w:r>
              <w:rPr>
                <w:lang w:eastAsia="zh-CN"/>
              </w:rPr>
              <w:t>PCell</w:t>
            </w:r>
            <w:proofErr w:type="spellEnd"/>
            <w:r>
              <w:rPr>
                <w:lang w:eastAsia="zh-CN"/>
              </w:rPr>
              <w:t xml:space="preserve">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EE35EF">
              <w:rPr>
                <w:rFonts w:ascii="Arial" w:eastAsia="Times New Roman" w:hAnsi="Arial"/>
                <w:b/>
                <w:i/>
                <w:sz w:val="18"/>
                <w:lang w:eastAsia="sv-SE"/>
              </w:rPr>
              <w:t>allowedBC-ListMRDC</w:t>
            </w:r>
            <w:proofErr w:type="spellEnd"/>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proofErr w:type="spellStart"/>
            <w:r w:rsidRPr="00EE35EF">
              <w:rPr>
                <w:rFonts w:ascii="Arial" w:eastAsia="Times New Roman" w:hAnsi="Arial"/>
                <w:i/>
                <w:sz w:val="18"/>
                <w:lang w:eastAsia="sv-SE"/>
              </w:rPr>
              <w:t>supportedBandCombinationList</w:t>
            </w:r>
            <w:proofErr w:type="spellEnd"/>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proofErr w:type="spellStart"/>
            <w:r w:rsidRPr="00EE35EF">
              <w:rPr>
                <w:rFonts w:ascii="Arial" w:eastAsia="Times New Roman" w:hAnsi="Arial"/>
                <w:i/>
                <w:sz w:val="18"/>
                <w:lang w:eastAsia="ja-JP"/>
              </w:rPr>
              <w:t>supportedBandCombinationList-UplinkTxSwitch</w:t>
            </w:r>
            <w:proofErr w:type="spellEnd"/>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and </w:t>
            </w:r>
            <w:proofErr w:type="spellStart"/>
            <w:r w:rsidRPr="00EE35EF">
              <w:rPr>
                <w:rFonts w:ascii="Arial" w:eastAsia="Times New Roman" w:hAnsi="Arial" w:cs="Arial"/>
                <w:i/>
                <w:iCs/>
                <w:sz w:val="18"/>
                <w:lang w:eastAsia="sv-SE"/>
              </w:rPr>
              <w:t>supportedBandCombinationListNEDC</w:t>
            </w:r>
            <w:proofErr w:type="spellEnd"/>
            <w:r w:rsidRPr="00EE35EF">
              <w:rPr>
                <w:rFonts w:ascii="Arial" w:eastAsia="Times New Roman" w:hAnsi="Arial" w:cs="Arial"/>
                <w:i/>
                <w:iCs/>
                <w:sz w:val="18"/>
                <w:lang w:eastAsia="sv-SE"/>
              </w:rPr>
              <w:t>-Only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proofErr w:type="spellStart"/>
            <w:r w:rsidRPr="00EE35EF">
              <w:rPr>
                <w:rFonts w:ascii="Arial" w:eastAsia="Times New Roman" w:hAnsi="Arial" w:cs="Arial"/>
                <w:i/>
                <w:iCs/>
                <w:sz w:val="18"/>
                <w:lang w:eastAsia="sv-SE"/>
              </w:rPr>
              <w:t>supportedBandCombinationList</w:t>
            </w:r>
            <w:proofErr w:type="spellEnd"/>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 xml:space="preserve">comprise at least the </w:t>
              </w:r>
              <w:proofErr w:type="spellStart"/>
              <w:r>
                <w:rPr>
                  <w:rFonts w:eastAsia="Times New Roman"/>
                  <w:szCs w:val="18"/>
                  <w:lang w:eastAsia="sv-SE"/>
                </w:rPr>
                <w:t>PCell</w:t>
              </w:r>
              <w:proofErr w:type="spellEnd"/>
              <w:r>
                <w:rPr>
                  <w:rFonts w:eastAsia="Times New Roman"/>
                  <w:szCs w:val="18"/>
                  <w:lang w:eastAsia="sv-SE"/>
                </w:rPr>
                <w:t xml:space="preserve">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Since </w:t>
            </w:r>
            <w:proofErr w:type="spellStart"/>
            <w:r>
              <w:rPr>
                <w:rFonts w:eastAsiaTheme="minorEastAsia"/>
                <w:lang w:eastAsia="ja-JP"/>
              </w:rPr>
              <w:t>eNB</w:t>
            </w:r>
            <w:proofErr w:type="spellEnd"/>
            <w:r>
              <w:rPr>
                <w:rFonts w:eastAsiaTheme="minorEastAsia"/>
                <w:lang w:eastAsia="ja-JP"/>
              </w:rPr>
              <w:t xml:space="preserve"> cannot decode the NR UE capability reported by UE, if </w:t>
            </w:r>
            <w:proofErr w:type="spellStart"/>
            <w:r>
              <w:rPr>
                <w:rFonts w:eastAsiaTheme="minorEastAsia"/>
                <w:lang w:eastAsia="ja-JP"/>
              </w:rPr>
              <w:t>eNB</w:t>
            </w:r>
            <w:proofErr w:type="spellEnd"/>
            <w:r>
              <w:rPr>
                <w:rFonts w:eastAsiaTheme="minorEastAsia"/>
                <w:lang w:eastAsia="ja-JP"/>
              </w:rPr>
              <w:t xml:space="preserve"> narrows down this </w:t>
            </w:r>
            <w:proofErr w:type="spellStart"/>
            <w:r>
              <w:rPr>
                <w:rFonts w:eastAsiaTheme="minorEastAsia"/>
                <w:lang w:eastAsia="ja-JP"/>
              </w:rPr>
              <w:t>allowedBC-ListMRDC</w:t>
            </w:r>
            <w:proofErr w:type="spellEnd"/>
            <w:r>
              <w:rPr>
                <w:rFonts w:eastAsiaTheme="minorEastAsia"/>
                <w:lang w:eastAsia="ja-JP"/>
              </w:rPr>
              <w:t xml:space="preserve"> too much, then </w:t>
            </w:r>
            <w:proofErr w:type="spellStart"/>
            <w:r>
              <w:rPr>
                <w:rFonts w:eastAsiaTheme="minorEastAsia"/>
                <w:lang w:eastAsia="ja-JP"/>
              </w:rPr>
              <w:t>gNB</w:t>
            </w:r>
            <w:proofErr w:type="spellEnd"/>
            <w:r>
              <w:rPr>
                <w:rFonts w:eastAsiaTheme="minorEastAsia"/>
                <w:lang w:eastAsia="ja-JP"/>
              </w:rPr>
              <w:t xml:space="preserve"> cannot select a suitable band combination for it, consequently </w:t>
            </w:r>
            <w:proofErr w:type="spellStart"/>
            <w:r>
              <w:rPr>
                <w:rFonts w:eastAsiaTheme="minorEastAsia"/>
                <w:lang w:eastAsia="ja-JP"/>
              </w:rPr>
              <w:t>SgNB</w:t>
            </w:r>
            <w:proofErr w:type="spellEnd"/>
            <w:r>
              <w:rPr>
                <w:rFonts w:eastAsiaTheme="minorEastAsia"/>
                <w:lang w:eastAsia="ja-JP"/>
              </w:rPr>
              <w:t xml:space="preserve">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 xml:space="preserve">In RAN3, the following paper </w:t>
            </w:r>
            <w:proofErr w:type="spellStart"/>
            <w:r>
              <w:rPr>
                <w:rFonts w:eastAsiaTheme="minorEastAsia"/>
                <w:lang w:eastAsia="ja-JP"/>
              </w:rPr>
              <w:t>cosigned</w:t>
            </w:r>
            <w:proofErr w:type="spellEnd"/>
            <w:r>
              <w:rPr>
                <w:rFonts w:eastAsiaTheme="minorEastAsia"/>
                <w:lang w:eastAsia="ja-JP"/>
              </w:rPr>
              <w:t xml:space="preserve"> by a lot of operators present a similar issue. It says </w:t>
            </w:r>
            <w:proofErr w:type="spellStart"/>
            <w:r>
              <w:rPr>
                <w:rFonts w:eastAsiaTheme="minorEastAsia"/>
                <w:lang w:eastAsia="ja-JP"/>
              </w:rPr>
              <w:t>SgNB</w:t>
            </w:r>
            <w:proofErr w:type="spellEnd"/>
            <w:r>
              <w:rPr>
                <w:rFonts w:eastAsiaTheme="minorEastAsia"/>
                <w:lang w:eastAsia="ja-JP"/>
              </w:rPr>
              <w:t xml:space="preserve"> addition request will be rejected by </w:t>
            </w:r>
            <w:proofErr w:type="spellStart"/>
            <w:r>
              <w:rPr>
                <w:rFonts w:eastAsiaTheme="minorEastAsia"/>
                <w:lang w:eastAsia="ja-JP"/>
              </w:rPr>
              <w:t>SgNB</w:t>
            </w:r>
            <w:proofErr w:type="spellEnd"/>
            <w:r>
              <w:rPr>
                <w:rFonts w:eastAsiaTheme="minorEastAsia"/>
                <w:lang w:eastAsia="ja-JP"/>
              </w:rPr>
              <w:t xml:space="preserve"> due to insufficient UE capabilities i.e. MN narrows down this </w:t>
            </w:r>
            <w:proofErr w:type="spellStart"/>
            <w:r>
              <w:rPr>
                <w:rFonts w:eastAsiaTheme="minorEastAsia"/>
                <w:lang w:eastAsia="ja-JP"/>
              </w:rPr>
              <w:t>allowedBC-ListMRDC</w:t>
            </w:r>
            <w:proofErr w:type="spellEnd"/>
            <w:r>
              <w:rPr>
                <w:rFonts w:eastAsiaTheme="minorEastAsia"/>
                <w:lang w:eastAsia="ja-JP"/>
              </w:rPr>
              <w:t xml:space="preserve">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586E2A" w:rsidP="00FA79EF">
            <w:pPr>
              <w:pStyle w:val="TAC"/>
              <w:spacing w:before="20" w:after="20"/>
              <w:ind w:left="57" w:right="57"/>
              <w:jc w:val="left"/>
              <w:rPr>
                <w:rFonts w:eastAsiaTheme="minorEastAsia"/>
                <w:lang w:eastAsia="ja-JP"/>
              </w:rPr>
            </w:pPr>
            <w:hyperlink r:id="rId39"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w:t>
            </w:r>
            <w:proofErr w:type="spellStart"/>
            <w:r w:rsidR="00FA79EF" w:rsidRPr="007A5117">
              <w:rPr>
                <w:rFonts w:ascii="Calibri" w:hAnsi="Calibri" w:cs="Calibri"/>
                <w:szCs w:val="24"/>
                <w:highlight w:val="yellow"/>
              </w:rPr>
              <w:t>Xn</w:t>
            </w:r>
            <w:proofErr w:type="spellEnd"/>
            <w:r w:rsidR="00FA79EF" w:rsidRPr="007A5117">
              <w:rPr>
                <w:rFonts w:ascii="Calibri" w:hAnsi="Calibri" w:cs="Calibri"/>
                <w:szCs w:val="24"/>
                <w:highlight w:val="yellow"/>
              </w:rPr>
              <w:t xml:space="preserve">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171673" w:rsidRDefault="00171673" w:rsidP="00171673">
            <w:pPr>
              <w:pStyle w:val="TAC"/>
              <w:spacing w:before="20" w:after="20"/>
              <w:ind w:left="57" w:right="57"/>
              <w:jc w:val="left"/>
              <w:rPr>
                <w:lang w:eastAsia="zh-CN"/>
              </w:rPr>
            </w:pPr>
          </w:p>
        </w:tc>
      </w:tr>
      <w:tr w:rsidR="00171673"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171673" w:rsidRDefault="00171673" w:rsidP="00171673">
            <w:pPr>
              <w:pStyle w:val="TAC"/>
              <w:spacing w:before="20" w:after="20"/>
              <w:ind w:left="57" w:right="57"/>
              <w:jc w:val="left"/>
              <w:rPr>
                <w:lang w:eastAsia="zh-CN"/>
              </w:rPr>
            </w:pPr>
          </w:p>
        </w:tc>
      </w:tr>
      <w:tr w:rsidR="00171673"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171673" w:rsidRDefault="00171673" w:rsidP="00171673">
            <w:pPr>
              <w:pStyle w:val="TAC"/>
              <w:spacing w:before="20" w:after="20"/>
              <w:ind w:left="57" w:right="57"/>
              <w:jc w:val="left"/>
              <w:rPr>
                <w:lang w:eastAsia="zh-CN"/>
              </w:rPr>
            </w:pPr>
          </w:p>
        </w:tc>
      </w:tr>
      <w:tr w:rsidR="00171673"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171673" w:rsidRDefault="00171673" w:rsidP="00171673">
            <w:pPr>
              <w:pStyle w:val="TAC"/>
              <w:spacing w:before="20" w:after="20"/>
              <w:ind w:left="57" w:right="57"/>
              <w:jc w:val="left"/>
              <w:rPr>
                <w:lang w:eastAsia="zh-CN"/>
              </w:rPr>
            </w:pPr>
          </w:p>
        </w:tc>
      </w:tr>
      <w:tr w:rsidR="00171673"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171673" w:rsidRDefault="00171673" w:rsidP="00171673">
            <w:pPr>
              <w:pStyle w:val="TAC"/>
              <w:spacing w:before="20" w:after="20"/>
              <w:ind w:left="57" w:right="57"/>
              <w:jc w:val="left"/>
              <w:rPr>
                <w:lang w:eastAsia="zh-CN"/>
              </w:rPr>
            </w:pPr>
          </w:p>
        </w:tc>
      </w:tr>
      <w:tr w:rsidR="00171673"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171673" w:rsidRDefault="00171673" w:rsidP="00171673">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586E2A" w:rsidP="00603518">
      <w:pPr>
        <w:spacing w:before="60" w:after="0"/>
        <w:ind w:left="1259" w:hanging="1259"/>
        <w:rPr>
          <w:rFonts w:ascii="Arial" w:eastAsia="MS Mincho" w:hAnsi="Arial"/>
          <w:noProof/>
          <w:szCs w:val="24"/>
          <w:lang w:eastAsia="en-GB"/>
        </w:rPr>
      </w:pPr>
      <w:hyperlink r:id="rId40"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w:t>
      </w:r>
      <w:proofErr w:type="spellStart"/>
      <w:r w:rsidRPr="00E51281">
        <w:rPr>
          <w:rFonts w:ascii="Arial" w:hAnsi="Arial" w:cs="Arial"/>
        </w:rPr>
        <w:t>ConfigInfo</w:t>
      </w:r>
      <w:proofErr w:type="spellEnd"/>
      <w:r w:rsidRPr="00E51281">
        <w:rPr>
          <w:rFonts w:ascii="Arial" w:hAnsi="Arial" w:cs="Arial"/>
        </w:rPr>
        <w:t>/AS-context.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1"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w:t>
            </w:r>
            <w:proofErr w:type="spellStart"/>
            <w:r w:rsidRPr="00073881">
              <w:rPr>
                <w:lang w:eastAsia="zh-CN"/>
              </w:rPr>
              <w:t>SCells</w:t>
            </w:r>
            <w:proofErr w:type="spellEnd"/>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w:t>
            </w:r>
            <w:proofErr w:type="spellStart"/>
            <w:r w:rsidRPr="00073881">
              <w:rPr>
                <w:lang w:eastAsia="zh-CN"/>
              </w:rPr>
              <w:t>RRCReconfiguration</w:t>
            </w:r>
            <w:proofErr w:type="spellEnd"/>
            <w:r w:rsidRPr="00073881">
              <w:rPr>
                <w:lang w:eastAsia="zh-CN"/>
              </w:rPr>
              <w:t xml:space="preserve"> message embedded in </w:t>
            </w:r>
            <w:r w:rsidRPr="00073881">
              <w:rPr>
                <w:i/>
                <w:lang w:eastAsia="zh-CN"/>
              </w:rPr>
              <w:t>CG-</w:t>
            </w:r>
            <w:proofErr w:type="spellStart"/>
            <w:r w:rsidRPr="00073881">
              <w:rPr>
                <w:i/>
                <w:lang w:eastAsia="zh-CN"/>
              </w:rPr>
              <w:t>Config</w:t>
            </w:r>
            <w:proofErr w:type="spellEnd"/>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proofErr w:type="spellStart"/>
            <w:r w:rsidRPr="00073881">
              <w:rPr>
                <w:i/>
                <w:lang w:eastAsia="zh-CN"/>
              </w:rPr>
              <w:t>RRCReconfiguration</w:t>
            </w:r>
            <w:proofErr w:type="spellEnd"/>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w:t>
            </w:r>
            <w:proofErr w:type="gramStart"/>
            <w:r>
              <w:rPr>
                <w:lang w:eastAsia="zh-CN"/>
              </w:rPr>
              <w:t>segmentation,</w:t>
            </w:r>
            <w:proofErr w:type="gramEnd"/>
            <w:r>
              <w:rPr>
                <w:lang w:eastAsia="zh-CN"/>
              </w:rPr>
              <w:t xml:space="preserve"> in fact it is more relevant when segmentation </w:t>
            </w:r>
            <w:r w:rsidR="00D43DBB">
              <w:rPr>
                <w:lang w:eastAsia="zh-CN"/>
              </w:rPr>
              <w:t xml:space="preserve">cannot be used. The issue relates to capability coordination, which primarily is RAN2 </w:t>
            </w:r>
            <w:proofErr w:type="gramStart"/>
            <w:r w:rsidR="00D43DBB">
              <w:rPr>
                <w:lang w:eastAsia="zh-CN"/>
              </w:rPr>
              <w:t>domain,</w:t>
            </w:r>
            <w:proofErr w:type="gramEnd"/>
            <w:r w:rsidR="00D43DBB">
              <w:rPr>
                <w:lang w:eastAsia="zh-CN"/>
              </w:rPr>
              <w:t xml:space="preserve">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5EC09B4E"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171673" w:rsidRDefault="00171673" w:rsidP="00171673">
            <w:pPr>
              <w:pStyle w:val="TAC"/>
              <w:spacing w:before="20" w:after="20"/>
              <w:ind w:left="57" w:right="57"/>
              <w:jc w:val="left"/>
              <w:rPr>
                <w:lang w:eastAsia="zh-CN"/>
              </w:rPr>
            </w:pPr>
          </w:p>
        </w:tc>
      </w:tr>
      <w:tr w:rsidR="00171673"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171673" w:rsidRDefault="00171673" w:rsidP="00171673">
            <w:pPr>
              <w:pStyle w:val="TAC"/>
              <w:spacing w:before="20" w:after="20"/>
              <w:ind w:left="57" w:right="57"/>
              <w:jc w:val="left"/>
              <w:rPr>
                <w:lang w:eastAsia="zh-CN"/>
              </w:rPr>
            </w:pPr>
          </w:p>
        </w:tc>
      </w:tr>
      <w:tr w:rsidR="00171673"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171673" w:rsidRDefault="00171673" w:rsidP="00171673">
            <w:pPr>
              <w:pStyle w:val="TAC"/>
              <w:spacing w:before="20" w:after="20"/>
              <w:ind w:left="57" w:right="57"/>
              <w:jc w:val="left"/>
              <w:rPr>
                <w:lang w:eastAsia="zh-CN"/>
              </w:rPr>
            </w:pPr>
          </w:p>
        </w:tc>
      </w:tr>
      <w:tr w:rsidR="00171673"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171673" w:rsidRDefault="00171673" w:rsidP="00171673">
            <w:pPr>
              <w:pStyle w:val="TAC"/>
              <w:spacing w:before="20" w:after="20"/>
              <w:ind w:left="57" w:right="57"/>
              <w:jc w:val="left"/>
              <w:rPr>
                <w:lang w:eastAsia="zh-CN"/>
              </w:rPr>
            </w:pPr>
          </w:p>
        </w:tc>
      </w:tr>
      <w:tr w:rsidR="00171673"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171673" w:rsidRDefault="00171673" w:rsidP="00171673">
            <w:pPr>
              <w:pStyle w:val="TAC"/>
              <w:spacing w:before="20" w:after="20"/>
              <w:ind w:left="57" w:right="57"/>
              <w:jc w:val="left"/>
              <w:rPr>
                <w:lang w:eastAsia="zh-CN"/>
              </w:rPr>
            </w:pPr>
          </w:p>
        </w:tc>
      </w:tr>
      <w:tr w:rsidR="00171673"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171673" w:rsidRDefault="00171673" w:rsidP="00171673">
            <w:pPr>
              <w:pStyle w:val="TAC"/>
              <w:spacing w:before="20" w:after="20"/>
              <w:ind w:left="57" w:right="57"/>
              <w:jc w:val="left"/>
              <w:rPr>
                <w:lang w:eastAsia="zh-CN"/>
              </w:rPr>
            </w:pPr>
          </w:p>
        </w:tc>
      </w:tr>
      <w:tr w:rsidR="00171673"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171673" w:rsidRDefault="00171673" w:rsidP="00171673">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586E2A" w:rsidP="00603518">
      <w:pPr>
        <w:spacing w:before="60" w:after="0"/>
        <w:ind w:left="1259" w:hanging="1259"/>
        <w:rPr>
          <w:rFonts w:ascii="Arial" w:eastAsia="MS Mincho" w:hAnsi="Arial"/>
          <w:noProof/>
          <w:szCs w:val="24"/>
          <w:lang w:eastAsia="en-GB"/>
        </w:rPr>
      </w:pPr>
      <w:hyperlink r:id="rId42"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586E2A" w:rsidP="00603518">
      <w:pPr>
        <w:spacing w:before="60" w:after="0"/>
        <w:ind w:left="1259" w:hanging="1259"/>
        <w:rPr>
          <w:rFonts w:ascii="Arial" w:eastAsia="MS Mincho" w:hAnsi="Arial"/>
          <w:noProof/>
          <w:szCs w:val="24"/>
          <w:lang w:eastAsia="en-GB"/>
        </w:rPr>
      </w:pPr>
      <w:hyperlink r:id="rId43"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586E2A" w:rsidP="00603518">
      <w:pPr>
        <w:spacing w:before="60" w:after="0"/>
        <w:ind w:left="1259" w:hanging="1259"/>
        <w:rPr>
          <w:rFonts w:ascii="Arial" w:eastAsia="MS Mincho" w:hAnsi="Arial"/>
          <w:noProof/>
          <w:szCs w:val="24"/>
          <w:lang w:eastAsia="en-GB"/>
        </w:rPr>
      </w:pPr>
      <w:hyperlink r:id="rId44"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proofErr w:type="spellStart"/>
            <w:r w:rsidRPr="006D08DB">
              <w:rPr>
                <w:rFonts w:ascii="Arial" w:hAnsi="Arial" w:cs="Arial"/>
                <w:i/>
                <w:iCs/>
              </w:rPr>
              <w:t>onfigRestrictModReqSCG</w:t>
            </w:r>
            <w:proofErr w:type="spellEnd"/>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proofErr w:type="spellStart"/>
            <w:r w:rsidRPr="006D08DB">
              <w:rPr>
                <w:rFonts w:ascii="Arial" w:hAnsi="Arial" w:cs="Arial"/>
                <w:i/>
                <w:iCs/>
              </w:rPr>
              <w:t>onfigRestrictModReqSCG</w:t>
            </w:r>
            <w:proofErr w:type="spellEnd"/>
            <w:r w:rsidRPr="006D08DB">
              <w:rPr>
                <w:rFonts w:ascii="Arial" w:hAnsi="Arial" w:cs="Arial"/>
              </w:rPr>
              <w:t xml:space="preserve"> in response to </w:t>
            </w:r>
            <w:r w:rsidRPr="006D08DB">
              <w:rPr>
                <w:rFonts w:ascii="Arial" w:hAnsi="Arial" w:cs="Arial"/>
              </w:rPr>
              <w:lastRenderedPageBreak/>
              <w:t>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5"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 xml:space="preserve">Regarding the scenario raised in HW’s paper, in our understanding, if MN cannot accept the value requested by SN, MN can directly send </w:t>
            </w:r>
            <w:proofErr w:type="spellStart"/>
            <w:r>
              <w:rPr>
                <w:lang w:eastAsia="zh-CN"/>
              </w:rPr>
              <w:t>Sg</w:t>
            </w:r>
            <w:r w:rsidR="002C0ED9">
              <w:rPr>
                <w:lang w:eastAsia="zh-CN"/>
              </w:rPr>
              <w:t>NB</w:t>
            </w:r>
            <w:proofErr w:type="spellEnd"/>
            <w:r w:rsidR="002C0ED9">
              <w:rPr>
                <w:lang w:eastAsia="zh-CN"/>
              </w:rPr>
              <w:t xml:space="preserve"> Modification Refuse message </w:t>
            </w:r>
            <w:r w:rsidRPr="00073881">
              <w:rPr>
                <w:u w:val="single"/>
                <w:lang w:eastAsia="zh-CN"/>
              </w:rPr>
              <w:t>without</w:t>
            </w:r>
            <w:r>
              <w:rPr>
                <w:lang w:eastAsia="zh-CN"/>
              </w:rPr>
              <w:t xml:space="preserve"> including a new value in it. From SN perspective, as long as SN receives </w:t>
            </w:r>
            <w:proofErr w:type="spellStart"/>
            <w:r>
              <w:rPr>
                <w:lang w:eastAsia="zh-CN"/>
              </w:rPr>
              <w:t>SgNB</w:t>
            </w:r>
            <w:proofErr w:type="spellEnd"/>
            <w:r>
              <w:rPr>
                <w:lang w:eastAsia="zh-CN"/>
              </w:rPr>
              <w:t xml:space="preserve">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w:t>
            </w:r>
            <w:proofErr w:type="spellStart"/>
            <w:r>
              <w:rPr>
                <w:lang w:eastAsia="zh-CN"/>
              </w:rPr>
              <w:t>SgNB</w:t>
            </w:r>
            <w:proofErr w:type="spellEnd"/>
            <w:r>
              <w:rPr>
                <w:lang w:eastAsia="zh-CN"/>
              </w:rPr>
              <w:t xml:space="preserve">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r>
              <w:rPr>
                <w:lang w:eastAsia="zh-CN"/>
              </w:rPr>
              <w:t xml:space="preserve">So there is no need to include new value in </w:t>
            </w:r>
            <w:proofErr w:type="spellStart"/>
            <w:r>
              <w:rPr>
                <w:lang w:eastAsia="zh-CN"/>
              </w:rPr>
              <w:t>SgNB</w:t>
            </w:r>
            <w:proofErr w:type="spellEnd"/>
            <w:r>
              <w:rPr>
                <w:lang w:eastAsia="zh-CN"/>
              </w:rPr>
              <w:t xml:space="preserve">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proofErr w:type="spellStart"/>
            <w:r w:rsidRPr="00543EEA">
              <w:rPr>
                <w:i/>
                <w:lang w:eastAsia="zh-CN"/>
              </w:rPr>
              <w:t>configRestrictInfo</w:t>
            </w:r>
            <w:proofErr w:type="spellEnd"/>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proofErr w:type="spellStart"/>
              <w:r w:rsidRPr="00543EEA">
                <w:rPr>
                  <w:i/>
                  <w:lang w:eastAsia="zh-CN"/>
                </w:rPr>
                <w:t>configRestrictInfo</w:t>
              </w:r>
              <w:proofErr w:type="spellEnd"/>
              <w:r>
                <w:rPr>
                  <w:lang w:eastAsia="zh-CN"/>
                </w:rPr>
                <w:t>, that’s why we believe according to the current spec, MN shall not include</w:t>
              </w:r>
              <w:r w:rsidRPr="00543EEA">
                <w:rPr>
                  <w:i/>
                  <w:lang w:eastAsia="zh-CN"/>
                </w:rPr>
                <w:t xml:space="preserve"> </w:t>
              </w:r>
              <w:proofErr w:type="spellStart"/>
              <w:r w:rsidRPr="00543EEA">
                <w:rPr>
                  <w:i/>
                  <w:lang w:eastAsia="zh-CN"/>
                </w:rPr>
                <w:t>configRestrictInfo</w:t>
              </w:r>
              <w:proofErr w:type="spellEnd"/>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171673"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171673" w:rsidRDefault="00171673" w:rsidP="00171673">
            <w:pPr>
              <w:pStyle w:val="TAC"/>
              <w:spacing w:before="20" w:after="20"/>
              <w:ind w:left="57" w:right="57"/>
              <w:jc w:val="left"/>
              <w:rPr>
                <w:lang w:eastAsia="zh-CN"/>
              </w:rPr>
            </w:pPr>
          </w:p>
        </w:tc>
      </w:tr>
      <w:tr w:rsidR="00171673"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171673" w:rsidRDefault="00171673" w:rsidP="00171673">
            <w:pPr>
              <w:pStyle w:val="TAC"/>
              <w:spacing w:before="20" w:after="20"/>
              <w:ind w:left="57" w:right="57"/>
              <w:jc w:val="left"/>
              <w:rPr>
                <w:lang w:eastAsia="zh-CN"/>
              </w:rPr>
            </w:pPr>
          </w:p>
        </w:tc>
      </w:tr>
      <w:tr w:rsidR="00171673"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171673" w:rsidRDefault="00171673" w:rsidP="00171673">
            <w:pPr>
              <w:pStyle w:val="TAC"/>
              <w:spacing w:before="20" w:after="20"/>
              <w:ind w:left="57" w:right="57"/>
              <w:jc w:val="left"/>
              <w:rPr>
                <w:lang w:eastAsia="zh-CN"/>
              </w:rPr>
            </w:pPr>
          </w:p>
        </w:tc>
      </w:tr>
      <w:tr w:rsidR="00171673"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71673" w:rsidRDefault="00171673" w:rsidP="00171673">
            <w:pPr>
              <w:pStyle w:val="TAC"/>
              <w:spacing w:before="20" w:after="20"/>
              <w:ind w:left="57" w:right="57"/>
              <w:jc w:val="left"/>
              <w:rPr>
                <w:lang w:eastAsia="zh-CN"/>
              </w:rPr>
            </w:pPr>
          </w:p>
        </w:tc>
      </w:tr>
      <w:tr w:rsidR="00171673"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71673" w:rsidRDefault="00171673" w:rsidP="00171673">
            <w:pPr>
              <w:pStyle w:val="TAC"/>
              <w:spacing w:before="20" w:after="20"/>
              <w:ind w:left="57" w:right="57"/>
              <w:jc w:val="left"/>
              <w:rPr>
                <w:lang w:eastAsia="zh-CN"/>
              </w:rPr>
            </w:pPr>
          </w:p>
        </w:tc>
      </w:tr>
      <w:tr w:rsidR="00171673"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71673" w:rsidRDefault="00171673" w:rsidP="00171673">
            <w:pPr>
              <w:pStyle w:val="TAC"/>
              <w:spacing w:before="20" w:after="20"/>
              <w:ind w:left="57" w:right="57"/>
              <w:jc w:val="left"/>
              <w:rPr>
                <w:lang w:eastAsia="zh-CN"/>
              </w:rPr>
            </w:pPr>
          </w:p>
        </w:tc>
      </w:tr>
      <w:tr w:rsidR="00171673"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71673" w:rsidRDefault="00171673" w:rsidP="00171673">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7"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D5751"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35pt;height:206.8pt" o:ole="">
                  <v:imagedata r:id="rId48" o:title=""/>
                </v:shape>
                <o:OLEObject Type="Embed" ProgID="Visio.Drawing.11" ShapeID="_x0000_i1025" DrawAspect="Content" ObjectID="_1673262696" r:id="rId49"/>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 xml:space="preserve">f carried in Step 6, since the </w:t>
            </w:r>
            <w:proofErr w:type="spellStart"/>
            <w:r>
              <w:rPr>
                <w:lang w:eastAsia="zh-CN"/>
              </w:rPr>
              <w:t>Uu</w:t>
            </w:r>
            <w:proofErr w:type="spellEnd"/>
            <w:r>
              <w:rPr>
                <w:lang w:eastAsia="zh-CN"/>
              </w:rPr>
              <w:t xml:space="preserve">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proofErr w:type="spellStart"/>
            <w:ins w:id="31" w:author="Huawei" w:date="2021-01-27T10:47:00Z">
              <w:r>
                <w:rPr>
                  <w:b/>
                  <w:i/>
                  <w:lang w:eastAsia="ja-JP"/>
                </w:rPr>
                <w:t>configRestrictModReq</w:t>
              </w:r>
              <w:proofErr w:type="spellEnd"/>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proofErr w:type="spellStart"/>
            <w:ins w:id="42" w:author="Huawei" w:date="2021-01-27T10:47:00Z">
              <w:r>
                <w:rPr>
                  <w:b/>
                  <w:i/>
                  <w:lang w:eastAsia="ja-JP"/>
                </w:rPr>
                <w:t>configRestrictInfo</w:t>
              </w:r>
              <w:proofErr w:type="spellEnd"/>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w:t>
            </w:r>
            <w:proofErr w:type="spellStart"/>
            <w:r>
              <w:rPr>
                <w:lang w:eastAsia="zh-CN"/>
              </w:rPr>
              <w:t>measIDs</w:t>
            </w:r>
            <w:proofErr w:type="spellEnd"/>
            <w:r>
              <w:rPr>
                <w:lang w:eastAsia="zh-CN"/>
              </w:rPr>
              <w:t xml:space="preserve"> configured by MN and SN won’t exceed UE’s capability. So from SN perspective, the SN only needs to know the maximum number it can configure to UE. There is no need to inform the MN the exact number of </w:t>
            </w:r>
            <w:proofErr w:type="spellStart"/>
            <w:r>
              <w:rPr>
                <w:lang w:eastAsia="zh-CN"/>
              </w:rPr>
              <w:t>measIDs</w:t>
            </w:r>
            <w:proofErr w:type="spellEnd"/>
            <w:r>
              <w:rPr>
                <w:lang w:eastAsia="zh-CN"/>
              </w:rPr>
              <w:t xml:space="preserve">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lastRenderedPageBreak/>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lastRenderedPageBreak/>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proofErr w:type="spellStart"/>
            <w:ins w:id="71" w:author="Huawei" w:date="2021-01-27T10:43:00Z">
              <w:r>
                <w:rPr>
                  <w:b/>
                  <w:i/>
                  <w:lang w:eastAsia="ja-JP"/>
                </w:rPr>
                <w:t>configRestrictInfo</w:t>
              </w:r>
              <w:proofErr w:type="spellEnd"/>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 xml:space="preserve">Includes fields for which </w:t>
              </w:r>
              <w:proofErr w:type="spellStart"/>
              <w:r>
                <w:rPr>
                  <w:lang w:eastAsia="ja-JP"/>
                </w:rPr>
                <w:t>SgNB</w:t>
              </w:r>
              <w:proofErr w:type="spellEnd"/>
              <w:r>
                <w:rPr>
                  <w:lang w:eastAsia="ja-JP"/>
                </w:rPr>
                <w:t xml:space="preserve"> is </w:t>
              </w:r>
              <w:proofErr w:type="spellStart"/>
              <w:r>
                <w:rPr>
                  <w:lang w:eastAsia="ja-JP"/>
                </w:rPr>
                <w:t>explictly</w:t>
              </w:r>
              <w:proofErr w:type="spellEnd"/>
              <w:r>
                <w:rPr>
                  <w:lang w:eastAsia="ja-JP"/>
                </w:rPr>
                <w:t xml:space="preserve">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171673"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171673" w:rsidRDefault="00171673" w:rsidP="00171673">
            <w:pPr>
              <w:pStyle w:val="TAC"/>
              <w:spacing w:before="20" w:after="20"/>
              <w:ind w:left="57" w:right="57"/>
              <w:jc w:val="left"/>
              <w:rPr>
                <w:lang w:eastAsia="zh-CN"/>
              </w:rPr>
            </w:pPr>
          </w:p>
        </w:tc>
      </w:tr>
      <w:tr w:rsidR="00171673"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171673" w:rsidRDefault="00171673" w:rsidP="00171673">
            <w:pPr>
              <w:pStyle w:val="TAC"/>
              <w:spacing w:before="20" w:after="20"/>
              <w:ind w:left="57" w:right="57"/>
              <w:jc w:val="left"/>
              <w:rPr>
                <w:lang w:eastAsia="zh-CN"/>
              </w:rPr>
            </w:pPr>
          </w:p>
        </w:tc>
      </w:tr>
      <w:tr w:rsidR="00171673"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171673" w:rsidRDefault="00171673" w:rsidP="00171673">
            <w:pPr>
              <w:pStyle w:val="TAC"/>
              <w:spacing w:before="20" w:after="20"/>
              <w:ind w:left="57" w:right="57"/>
              <w:jc w:val="left"/>
              <w:rPr>
                <w:lang w:eastAsia="zh-CN"/>
              </w:rPr>
            </w:pPr>
          </w:p>
        </w:tc>
      </w:tr>
      <w:tr w:rsidR="00171673"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171673" w:rsidRDefault="00171673" w:rsidP="00171673">
            <w:pPr>
              <w:pStyle w:val="TAC"/>
              <w:spacing w:before="20" w:after="20"/>
              <w:ind w:left="57" w:right="57"/>
              <w:jc w:val="left"/>
              <w:rPr>
                <w:lang w:eastAsia="zh-CN"/>
              </w:rPr>
            </w:pPr>
          </w:p>
        </w:tc>
      </w:tr>
      <w:tr w:rsidR="00171673"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171673" w:rsidRDefault="00171673" w:rsidP="00171673">
            <w:pPr>
              <w:pStyle w:val="TAC"/>
              <w:spacing w:before="20" w:after="20"/>
              <w:ind w:left="57" w:right="57"/>
              <w:jc w:val="left"/>
              <w:rPr>
                <w:lang w:eastAsia="zh-CN"/>
              </w:rPr>
            </w:pPr>
          </w:p>
        </w:tc>
      </w:tr>
      <w:tr w:rsidR="00171673"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171673" w:rsidRDefault="00171673" w:rsidP="00171673">
            <w:pPr>
              <w:pStyle w:val="TAC"/>
              <w:spacing w:before="20" w:after="20"/>
              <w:ind w:left="57" w:right="57"/>
              <w:jc w:val="left"/>
              <w:rPr>
                <w:lang w:eastAsia="zh-CN"/>
              </w:rPr>
            </w:pPr>
          </w:p>
        </w:tc>
      </w:tr>
      <w:tr w:rsidR="00171673"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171673" w:rsidRDefault="00171673" w:rsidP="00171673">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586E2A" w:rsidP="00603518">
      <w:pPr>
        <w:spacing w:before="60" w:after="0"/>
        <w:ind w:left="1259" w:hanging="1259"/>
        <w:rPr>
          <w:rFonts w:ascii="Arial" w:eastAsia="MS Mincho" w:hAnsi="Arial"/>
          <w:noProof/>
          <w:szCs w:val="24"/>
          <w:lang w:eastAsia="en-GB"/>
        </w:rPr>
      </w:pPr>
      <w:hyperlink r:id="rId50"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 xml:space="preserve">uawei, </w:t>
              </w:r>
              <w:proofErr w:type="spellStart"/>
              <w:r>
                <w:rPr>
                  <w:lang w:eastAsia="zh-CN"/>
                </w:rPr>
                <w:t>HiSilicon</w:t>
              </w:r>
            </w:ins>
            <w:proofErr w:type="spellEnd"/>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proofErr w:type="spellStart"/>
            <w:r w:rsidRPr="006E15A4">
              <w:rPr>
                <w:lang w:eastAsia="zh-CN"/>
              </w:rPr>
              <w:t>HandoverPreparationInformation</w:t>
            </w:r>
            <w:proofErr w:type="spellEnd"/>
            <w:r>
              <w:rPr>
                <w:lang w:eastAsia="zh-CN"/>
              </w:rPr>
              <w:t xml:space="preserve">, </w:t>
            </w:r>
            <w:r w:rsidRPr="006E15A4">
              <w:rPr>
                <w:lang w:eastAsia="zh-CN"/>
              </w:rPr>
              <w:t>SCG-</w:t>
            </w:r>
            <w:proofErr w:type="spellStart"/>
            <w:r w:rsidRPr="006E15A4">
              <w:rPr>
                <w:lang w:eastAsia="zh-CN"/>
              </w:rPr>
              <w:t>Config</w:t>
            </w:r>
            <w:proofErr w:type="spellEnd"/>
            <w:r>
              <w:rPr>
                <w:lang w:eastAsia="zh-CN"/>
              </w:rPr>
              <w:t xml:space="preserve">) but not all relevant ones (i.e. not present for </w:t>
            </w:r>
            <w:r w:rsidRPr="006E15A4">
              <w:rPr>
                <w:lang w:eastAsia="zh-CN"/>
              </w:rPr>
              <w:t>SCG-</w:t>
            </w:r>
            <w:proofErr w:type="spellStart"/>
            <w:r w:rsidRPr="006E15A4">
              <w:rPr>
                <w:lang w:eastAsia="zh-CN"/>
              </w:rPr>
              <w:t>Config</w:t>
            </w:r>
            <w:r>
              <w:rPr>
                <w:lang w:eastAsia="zh-CN"/>
              </w:rPr>
              <w:t>Info</w:t>
            </w:r>
            <w:proofErr w:type="spellEnd"/>
            <w:r>
              <w:rPr>
                <w:lang w:eastAsia="zh-CN"/>
              </w:rPr>
              <w:t>).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35C1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06C38" w14:textId="77777777" w:rsidR="00171673" w:rsidRDefault="00171673" w:rsidP="00171673">
            <w:pPr>
              <w:pStyle w:val="TAC"/>
              <w:spacing w:before="20" w:after="20"/>
              <w:ind w:left="57" w:right="57"/>
              <w:jc w:val="left"/>
              <w:rPr>
                <w:lang w:eastAsia="zh-CN"/>
              </w:rPr>
            </w:pPr>
          </w:p>
        </w:tc>
      </w:tr>
      <w:tr w:rsidR="00171673"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171673" w:rsidRDefault="00171673" w:rsidP="00171673">
            <w:pPr>
              <w:pStyle w:val="TAC"/>
              <w:spacing w:before="20" w:after="20"/>
              <w:ind w:left="57" w:right="57"/>
              <w:jc w:val="left"/>
              <w:rPr>
                <w:lang w:eastAsia="zh-CN"/>
              </w:rPr>
            </w:pPr>
          </w:p>
        </w:tc>
      </w:tr>
      <w:tr w:rsidR="00171673"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171673" w:rsidRDefault="00171673" w:rsidP="00171673">
            <w:pPr>
              <w:pStyle w:val="TAC"/>
              <w:spacing w:before="20" w:after="20"/>
              <w:ind w:left="57" w:right="57"/>
              <w:jc w:val="left"/>
              <w:rPr>
                <w:lang w:eastAsia="zh-CN"/>
              </w:rPr>
            </w:pPr>
          </w:p>
        </w:tc>
      </w:tr>
      <w:tr w:rsidR="00171673"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171673" w:rsidRDefault="00171673" w:rsidP="00171673">
            <w:pPr>
              <w:pStyle w:val="TAC"/>
              <w:spacing w:before="20" w:after="20"/>
              <w:ind w:left="57" w:right="57"/>
              <w:jc w:val="left"/>
              <w:rPr>
                <w:lang w:eastAsia="zh-CN"/>
              </w:rPr>
            </w:pPr>
          </w:p>
        </w:tc>
      </w:tr>
      <w:tr w:rsidR="00171673"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171673" w:rsidRDefault="00171673" w:rsidP="00171673">
            <w:pPr>
              <w:pStyle w:val="TAC"/>
              <w:spacing w:before="20" w:after="20"/>
              <w:ind w:left="57" w:right="57"/>
              <w:jc w:val="left"/>
              <w:rPr>
                <w:lang w:eastAsia="zh-CN"/>
              </w:rPr>
            </w:pPr>
          </w:p>
        </w:tc>
      </w:tr>
      <w:tr w:rsidR="00171673"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171673" w:rsidRDefault="00171673" w:rsidP="00171673">
            <w:pPr>
              <w:pStyle w:val="TAC"/>
              <w:spacing w:before="20" w:after="20"/>
              <w:ind w:left="57" w:right="57"/>
              <w:jc w:val="left"/>
              <w:rPr>
                <w:lang w:eastAsia="zh-CN"/>
              </w:rPr>
            </w:pPr>
          </w:p>
        </w:tc>
      </w:tr>
      <w:tr w:rsidR="00171673"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171673" w:rsidRDefault="00171673" w:rsidP="00171673">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586E2A" w:rsidP="00603518">
      <w:pPr>
        <w:spacing w:before="60" w:after="0"/>
        <w:ind w:left="1259" w:hanging="1259"/>
        <w:rPr>
          <w:rFonts w:ascii="Arial" w:eastAsia="MS Mincho" w:hAnsi="Arial"/>
          <w:noProof/>
          <w:szCs w:val="24"/>
          <w:lang w:eastAsia="en-GB"/>
        </w:rPr>
      </w:pPr>
      <w:hyperlink r:id="rId51"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586E2A" w:rsidP="00603518">
      <w:pPr>
        <w:rPr>
          <w:rFonts w:ascii="Arial" w:eastAsia="MS Mincho" w:hAnsi="Arial"/>
          <w:szCs w:val="24"/>
          <w:lang w:eastAsia="en-GB"/>
        </w:rPr>
      </w:pPr>
      <w:hyperlink r:id="rId52"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3"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4"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xml:space="preserve">, </w:t>
            </w:r>
            <w:proofErr w:type="spellStart"/>
            <w:r w:rsidR="00D831BC">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 xml:space="preserve">We think the issue is valid, and the IEs to be exchanged should be: carrier </w:t>
            </w:r>
            <w:proofErr w:type="spellStart"/>
            <w:r w:rsidRPr="00C151E8">
              <w:rPr>
                <w:lang w:eastAsia="zh-CN"/>
              </w:rPr>
              <w:t>center</w:t>
            </w:r>
            <w:proofErr w:type="spellEnd"/>
            <w:r w:rsidRPr="00C151E8">
              <w:rPr>
                <w:lang w:eastAsia="zh-CN"/>
              </w:rPr>
              <w:t xml:space="preserve">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w:t>
            </w:r>
            <w:proofErr w:type="spellStart"/>
            <w:r>
              <w:rPr>
                <w:lang w:eastAsia="zh-CN"/>
              </w:rPr>
              <w:t>center</w:t>
            </w:r>
            <w:proofErr w:type="spellEnd"/>
            <w:r>
              <w:rPr>
                <w:lang w:eastAsia="zh-CN"/>
              </w:rPr>
              <w:t xml:space="preserve"> +BW” or reusing </w:t>
            </w:r>
            <w:proofErr w:type="spellStart"/>
            <w:r>
              <w:rPr>
                <w:lang w:eastAsia="zh-CN"/>
              </w:rPr>
              <w:t>scs-SpecificCarrier</w:t>
            </w:r>
            <w:proofErr w:type="spellEnd"/>
            <w:r>
              <w:rPr>
                <w:lang w:eastAsia="zh-CN"/>
              </w:rPr>
              <w:t xml:space="preserve">, we actually think there is no big difference, anyway, one node (sending node or receiving node) needs to derive the “carrier </w:t>
            </w:r>
            <w:proofErr w:type="spellStart"/>
            <w:r>
              <w:rPr>
                <w:lang w:eastAsia="zh-CN"/>
              </w:rPr>
              <w:t>center</w:t>
            </w:r>
            <w:proofErr w:type="spellEnd"/>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proofErr w:type="spellStart"/>
            <w:r w:rsidRPr="004375A9">
              <w:rPr>
                <w:i/>
                <w:lang w:eastAsia="zh-CN"/>
              </w:rPr>
              <w:t>scs-SpecificCarrier</w:t>
            </w:r>
            <w:proofErr w:type="spellEnd"/>
            <w:r w:rsidRPr="004375A9">
              <w:rPr>
                <w:i/>
                <w:lang w:eastAsia="zh-CN"/>
              </w:rPr>
              <w:t xml:space="preserve"> </w:t>
            </w:r>
            <w:r>
              <w:rPr>
                <w:lang w:eastAsia="zh-CN"/>
              </w:rPr>
              <w:t xml:space="preserve">structure, so the calculation of carrier </w:t>
            </w:r>
            <w:proofErr w:type="spellStart"/>
            <w:r>
              <w:rPr>
                <w:lang w:eastAsia="zh-CN"/>
              </w:rPr>
              <w:t>center</w:t>
            </w:r>
            <w:proofErr w:type="spellEnd"/>
            <w:r>
              <w:rPr>
                <w:lang w:eastAsia="zh-CN"/>
              </w:rPr>
              <w:t xml:space="preserve">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w:t>
            </w:r>
            <w:proofErr w:type="spellStart"/>
            <w:r w:rsidRPr="006312F8">
              <w:rPr>
                <w:color w:val="0070C0"/>
              </w:rPr>
              <w:t>BW</w:t>
            </w:r>
            <w:r w:rsidRPr="006312F8">
              <w:rPr>
                <w:color w:val="0070C0"/>
                <w:vertAlign w:val="subscript"/>
              </w:rPr>
              <w:t>NR_channel</w:t>
            </w:r>
            <w:proofErr w:type="spellEnd"/>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w:t>
            </w:r>
            <w:proofErr w:type="spellStart"/>
            <w:r>
              <w:rPr>
                <w:lang w:eastAsia="zh-CN"/>
              </w:rPr>
              <w:t>center</w:t>
            </w:r>
            <w:proofErr w:type="spellEnd"/>
            <w:r>
              <w:rPr>
                <w:lang w:eastAsia="zh-CN"/>
              </w:rPr>
              <w:t xml:space="preserve"> frequency and bandwidth could be exchanged instead. For band indication, this may probably not be needed as the consequence of the UE capability coordination, i.e. MN sends </w:t>
            </w:r>
            <w:proofErr w:type="spellStart"/>
            <w:r w:rsidRPr="00195FF5">
              <w:rPr>
                <w:lang w:eastAsia="zh-CN"/>
              </w:rPr>
              <w:t>allowedBC-ListMRDC</w:t>
            </w:r>
            <w:proofErr w:type="spellEnd"/>
            <w:r>
              <w:rPr>
                <w:lang w:eastAsia="zh-CN"/>
              </w:rPr>
              <w:t xml:space="preserve"> and receives </w:t>
            </w:r>
            <w:proofErr w:type="spellStart"/>
            <w:r w:rsidRPr="00195FF5">
              <w:rPr>
                <w:lang w:eastAsia="zh-CN"/>
              </w:rPr>
              <w:t>selectedBandCombination</w:t>
            </w:r>
            <w:proofErr w:type="spellEnd"/>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proofErr w:type="spellStart"/>
            <w:r w:rsidRPr="004375A9">
              <w:rPr>
                <w:i/>
                <w:lang w:eastAsia="zh-CN"/>
              </w:rPr>
              <w:t>scs-SpecificCarrier</w:t>
            </w:r>
            <w:proofErr w:type="spellEnd"/>
            <w:r w:rsidRPr="004375A9">
              <w:rPr>
                <w:i/>
                <w:lang w:eastAsia="zh-CN"/>
              </w:rPr>
              <w:t xml:space="preserve"> </w:t>
            </w:r>
            <w:r>
              <w:rPr>
                <w:lang w:eastAsia="zh-CN"/>
              </w:rPr>
              <w:t>structure</w:t>
            </w:r>
            <w:r>
              <w:rPr>
                <w:rFonts w:hint="eastAsia"/>
                <w:lang w:eastAsia="zh-CN"/>
              </w:rPr>
              <w:t xml:space="preserve">, which means </w:t>
            </w:r>
            <w:r>
              <w:rPr>
                <w:lang w:eastAsia="zh-CN"/>
              </w:rPr>
              <w:t xml:space="preserve">the calculation of carrier </w:t>
            </w:r>
            <w:proofErr w:type="spellStart"/>
            <w:r>
              <w:rPr>
                <w:lang w:eastAsia="zh-CN"/>
              </w:rPr>
              <w:t>center</w:t>
            </w:r>
            <w:proofErr w:type="spellEnd"/>
            <w:r>
              <w:rPr>
                <w:lang w:eastAsia="zh-CN"/>
              </w:rPr>
              <w:t xml:space="preserve">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bookmarkStart w:id="76" w:name="_GoBack"/>
            <w:bookmarkEnd w:id="76"/>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17FE5B2F"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195FF5" w:rsidRDefault="00195FF5" w:rsidP="00195FF5">
            <w:pPr>
              <w:pStyle w:val="TAC"/>
              <w:spacing w:before="20" w:after="20"/>
              <w:ind w:left="57" w:right="57"/>
              <w:jc w:val="left"/>
              <w:rPr>
                <w:lang w:eastAsia="zh-CN"/>
              </w:rPr>
            </w:pPr>
          </w:p>
        </w:tc>
      </w:tr>
      <w:tr w:rsidR="00195FF5"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195FF5" w:rsidRDefault="00195FF5" w:rsidP="00195FF5">
            <w:pPr>
              <w:pStyle w:val="TAC"/>
              <w:spacing w:before="20" w:after="20"/>
              <w:ind w:left="57" w:right="57"/>
              <w:jc w:val="left"/>
              <w:rPr>
                <w:lang w:eastAsia="zh-CN"/>
              </w:rPr>
            </w:pPr>
          </w:p>
        </w:tc>
      </w:tr>
      <w:tr w:rsidR="00195FF5"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195FF5" w:rsidRDefault="00195FF5" w:rsidP="00195FF5">
            <w:pPr>
              <w:pStyle w:val="TAC"/>
              <w:spacing w:before="20" w:after="20"/>
              <w:ind w:left="57" w:right="57"/>
              <w:jc w:val="left"/>
              <w:rPr>
                <w:lang w:eastAsia="zh-CN"/>
              </w:rPr>
            </w:pPr>
          </w:p>
        </w:tc>
      </w:tr>
      <w:tr w:rsidR="00195FF5"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195FF5" w:rsidRDefault="00195FF5" w:rsidP="00195FF5">
            <w:pPr>
              <w:pStyle w:val="TAC"/>
              <w:spacing w:before="20" w:after="20"/>
              <w:ind w:left="57" w:right="57"/>
              <w:jc w:val="left"/>
              <w:rPr>
                <w:lang w:eastAsia="zh-CN"/>
              </w:rPr>
            </w:pPr>
          </w:p>
        </w:tc>
      </w:tr>
      <w:tr w:rsidR="00195FF5"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195FF5" w:rsidRDefault="00195FF5" w:rsidP="00195FF5">
            <w:pPr>
              <w:pStyle w:val="TAC"/>
              <w:spacing w:before="20" w:after="20"/>
              <w:ind w:left="57" w:right="57"/>
              <w:jc w:val="left"/>
              <w:rPr>
                <w:lang w:eastAsia="zh-CN"/>
              </w:rPr>
            </w:pPr>
          </w:p>
        </w:tc>
      </w:tr>
      <w:tr w:rsidR="00195FF5"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195FF5" w:rsidRDefault="00195FF5" w:rsidP="00195FF5">
            <w:pPr>
              <w:pStyle w:val="TAC"/>
              <w:spacing w:before="20" w:after="20"/>
              <w:ind w:left="57" w:right="57"/>
              <w:jc w:val="left"/>
              <w:rPr>
                <w:lang w:eastAsia="zh-CN"/>
              </w:rPr>
            </w:pPr>
          </w:p>
        </w:tc>
      </w:tr>
      <w:tr w:rsidR="00195FF5"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195FF5" w:rsidRDefault="00195FF5" w:rsidP="00195FF5">
            <w:pPr>
              <w:pStyle w:val="TAC"/>
              <w:spacing w:before="20" w:after="20"/>
              <w:ind w:left="57" w:right="57"/>
              <w:jc w:val="left"/>
              <w:rPr>
                <w:lang w:eastAsia="zh-CN"/>
              </w:rPr>
            </w:pPr>
          </w:p>
        </w:tc>
      </w:tr>
      <w:tr w:rsidR="00195FF5"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195FF5" w:rsidRDefault="00195FF5" w:rsidP="00195FF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proofErr w:type="spellStart"/>
            <w:r>
              <w:rPr>
                <w:lang w:eastAsia="zh-CN"/>
              </w:rPr>
              <w:t>Amaanat</w:t>
            </w:r>
            <w:proofErr w:type="spellEnd"/>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586E2A" w:rsidP="00560976">
            <w:pPr>
              <w:pStyle w:val="TAC"/>
              <w:spacing w:before="20" w:after="20"/>
              <w:ind w:left="57" w:right="57"/>
              <w:jc w:val="left"/>
              <w:rPr>
                <w:lang w:eastAsia="zh-CN"/>
              </w:rPr>
            </w:pPr>
            <w:hyperlink r:id="rId55"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586E2A" w:rsidP="00560976">
            <w:pPr>
              <w:pStyle w:val="TAC"/>
              <w:spacing w:before="20" w:after="20"/>
              <w:ind w:left="57" w:right="57"/>
              <w:jc w:val="left"/>
              <w:rPr>
                <w:lang w:eastAsia="zh-CN"/>
              </w:rPr>
            </w:pPr>
            <w:hyperlink r:id="rId56"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586E2A" w:rsidP="00560976">
            <w:pPr>
              <w:pStyle w:val="TAC"/>
              <w:spacing w:before="20" w:after="20"/>
              <w:ind w:left="57" w:right="57"/>
              <w:jc w:val="left"/>
              <w:rPr>
                <w:lang w:eastAsia="zh-CN"/>
              </w:rPr>
            </w:pPr>
            <w:hyperlink r:id="rId57"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586E2A" w:rsidP="00560976">
            <w:pPr>
              <w:pStyle w:val="TAC"/>
              <w:spacing w:before="20" w:after="20"/>
              <w:ind w:left="57" w:right="57"/>
              <w:jc w:val="left"/>
              <w:rPr>
                <w:lang w:eastAsia="zh-CN"/>
              </w:rPr>
            </w:pPr>
            <w:hyperlink r:id="rId58"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586E2A" w:rsidP="00560976">
            <w:pPr>
              <w:pStyle w:val="TAC"/>
              <w:spacing w:before="20" w:after="20"/>
              <w:ind w:left="57" w:right="57"/>
              <w:jc w:val="left"/>
              <w:rPr>
                <w:lang w:eastAsia="zh-CN"/>
              </w:rPr>
            </w:pPr>
            <w:hyperlink r:id="rId59"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 xml:space="preserve">Himke van der </w:t>
            </w:r>
            <w:proofErr w:type="spellStart"/>
            <w:r>
              <w:rPr>
                <w:lang w:eastAsia="zh-CN"/>
              </w:rPr>
              <w:t>Velde</w:t>
            </w:r>
            <w:proofErr w:type="spellEnd"/>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560976">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1 : RAN2 to </w:t>
      </w:r>
      <w:proofErr w:type="spellStart"/>
      <w:r>
        <w:rPr>
          <w:rFonts w:hint="eastAsia"/>
          <w:b/>
          <w:bCs/>
          <w:lang w:val="fr-FR"/>
        </w:rPr>
        <w:t>clarify</w:t>
      </w:r>
      <w:proofErr w:type="spellEnd"/>
      <w:r>
        <w:rPr>
          <w:rFonts w:hint="eastAsia"/>
          <w:b/>
          <w:bCs/>
          <w:lang w:val="fr-FR"/>
        </w:rPr>
        <w:t xml:space="preserve"> in the description of the </w:t>
      </w:r>
      <w:proofErr w:type="spellStart"/>
      <w:r>
        <w:rPr>
          <w:rFonts w:hint="eastAsia"/>
          <w:b/>
          <w:bCs/>
          <w:i/>
          <w:iCs/>
          <w:lang w:eastAsia="sv-SE"/>
        </w:rPr>
        <w:t>scellFrequenciesSN</w:t>
      </w:r>
      <w:proofErr w:type="spellEnd"/>
      <w:r>
        <w:rPr>
          <w:rFonts w:hint="eastAsia"/>
          <w:b/>
          <w:bCs/>
          <w:i/>
          <w:iCs/>
          <w:lang w:eastAsia="sv-SE"/>
        </w:rPr>
        <w:t>-EUTRA</w:t>
      </w:r>
      <w:r>
        <w:rPr>
          <w:rFonts w:hint="eastAsia"/>
          <w:b/>
          <w:bCs/>
          <w:lang w:val="fr-FR"/>
        </w:rPr>
        <w:t xml:space="preserve"> and </w:t>
      </w:r>
      <w:proofErr w:type="spellStart"/>
      <w:r>
        <w:rPr>
          <w:rFonts w:hint="eastAsia"/>
          <w:b/>
          <w:bCs/>
          <w:i/>
          <w:iCs/>
          <w:lang w:val="fr-FR"/>
        </w:rPr>
        <w:t>scellFrequenciesSN</w:t>
      </w:r>
      <w:proofErr w:type="spellEnd"/>
      <w:r>
        <w:rPr>
          <w:rFonts w:hint="eastAsia"/>
          <w:b/>
          <w:bCs/>
          <w:i/>
          <w:iCs/>
          <w:lang w:val="fr-FR"/>
        </w:rPr>
        <w:t>-NR</w:t>
      </w:r>
      <w:r>
        <w:rPr>
          <w:rFonts w:hint="eastAsia"/>
          <w:b/>
          <w:bCs/>
          <w:lang w:val="fr-FR"/>
        </w:rPr>
        <w:t xml:space="preserve"> </w:t>
      </w:r>
      <w:proofErr w:type="spellStart"/>
      <w:r>
        <w:rPr>
          <w:rFonts w:hint="eastAsia"/>
          <w:b/>
          <w:bCs/>
          <w:lang w:val="fr-FR"/>
        </w:rPr>
        <w:t>what</w:t>
      </w:r>
      <w:proofErr w:type="spellEnd"/>
      <w:r>
        <w:rPr>
          <w:rFonts w:hint="eastAsia"/>
          <w:b/>
          <w:bCs/>
          <w:lang w:val="fr-FR"/>
        </w:rPr>
        <w:t xml:space="preserve"> the "</w:t>
      </w:r>
      <w:proofErr w:type="spellStart"/>
      <w:r>
        <w:rPr>
          <w:rFonts w:hint="eastAsia"/>
          <w:b/>
          <w:bCs/>
          <w:lang w:val="fr-FR"/>
        </w:rPr>
        <w:t>frequency</w:t>
      </w:r>
      <w:proofErr w:type="spellEnd"/>
      <w:r>
        <w:rPr>
          <w:rFonts w:hint="eastAsia"/>
          <w:b/>
          <w:bCs/>
          <w:lang w:val="fr-FR"/>
        </w:rPr>
        <w:t xml:space="preserve">" </w:t>
      </w:r>
      <w:proofErr w:type="spellStart"/>
      <w:r>
        <w:rPr>
          <w:rFonts w:hint="eastAsia"/>
          <w:b/>
          <w:bCs/>
          <w:lang w:val="fr-FR"/>
        </w:rPr>
        <w:t>means</w:t>
      </w:r>
      <w:proofErr w:type="spellEnd"/>
      <w:r>
        <w:rPr>
          <w:rFonts w:hint="eastAsia"/>
          <w:b/>
          <w:bCs/>
          <w:lang w:val="fr-FR"/>
        </w:rPr>
        <w:t xml:space="preserve"> (i.e. carrier center </w:t>
      </w:r>
      <w:proofErr w:type="spellStart"/>
      <w:r>
        <w:rPr>
          <w:rFonts w:hint="eastAsia"/>
          <w:b/>
          <w:bCs/>
          <w:lang w:val="fr-FR"/>
        </w:rPr>
        <w:t>frequency</w:t>
      </w:r>
      <w:proofErr w:type="spellEnd"/>
      <w:r>
        <w:rPr>
          <w:rFonts w:hint="eastAsia"/>
          <w:b/>
          <w:bCs/>
          <w:lang w:val="fr-FR"/>
        </w:rPr>
        <w:t xml:space="preserve"> or the SSB </w:t>
      </w:r>
      <w:proofErr w:type="spellStart"/>
      <w:r>
        <w:rPr>
          <w:rFonts w:hint="eastAsia"/>
          <w:b/>
          <w:bCs/>
          <w:lang w:val="fr-FR"/>
        </w:rPr>
        <w:t>frequency</w:t>
      </w:r>
      <w:proofErr w:type="spellEnd"/>
      <w:r>
        <w:rPr>
          <w:rFonts w:hint="eastAsia"/>
          <w:b/>
          <w:bCs/>
          <w:lang w:val="fr-FR"/>
        </w:rPr>
        <w:t>).</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proofErr w:type="spellStart"/>
            <w:r>
              <w:rPr>
                <w:rFonts w:hint="eastAsia"/>
                <w:i/>
                <w:iCs/>
                <w:lang w:eastAsia="en-GB"/>
              </w:rPr>
              <w:t>measuredFrequency</w:t>
            </w:r>
            <w:proofErr w:type="spellEnd"/>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586E2A">
            <w:pPr>
              <w:pStyle w:val="Doc-title"/>
              <w:spacing w:after="240"/>
            </w:pPr>
            <w:hyperlink r:id="rId60"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 xml:space="preserve">SSB frequency for NR/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w:t>
            </w:r>
            <w:proofErr w:type="spellStart"/>
            <w:r>
              <w:rPr>
                <w:rFonts w:hint="eastAsia"/>
                <w:lang w:eastAsia="en-GB"/>
              </w:rPr>
              <w:t>Center</w:t>
            </w:r>
            <w:proofErr w:type="spellEnd"/>
            <w:r>
              <w:rPr>
                <w:rFonts w:hint="eastAsia"/>
                <w:lang w:eastAsia="en-GB"/>
              </w:rPr>
              <w:t xml:space="preserve">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 xml:space="preserve">SSB frequency for NR / </w:t>
            </w:r>
            <w:proofErr w:type="spellStart"/>
            <w:r>
              <w:rPr>
                <w:rFonts w:hint="eastAsia"/>
                <w:lang w:eastAsia="ja-JP"/>
              </w:rPr>
              <w:t>Center</w:t>
            </w:r>
            <w:proofErr w:type="spellEnd"/>
            <w:r>
              <w:rPr>
                <w:rFonts w:hint="eastAsia"/>
                <w:lang w:eastAsia="ja-JP"/>
              </w:rPr>
              <w:t xml:space="preserve">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proofErr w:type="spellStart"/>
      <w:r>
        <w:rPr>
          <w:rFonts w:hint="eastAsia"/>
          <w:b/>
          <w:bCs/>
          <w:lang w:val="fr-FR"/>
        </w:rPr>
        <w:t>Proposal</w:t>
      </w:r>
      <w:proofErr w:type="spellEnd"/>
      <w:r>
        <w:rPr>
          <w:rFonts w:hint="eastAsia"/>
          <w:b/>
          <w:bCs/>
          <w:lang w:val="fr-FR"/>
        </w:rPr>
        <w:t xml:space="preserve"> 2: RAN2 to </w:t>
      </w:r>
      <w:proofErr w:type="spellStart"/>
      <w:r>
        <w:rPr>
          <w:rFonts w:hint="eastAsia"/>
          <w:b/>
          <w:bCs/>
          <w:lang w:val="fr-FR"/>
        </w:rPr>
        <w:t>discuss</w:t>
      </w:r>
      <w:proofErr w:type="spellEnd"/>
      <w:r>
        <w:rPr>
          <w:rFonts w:hint="eastAsia"/>
          <w:b/>
          <w:bCs/>
          <w:lang w:val="fr-FR"/>
        </w:rPr>
        <w:t xml:space="preserve"> how to exchange </w:t>
      </w:r>
      <w:proofErr w:type="spellStart"/>
      <w:r>
        <w:rPr>
          <w:rFonts w:hint="eastAsia"/>
          <w:b/>
          <w:bCs/>
          <w:lang w:val="fr-FR"/>
        </w:rPr>
        <w:t>PSCell</w:t>
      </w:r>
      <w:proofErr w:type="spellEnd"/>
      <w:r>
        <w:rPr>
          <w:rFonts w:hint="eastAsia"/>
          <w:b/>
          <w:bCs/>
          <w:lang w:val="fr-FR"/>
        </w:rPr>
        <w:t>/</w:t>
      </w:r>
      <w:proofErr w:type="spellStart"/>
      <w:r>
        <w:rPr>
          <w:rFonts w:hint="eastAsia"/>
          <w:b/>
          <w:bCs/>
          <w:lang w:val="fr-FR"/>
        </w:rPr>
        <w:t>Scell</w:t>
      </w:r>
      <w:proofErr w:type="spellEnd"/>
      <w:r>
        <w:rPr>
          <w:rFonts w:hint="eastAsia"/>
          <w:b/>
          <w:bCs/>
          <w:lang w:val="fr-FR"/>
        </w:rPr>
        <w:t xml:space="preserve">(s) carrier center </w:t>
      </w:r>
      <w:proofErr w:type="spellStart"/>
      <w:r>
        <w:rPr>
          <w:rFonts w:hint="eastAsia"/>
          <w:b/>
          <w:bCs/>
          <w:lang w:val="fr-FR"/>
        </w:rPr>
        <w:t>frequency</w:t>
      </w:r>
      <w:proofErr w:type="spellEnd"/>
      <w:r>
        <w:rPr>
          <w:rFonts w:hint="eastAsia"/>
          <w:b/>
          <w:bCs/>
          <w:lang w:val="fr-FR"/>
        </w:rPr>
        <w:t xml:space="preserve"> and </w:t>
      </w:r>
      <w:proofErr w:type="spellStart"/>
      <w:r>
        <w:rPr>
          <w:rFonts w:hint="eastAsia"/>
          <w:b/>
          <w:bCs/>
          <w:lang w:val="fr-FR"/>
        </w:rPr>
        <w:t>channel</w:t>
      </w:r>
      <w:proofErr w:type="spellEnd"/>
      <w:r>
        <w:rPr>
          <w:rFonts w:hint="eastAsia"/>
          <w:b/>
          <w:bCs/>
          <w:lang w:val="fr-FR"/>
        </w:rPr>
        <w:t xml:space="preserve"> </w:t>
      </w:r>
      <w:proofErr w:type="spellStart"/>
      <w:r>
        <w:rPr>
          <w:rFonts w:hint="eastAsia"/>
          <w:b/>
          <w:bCs/>
          <w:lang w:val="fr-FR"/>
        </w:rPr>
        <w:t>bandwidth</w:t>
      </w:r>
      <w:proofErr w:type="spellEnd"/>
      <w:r>
        <w:rPr>
          <w:rFonts w:hint="eastAsia"/>
          <w:b/>
          <w:bCs/>
          <w:lang w:val="fr-FR"/>
        </w:rPr>
        <w:t xml:space="preserve"> to </w:t>
      </w:r>
      <w:proofErr w:type="spellStart"/>
      <w:r>
        <w:rPr>
          <w:rFonts w:hint="eastAsia"/>
          <w:b/>
          <w:bCs/>
          <w:lang w:val="fr-FR"/>
        </w:rPr>
        <w:t>ensure</w:t>
      </w:r>
      <w:proofErr w:type="spellEnd"/>
      <w:r>
        <w:rPr>
          <w:rFonts w:hint="eastAsia"/>
          <w:b/>
          <w:bCs/>
          <w:lang w:val="fr-FR"/>
        </w:rPr>
        <w:t xml:space="preserve"> UE </w:t>
      </w:r>
      <w:proofErr w:type="spellStart"/>
      <w:r>
        <w:rPr>
          <w:rFonts w:hint="eastAsia"/>
          <w:b/>
          <w:bCs/>
          <w:lang w:val="fr-FR"/>
        </w:rPr>
        <w:t>capability</w:t>
      </w:r>
      <w:proofErr w:type="spellEnd"/>
      <w:r>
        <w:rPr>
          <w:rFonts w:hint="eastAsia"/>
          <w:b/>
          <w:bCs/>
          <w:lang w:val="fr-FR"/>
        </w:rPr>
        <w:t xml:space="preserve"> </w:t>
      </w:r>
      <w:proofErr w:type="spellStart"/>
      <w:r>
        <w:rPr>
          <w:rFonts w:hint="eastAsia"/>
          <w:b/>
          <w:bCs/>
          <w:lang w:val="fr-FR"/>
        </w:rPr>
        <w:t>is</w:t>
      </w:r>
      <w:proofErr w:type="spellEnd"/>
      <w:r>
        <w:rPr>
          <w:rFonts w:hint="eastAsia"/>
          <w:b/>
          <w:bCs/>
          <w:lang w:val="fr-FR"/>
        </w:rPr>
        <w:t xml:space="preserve"> </w:t>
      </w:r>
      <w:proofErr w:type="spellStart"/>
      <w:r>
        <w:rPr>
          <w:rFonts w:hint="eastAsia"/>
          <w:b/>
          <w:bCs/>
          <w:lang w:val="fr-FR"/>
        </w:rPr>
        <w:t>respected</w:t>
      </w:r>
      <w:proofErr w:type="spellEnd"/>
      <w:r>
        <w:rPr>
          <w:rFonts w:hint="eastAsia"/>
          <w:b/>
          <w:bCs/>
          <w:lang w:val="fr-FR"/>
        </w:rPr>
        <w:t xml:space="preserve"> in intra-band EN-DC </w:t>
      </w:r>
      <w:proofErr w:type="spellStart"/>
      <w:r>
        <w:rPr>
          <w:rFonts w:hint="eastAsia"/>
          <w:b/>
          <w:bCs/>
          <w:lang w:val="fr-FR"/>
        </w:rPr>
        <w:t>deployments</w:t>
      </w:r>
      <w:proofErr w:type="spellEnd"/>
      <w:r>
        <w:rPr>
          <w:rFonts w:hint="eastAsia"/>
          <w:b/>
          <w:bCs/>
          <w:lang w:val="fr-FR"/>
        </w:rPr>
        <w:t>.</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proofErr w:type="spellStart"/>
            <w:r>
              <w:rPr>
                <w:rFonts w:hint="eastAsia"/>
                <w:i/>
                <w:iCs/>
                <w:lang w:eastAsia="en-GB"/>
              </w:rPr>
              <w:t>FrequencyInfoDL</w:t>
            </w:r>
            <w:proofErr w:type="spellEnd"/>
            <w:r>
              <w:rPr>
                <w:rFonts w:hint="eastAsia"/>
                <w:i/>
                <w:iCs/>
                <w:lang w:eastAsia="en-GB"/>
              </w:rPr>
              <w:t>/UL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proofErr w:type="spellStart"/>
            <w:r>
              <w:rPr>
                <w:rFonts w:ascii="DengXian" w:eastAsia="DengXian" w:hAnsi="DengXian" w:hint="eastAsia"/>
              </w:rPr>
              <w:t>Yumi</w:t>
            </w:r>
            <w:r>
              <w:rPr>
                <w:rFonts w:hint="eastAsia"/>
                <w:lang w:eastAsia="ja-JP"/>
              </w:rPr>
              <w:t>n</w:t>
            </w:r>
            <w:proofErr w:type="spellEnd"/>
            <w:r>
              <w:rPr>
                <w:rFonts w:hint="eastAsia"/>
                <w:lang w:eastAsia="ja-JP"/>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t>
            </w:r>
            <w:proofErr w:type="spellStart"/>
            <w:r>
              <w:rPr>
                <w:rFonts w:hint="eastAsia"/>
              </w:rPr>
              <w:t>Wenming</w:t>
            </w:r>
            <w:proofErr w:type="spellEnd"/>
            <w:r>
              <w:rPr>
                <w:rFonts w:hint="eastAsia"/>
              </w:rPr>
              <w:t>)</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586E2A">
            <w:pPr>
              <w:pStyle w:val="Doc-title"/>
              <w:spacing w:after="240"/>
            </w:pPr>
            <w:hyperlink r:id="rId61"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 xml:space="preserve">The issue is valid. RAN2 can consider adding carrier </w:t>
            </w:r>
            <w:proofErr w:type="spellStart"/>
            <w:r>
              <w:rPr>
                <w:rFonts w:hint="eastAsia"/>
              </w:rPr>
              <w:t>center</w:t>
            </w:r>
            <w:proofErr w:type="spellEnd"/>
            <w:r>
              <w:rPr>
                <w:rFonts w:hint="eastAsia"/>
              </w:rPr>
              <w:t xml:space="preserve"> frequency and channel bandwidth information into the inter-node message, maybe band information is also needed. (Having point A and BW may not be sufficient because point A itself does not help to deduce the </w:t>
            </w:r>
            <w:proofErr w:type="spellStart"/>
            <w:r>
              <w:rPr>
                <w:rFonts w:hint="eastAsia"/>
              </w:rPr>
              <w:t>center</w:t>
            </w:r>
            <w:proofErr w:type="spellEnd"/>
            <w:r>
              <w:rPr>
                <w:rFonts w:hint="eastAsia"/>
              </w:rPr>
              <w:t xml:space="preserve">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0625B" w14:textId="77777777" w:rsidR="00586E2A" w:rsidRDefault="00586E2A">
      <w:r>
        <w:separator/>
      </w:r>
    </w:p>
  </w:endnote>
  <w:endnote w:type="continuationSeparator" w:id="0">
    <w:p w14:paraId="2257877D" w14:textId="77777777" w:rsidR="00586E2A" w:rsidRDefault="00586E2A">
      <w:r>
        <w:continuationSeparator/>
      </w:r>
    </w:p>
  </w:endnote>
  <w:endnote w:type="continuationNotice" w:id="1">
    <w:p w14:paraId="6F7CBDAF" w14:textId="77777777" w:rsidR="00586E2A" w:rsidRDefault="00586E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5CB60" w14:textId="77777777" w:rsidR="00586E2A" w:rsidRDefault="00586E2A">
      <w:r>
        <w:separator/>
      </w:r>
    </w:p>
  </w:footnote>
  <w:footnote w:type="continuationSeparator" w:id="0">
    <w:p w14:paraId="0A7C9AAE" w14:textId="77777777" w:rsidR="00586E2A" w:rsidRDefault="00586E2A">
      <w:r>
        <w:continuationSeparator/>
      </w:r>
    </w:p>
  </w:footnote>
  <w:footnote w:type="continuationNotice" w:id="1">
    <w:p w14:paraId="5802D6CD" w14:textId="77777777" w:rsidR="00586E2A" w:rsidRDefault="00586E2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6557"/>
    <w:rsid w:val="00023C40"/>
    <w:rsid w:val="00031C77"/>
    <w:rsid w:val="00033397"/>
    <w:rsid w:val="000340D4"/>
    <w:rsid w:val="00040095"/>
    <w:rsid w:val="0006476E"/>
    <w:rsid w:val="00073881"/>
    <w:rsid w:val="00073C9C"/>
    <w:rsid w:val="0007438A"/>
    <w:rsid w:val="0007649C"/>
    <w:rsid w:val="00080512"/>
    <w:rsid w:val="00090468"/>
    <w:rsid w:val="00090D94"/>
    <w:rsid w:val="00094568"/>
    <w:rsid w:val="000B7BCF"/>
    <w:rsid w:val="000C522B"/>
    <w:rsid w:val="000D58AB"/>
    <w:rsid w:val="00112F1A"/>
    <w:rsid w:val="00143415"/>
    <w:rsid w:val="0014350A"/>
    <w:rsid w:val="00145075"/>
    <w:rsid w:val="00171673"/>
    <w:rsid w:val="001741A0"/>
    <w:rsid w:val="00175FA0"/>
    <w:rsid w:val="00194CD0"/>
    <w:rsid w:val="00195FF5"/>
    <w:rsid w:val="001B49C9"/>
    <w:rsid w:val="001C23F4"/>
    <w:rsid w:val="001C4F79"/>
    <w:rsid w:val="001F168B"/>
    <w:rsid w:val="001F7831"/>
    <w:rsid w:val="00204045"/>
    <w:rsid w:val="0020712B"/>
    <w:rsid w:val="00207517"/>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5751"/>
    <w:rsid w:val="002D5E7C"/>
    <w:rsid w:val="002F03C7"/>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E7C86"/>
    <w:rsid w:val="003F4E28"/>
    <w:rsid w:val="004006E8"/>
    <w:rsid w:val="00401855"/>
    <w:rsid w:val="004375A9"/>
    <w:rsid w:val="00465587"/>
    <w:rsid w:val="00477455"/>
    <w:rsid w:val="004A1F7B"/>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86E2A"/>
    <w:rsid w:val="00591EC0"/>
    <w:rsid w:val="005A49C6"/>
    <w:rsid w:val="005A5785"/>
    <w:rsid w:val="005A726E"/>
    <w:rsid w:val="005C54F4"/>
    <w:rsid w:val="005D3CF3"/>
    <w:rsid w:val="005D69C5"/>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57D40"/>
    <w:rsid w:val="00763D80"/>
    <w:rsid w:val="007662B5"/>
    <w:rsid w:val="00781F0F"/>
    <w:rsid w:val="00785684"/>
    <w:rsid w:val="0078727C"/>
    <w:rsid w:val="0079049D"/>
    <w:rsid w:val="00793DC5"/>
    <w:rsid w:val="007B18D8"/>
    <w:rsid w:val="007B2CAE"/>
    <w:rsid w:val="007B785F"/>
    <w:rsid w:val="007C095F"/>
    <w:rsid w:val="007C2DD0"/>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B5306"/>
    <w:rsid w:val="008C2E2A"/>
    <w:rsid w:val="008C3057"/>
    <w:rsid w:val="008D2E4D"/>
    <w:rsid w:val="008F396F"/>
    <w:rsid w:val="008F3DCD"/>
    <w:rsid w:val="00901F21"/>
    <w:rsid w:val="0090271F"/>
    <w:rsid w:val="00902DB9"/>
    <w:rsid w:val="0090466A"/>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35B5F"/>
    <w:rsid w:val="00A42914"/>
    <w:rsid w:val="00A53724"/>
    <w:rsid w:val="00A54B2B"/>
    <w:rsid w:val="00A82346"/>
    <w:rsid w:val="00A94968"/>
    <w:rsid w:val="00A9671C"/>
    <w:rsid w:val="00AA1553"/>
    <w:rsid w:val="00AA7412"/>
    <w:rsid w:val="00AC1E60"/>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4650"/>
    <w:rsid w:val="00C25465"/>
    <w:rsid w:val="00C33079"/>
    <w:rsid w:val="00C37C15"/>
    <w:rsid w:val="00C55A12"/>
    <w:rsid w:val="00C6553E"/>
    <w:rsid w:val="00C83A13"/>
    <w:rsid w:val="00C9068C"/>
    <w:rsid w:val="00C92967"/>
    <w:rsid w:val="00CA3D0C"/>
    <w:rsid w:val="00CA654B"/>
    <w:rsid w:val="00CB72B8"/>
    <w:rsid w:val="00CD2C6E"/>
    <w:rsid w:val="00CD4C7B"/>
    <w:rsid w:val="00CD58FE"/>
    <w:rsid w:val="00CE041C"/>
    <w:rsid w:val="00D046DC"/>
    <w:rsid w:val="00D04FD2"/>
    <w:rsid w:val="00D13DAC"/>
    <w:rsid w:val="00D20496"/>
    <w:rsid w:val="00D208BB"/>
    <w:rsid w:val="00D33BE3"/>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A66C9"/>
    <w:rsid w:val="00EB1A71"/>
    <w:rsid w:val="00EC4A25"/>
    <w:rsid w:val="00EE77B7"/>
    <w:rsid w:val="00EF612C"/>
    <w:rsid w:val="00F025A2"/>
    <w:rsid w:val="00F036E9"/>
    <w:rsid w:val="00F07388"/>
    <w:rsid w:val="00F2026E"/>
    <w:rsid w:val="00F2210A"/>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773.zip" TargetMode="External"/><Relationship Id="rId18" Type="http://schemas.openxmlformats.org/officeDocument/2006/relationships/hyperlink" Target="file:///D:/Documents/3GPP/tsg_ran/WG2/TSGR2_113-e/Docs/R2-2101936.zip" TargetMode="External"/><Relationship Id="rId26" Type="http://schemas.openxmlformats.org/officeDocument/2006/relationships/hyperlink" Target="file:///D:/Documents/3GPP/tsg_ran/WG2/TSGR2_113-e/Docs/R2-2101347.zip" TargetMode="External"/><Relationship Id="rId39" Type="http://schemas.openxmlformats.org/officeDocument/2006/relationships/hyperlink" Target="file:///C:\Users\5088196\AppData\Local\Temp\Temp1_RAN3_111-e_agenda_with_Tdocs20210126_1952.zip\Docs\R3-210409.zip" TargetMode="External"/><Relationship Id="rId21" Type="http://schemas.openxmlformats.org/officeDocument/2006/relationships/hyperlink" Target="file:///D:/Documents/3GPP/tsg_ran/WG2/TSGR2_113-e/Docs/R2-2101022.zip" TargetMode="External"/><Relationship Id="rId34" Type="http://schemas.openxmlformats.org/officeDocument/2006/relationships/hyperlink" Target="file:///D:/Documents/3GPP/tsg_ran/WG2/TSGR2_113-e/Docs/R2-2100586.zip" TargetMode="External"/><Relationship Id="rId42" Type="http://schemas.openxmlformats.org/officeDocument/2006/relationships/hyperlink" Target="file:///D:/Documents/3GPP/tsg_ran/WG2/TSGR2_113-e/Docs/R2-2101705.zip" TargetMode="External"/><Relationship Id="rId47" Type="http://schemas.openxmlformats.org/officeDocument/2006/relationships/hyperlink" Target="file:///D:/Documents/3GPP/tsg_ran/WG2/TSGR2_113-e/Docs/R2-2101935.zip" TargetMode="External"/><Relationship Id="rId50" Type="http://schemas.openxmlformats.org/officeDocument/2006/relationships/hyperlink" Target="file:///D:/Documents/3GPP/tsg_ran/WG2/TSGR2_113-e/Docs/R2-2101944.zip" TargetMode="External"/><Relationship Id="rId55" Type="http://schemas.openxmlformats.org/officeDocument/2006/relationships/hyperlink" Target="mailto:amaanat.ali@nokia.com"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1705.zip" TargetMode="External"/><Relationship Id="rId20" Type="http://schemas.openxmlformats.org/officeDocument/2006/relationships/hyperlink" Target="file:///D:/Documents/3GPP/tsg_ran/WG2/TSGR2_113-e/Docs/R2-2101021.zip" TargetMode="External"/><Relationship Id="rId29" Type="http://schemas.openxmlformats.org/officeDocument/2006/relationships/hyperlink" Target="file:///D:/Documents/3GPP/tsg_ran/WG2/TSGR2_113-e/Docs/R2-2101936.zip" TargetMode="External"/><Relationship Id="rId41" Type="http://schemas.openxmlformats.org/officeDocument/2006/relationships/hyperlink" Target="file:///D:/Documents/3GPP/tsg_ran/WG2/TSGR2_113-e/Docs/R2-2101347.zip" TargetMode="External"/><Relationship Id="rId54" Type="http://schemas.openxmlformats.org/officeDocument/2006/relationships/hyperlink" Target="file:///D:/Documents/3GPP/tsg_ran/WG2/TSGR2_113-e/Docs/R2-2101021.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D:/Documents/3GPP/tsg_ran/WG2/TSGR2_113-e/Docs/R2-2100586.zip" TargetMode="External"/><Relationship Id="rId24" Type="http://schemas.openxmlformats.org/officeDocument/2006/relationships/hyperlink" Target="file:///D:/Documents/3GPP/tsg_ran/WG2/TSGR2_113-e/Docs/R2-2100773.zip" TargetMode="External"/><Relationship Id="rId32" Type="http://schemas.openxmlformats.org/officeDocument/2006/relationships/hyperlink" Target="file:///D:/Documents/3GPP/tsg_ran/WG2/TSGR2_113-e/Docs/R2-2101022.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705.zip" TargetMode="External"/><Relationship Id="rId53" Type="http://schemas.openxmlformats.org/officeDocument/2006/relationships/hyperlink" Target="file:///D:/Documents/3GPP/tsg_ran/WG2/TSGR2_113-e/Docs/R2-2101022.zip" TargetMode="External"/><Relationship Id="rId58" Type="http://schemas.openxmlformats.org/officeDocument/2006/relationships/hyperlink" Target="mailto:frankwu@google.com" TargetMode="External"/><Relationship Id="rId5" Type="http://schemas.openxmlformats.org/officeDocument/2006/relationships/styles" Target="styles.xml"/><Relationship Id="rId15" Type="http://schemas.openxmlformats.org/officeDocument/2006/relationships/hyperlink" Target="file:///D:/Documents/3GPP/tsg_ran/WG2/TSGR2_113-e/Docs/R2-2101347.zip" TargetMode="External"/><Relationship Id="rId23" Type="http://schemas.openxmlformats.org/officeDocument/2006/relationships/hyperlink" Target="file:///D:/Documents/3GPP/tsg_ran/WG2/TSGR2_113-e/Docs/R2-2100772.zip" TargetMode="External"/><Relationship Id="rId28" Type="http://schemas.openxmlformats.org/officeDocument/2006/relationships/hyperlink" Target="file:///D:/Documents/3GPP/tsg_ran/WG2/TSGR2_113-e/Docs/R2-2101935.zip" TargetMode="External"/><Relationship Id="rId36" Type="http://schemas.openxmlformats.org/officeDocument/2006/relationships/hyperlink" Target="file:///D:/Documents/3GPP/tsg_ran/WG2/TSGR2_113-e/Docs/R2-2100773.zip" TargetMode="External"/><Relationship Id="rId49" Type="http://schemas.openxmlformats.org/officeDocument/2006/relationships/oleObject" Target="embeddings/oleObject1.bin"/><Relationship Id="rId57" Type="http://schemas.openxmlformats.org/officeDocument/2006/relationships/hyperlink" Target="mailto:liu.jing30@zte.com.cn" TargetMode="External"/><Relationship Id="rId61" Type="http://schemas.openxmlformats.org/officeDocument/2006/relationships/hyperlink" Target="file:///D:/Documents/3GPP/tsg_ran/WG2/TSGR2_112-e/Docs/R2-2010976.zip" TargetMode="External"/><Relationship Id="rId10" Type="http://schemas.openxmlformats.org/officeDocument/2006/relationships/endnotes" Target="endnotes.xml"/><Relationship Id="rId19" Type="http://schemas.openxmlformats.org/officeDocument/2006/relationships/hyperlink" Target="file:///D:/Documents/3GPP/tsg_ran/WG2/TSGR2_113-e/Docs/R2-2101944.zip" TargetMode="External"/><Relationship Id="rId31" Type="http://schemas.openxmlformats.org/officeDocument/2006/relationships/hyperlink" Target="file:///D:/Documents/3GPP/tsg_ran/WG2/TSGR2_113-e/Docs/R2-2101021.zip" TargetMode="External"/><Relationship Id="rId44" Type="http://schemas.openxmlformats.org/officeDocument/2006/relationships/hyperlink" Target="file:///D:/Documents/3GPP/tsg_ran/WG2/TSGR2_113-e/Docs/R2-2101936.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D:/Documents/3GPP/tsg_ran/WG2/TSGR2_113-e/Docs/R2-2101934.zip" TargetMode="External"/><Relationship Id="rId22" Type="http://schemas.openxmlformats.org/officeDocument/2006/relationships/hyperlink" Target="file:///D:/Documents/3GPP/tsg_ran/WG2/TSGR2_113-e/Docs/R2-2100586.zip" TargetMode="External"/><Relationship Id="rId27" Type="http://schemas.openxmlformats.org/officeDocument/2006/relationships/hyperlink" Target="file:///D:/Documents/3GPP/tsg_ran/WG2/TSGR2_113-e/Docs/R2-2101705.zip" TargetMode="External"/><Relationship Id="rId30" Type="http://schemas.openxmlformats.org/officeDocument/2006/relationships/hyperlink" Target="file:///D:/Documents/3GPP/tsg_ran/WG2/TSGR2_113-e/Docs/R2-2101944.zip" TargetMode="External"/><Relationship Id="rId35" Type="http://schemas.openxmlformats.org/officeDocument/2006/relationships/hyperlink" Target="file:///D:/Documents/3GPP/tsg_ran/WG2/TSGR2_113-e/Docs/R2-2100772.zip" TargetMode="External"/><Relationship Id="rId43" Type="http://schemas.openxmlformats.org/officeDocument/2006/relationships/hyperlink" Target="file:///D:/Documents/3GPP/tsg_ran/WG2/TSGR2_113-e/Docs/R2-2101935.zip" TargetMode="External"/><Relationship Id="rId48" Type="http://schemas.openxmlformats.org/officeDocument/2006/relationships/image" Target="media/image1.emf"/><Relationship Id="rId56" Type="http://schemas.openxmlformats.org/officeDocument/2006/relationships/hyperlink" Target="mailto:zhenglili4@huawei.com" TargetMode="External"/><Relationship Id="rId8" Type="http://schemas.openxmlformats.org/officeDocument/2006/relationships/webSettings" Target="webSettings.xml"/><Relationship Id="rId51" Type="http://schemas.openxmlformats.org/officeDocument/2006/relationships/hyperlink" Target="file:///D:/Documents/3GPP/tsg_ran/WG2/TSGR2_113-e/Docs/R2-2101021.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2.zip" TargetMode="External"/><Relationship Id="rId17" Type="http://schemas.openxmlformats.org/officeDocument/2006/relationships/hyperlink" Target="file:///D:/Documents/3GPP/tsg_ran/WG2/TSGR2_113-e/Docs/R2-2101935.zip" TargetMode="External"/><Relationship Id="rId25" Type="http://schemas.openxmlformats.org/officeDocument/2006/relationships/hyperlink" Target="file:///D:/Documents/3GPP/tsg_ran/WG2/TSGR2_113-e/Docs/R2-2101934.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D:/Documents/3GPP/tsg_ran/WG2/TSGR2_113-e/Docs/R2-2101934.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mailto:antonino.orsino@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6087</Words>
  <Characters>34702</Characters>
  <Application>Microsoft Office Word</Application>
  <DocSecurity>0</DocSecurity>
  <Lines>289</Lines>
  <Paragraphs>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40708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2</cp:revision>
  <dcterms:created xsi:type="dcterms:W3CDTF">2021-01-27T12:16:00Z</dcterms:created>
  <dcterms:modified xsi:type="dcterms:W3CDTF">2021-01-27T13:20:00Z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ies>
</file>