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180A4242"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888BCD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5.4.1.4</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4BBC9F3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603518" w:rsidRPr="00603518">
        <w:rPr>
          <w:rFonts w:ascii="Arial" w:hAnsi="Arial" w:cs="Arial"/>
          <w:b/>
          <w:bCs/>
          <w:sz w:val="24"/>
        </w:rPr>
        <w:t>[AT113-e][007][NR15] Inter Node RRC (Nokia)</w:t>
      </w:r>
    </w:p>
    <w:p w14:paraId="1F147C23" w14:textId="31DFA3E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03518" w:rsidRPr="00603518">
        <w:rPr>
          <w:rFonts w:ascii="Arial" w:hAnsi="Arial" w:cs="Arial"/>
          <w:b/>
          <w:bCs/>
          <w:sz w:val="24"/>
        </w:rPr>
        <w:t>NR_newRAT-Core</w:t>
      </w:r>
      <w:r w:rsidR="00603518">
        <w:rPr>
          <w:rFonts w:ascii="Arial" w:hAnsi="Arial" w:cs="Arial"/>
          <w:b/>
          <w:bCs/>
          <w:sz w:val="24"/>
        </w:rPr>
        <w:t>, TEI16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F17FEDB" w14:textId="77777777" w:rsidR="00603518" w:rsidRPr="00603518" w:rsidRDefault="00603518" w:rsidP="00603518">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603518">
        <w:rPr>
          <w:rFonts w:ascii="Arial" w:eastAsia="MS Mincho" w:hAnsi="Arial" w:cs="Arial"/>
          <w:bCs/>
          <w:sz w:val="24"/>
          <w:szCs w:val="28"/>
          <w:lang w:eastAsia="en-GB"/>
        </w:rPr>
        <w:t>5.4.1.4</w:t>
      </w:r>
      <w:r w:rsidRPr="00603518">
        <w:rPr>
          <w:rFonts w:ascii="Arial" w:eastAsia="MS Mincho" w:hAnsi="Arial" w:cs="Arial"/>
          <w:bCs/>
          <w:sz w:val="24"/>
          <w:szCs w:val="28"/>
          <w:lang w:eastAsia="en-GB"/>
        </w:rPr>
        <w:tab/>
        <w:t>Inter-Node RRC messages</w:t>
      </w:r>
    </w:p>
    <w:p w14:paraId="36991118" w14:textId="77777777" w:rsidR="00603518" w:rsidRPr="00603518" w:rsidRDefault="00603518" w:rsidP="00603518">
      <w:pPr>
        <w:spacing w:before="60" w:after="0"/>
        <w:ind w:left="1259" w:hanging="1259"/>
        <w:rPr>
          <w:rFonts w:ascii="Arial" w:eastAsia="MS Mincho" w:hAnsi="Arial"/>
          <w:noProof/>
          <w:szCs w:val="24"/>
          <w:lang w:eastAsia="en-GB"/>
        </w:rPr>
      </w:pPr>
    </w:p>
    <w:p w14:paraId="29319106" w14:textId="77777777" w:rsidR="00603518" w:rsidRPr="00603518" w:rsidRDefault="00603518" w:rsidP="00603518">
      <w:pPr>
        <w:tabs>
          <w:tab w:val="num" w:pos="1619"/>
        </w:tabs>
        <w:spacing w:before="40" w:after="0"/>
        <w:ind w:left="1619" w:hanging="360"/>
        <w:rPr>
          <w:rFonts w:ascii="Arial" w:eastAsia="MS Mincho" w:hAnsi="Arial"/>
          <w:b/>
          <w:szCs w:val="24"/>
          <w:lang w:eastAsia="en-GB"/>
        </w:rPr>
      </w:pPr>
      <w:r w:rsidRPr="00603518">
        <w:rPr>
          <w:rFonts w:ascii="Arial" w:eastAsia="MS Mincho" w:hAnsi="Arial"/>
          <w:b/>
          <w:szCs w:val="24"/>
          <w:lang w:eastAsia="en-GB"/>
        </w:rPr>
        <w:t>[AT113-e][007][NR15] Inter Node RRC (Nokia)</w:t>
      </w:r>
    </w:p>
    <w:p w14:paraId="6D955BB5"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Scope: Treat </w:t>
      </w:r>
      <w:hyperlink r:id="rId12" w:tooltip="D:Documents3GPPtsg_ranWG2TSGR2_113-eDocsR2-2100586.zip" w:history="1">
        <w:r w:rsidRPr="00603518">
          <w:rPr>
            <w:rFonts w:ascii="Arial" w:eastAsia="MS Mincho" w:hAnsi="Arial"/>
            <w:color w:val="0000FF"/>
            <w:szCs w:val="24"/>
            <w:u w:val="single"/>
            <w:lang w:eastAsia="en-GB"/>
          </w:rPr>
          <w:t>R2-2100586</w:t>
        </w:r>
      </w:hyperlink>
      <w:r w:rsidRPr="00603518">
        <w:rPr>
          <w:rFonts w:ascii="Arial" w:eastAsia="MS Mincho" w:hAnsi="Arial"/>
          <w:szCs w:val="24"/>
          <w:lang w:eastAsia="en-GB"/>
        </w:rPr>
        <w:t xml:space="preserve">, </w:t>
      </w:r>
      <w:hyperlink r:id="rId13" w:tooltip="D:Documents3GPPtsg_ranWG2TSGR2_113-eDocsR2-2100772.zip" w:history="1">
        <w:r w:rsidRPr="00603518">
          <w:rPr>
            <w:rFonts w:ascii="Arial" w:eastAsia="MS Mincho" w:hAnsi="Arial"/>
            <w:color w:val="0000FF"/>
            <w:szCs w:val="24"/>
            <w:u w:val="single"/>
            <w:lang w:eastAsia="en-GB"/>
          </w:rPr>
          <w:t>R2-2100772</w:t>
        </w:r>
      </w:hyperlink>
      <w:r w:rsidRPr="00603518">
        <w:rPr>
          <w:rFonts w:ascii="Arial" w:eastAsia="MS Mincho" w:hAnsi="Arial"/>
          <w:szCs w:val="24"/>
          <w:lang w:eastAsia="en-GB"/>
        </w:rPr>
        <w:t xml:space="preserve">, </w:t>
      </w:r>
      <w:hyperlink r:id="rId14" w:tooltip="D:Documents3GPPtsg_ranWG2TSGR2_113-eDocsR2-2100773.zip" w:history="1">
        <w:r w:rsidRPr="00603518">
          <w:rPr>
            <w:rFonts w:ascii="Arial" w:eastAsia="MS Mincho" w:hAnsi="Arial"/>
            <w:color w:val="0000FF"/>
            <w:szCs w:val="24"/>
            <w:u w:val="single"/>
            <w:lang w:eastAsia="en-GB"/>
          </w:rPr>
          <w:t>R2-2100773</w:t>
        </w:r>
      </w:hyperlink>
      <w:r w:rsidRPr="00603518">
        <w:rPr>
          <w:rFonts w:ascii="Arial" w:eastAsia="MS Mincho" w:hAnsi="Arial"/>
          <w:szCs w:val="24"/>
          <w:lang w:eastAsia="en-GB"/>
        </w:rPr>
        <w:t xml:space="preserve">, </w:t>
      </w:r>
      <w:hyperlink r:id="rId15" w:tooltip="D:Documents3GPPtsg_ranWG2TSGR2_113-eDocsR2-2101934.zip" w:history="1">
        <w:r w:rsidRPr="00603518">
          <w:rPr>
            <w:rFonts w:ascii="Arial" w:eastAsia="MS Mincho" w:hAnsi="Arial"/>
            <w:color w:val="0000FF"/>
            <w:szCs w:val="24"/>
            <w:u w:val="single"/>
            <w:lang w:eastAsia="en-GB"/>
          </w:rPr>
          <w:t>R2-2101934</w:t>
        </w:r>
      </w:hyperlink>
      <w:r w:rsidRPr="00603518">
        <w:rPr>
          <w:rFonts w:ascii="Arial" w:eastAsia="MS Mincho" w:hAnsi="Arial"/>
          <w:szCs w:val="24"/>
          <w:lang w:eastAsia="en-GB"/>
        </w:rPr>
        <w:t xml:space="preserve">, </w:t>
      </w:r>
      <w:hyperlink r:id="rId16" w:tooltip="D:Documents3GPPtsg_ranWG2TSGR2_113-eDocsR2-2101347.zip" w:history="1">
        <w:r w:rsidRPr="00603518">
          <w:rPr>
            <w:rFonts w:ascii="Arial" w:eastAsia="MS Mincho" w:hAnsi="Arial"/>
            <w:color w:val="0000FF"/>
            <w:szCs w:val="24"/>
            <w:u w:val="single"/>
            <w:lang w:eastAsia="en-GB"/>
          </w:rPr>
          <w:t>R2-2101347</w:t>
        </w:r>
      </w:hyperlink>
      <w:r w:rsidRPr="00603518">
        <w:rPr>
          <w:rFonts w:ascii="Arial" w:eastAsia="MS Mincho" w:hAnsi="Arial"/>
          <w:szCs w:val="24"/>
          <w:lang w:eastAsia="en-GB"/>
        </w:rPr>
        <w:t xml:space="preserve">, </w:t>
      </w:r>
      <w:hyperlink r:id="rId17" w:tooltip="D:Documents3GPPtsg_ranWG2TSGR2_113-eDocsR2-2101705.zip" w:history="1">
        <w:r w:rsidRPr="00603518">
          <w:rPr>
            <w:rFonts w:ascii="Arial" w:eastAsia="MS Mincho" w:hAnsi="Arial"/>
            <w:color w:val="0000FF"/>
            <w:szCs w:val="24"/>
            <w:u w:val="single"/>
            <w:lang w:eastAsia="en-GB"/>
          </w:rPr>
          <w:t>R2-2101705</w:t>
        </w:r>
      </w:hyperlink>
      <w:r w:rsidRPr="00603518">
        <w:rPr>
          <w:rFonts w:ascii="Arial" w:eastAsia="MS Mincho" w:hAnsi="Arial"/>
          <w:szCs w:val="24"/>
          <w:lang w:eastAsia="en-GB"/>
        </w:rPr>
        <w:t xml:space="preserve">, </w:t>
      </w:r>
      <w:hyperlink r:id="rId18" w:tooltip="D:Documents3GPPtsg_ranWG2TSGR2_113-eDocsR2-2101935.zip" w:history="1">
        <w:r w:rsidRPr="00603518">
          <w:rPr>
            <w:rFonts w:ascii="Arial" w:eastAsia="MS Mincho" w:hAnsi="Arial"/>
            <w:color w:val="0000FF"/>
            <w:szCs w:val="24"/>
            <w:u w:val="single"/>
            <w:lang w:eastAsia="en-GB"/>
          </w:rPr>
          <w:t>R2-2101935</w:t>
        </w:r>
      </w:hyperlink>
      <w:r w:rsidRPr="00603518">
        <w:rPr>
          <w:rFonts w:ascii="Arial" w:eastAsia="MS Mincho" w:hAnsi="Arial"/>
          <w:szCs w:val="24"/>
          <w:lang w:eastAsia="en-GB"/>
        </w:rPr>
        <w:t xml:space="preserve">, </w:t>
      </w:r>
      <w:hyperlink r:id="rId19" w:tooltip="D:Documents3GPPtsg_ranWG2TSGR2_113-eDocsR2-2101936.zip" w:history="1">
        <w:r w:rsidRPr="00603518">
          <w:rPr>
            <w:rFonts w:ascii="Arial" w:eastAsia="MS Mincho" w:hAnsi="Arial"/>
            <w:color w:val="0000FF"/>
            <w:szCs w:val="24"/>
            <w:u w:val="single"/>
            <w:lang w:eastAsia="en-GB"/>
          </w:rPr>
          <w:t>R2-2101936</w:t>
        </w:r>
      </w:hyperlink>
      <w:r w:rsidRPr="00603518">
        <w:rPr>
          <w:rFonts w:ascii="Arial" w:eastAsia="MS Mincho" w:hAnsi="Arial"/>
          <w:szCs w:val="24"/>
          <w:lang w:eastAsia="en-GB"/>
        </w:rPr>
        <w:t xml:space="preserve">, </w:t>
      </w:r>
      <w:hyperlink r:id="rId20" w:tooltip="D:Documents3GPPtsg_ranWG2TSGR2_113-eDocsR2-2101944.zip" w:history="1">
        <w:r w:rsidRPr="00603518">
          <w:rPr>
            <w:rFonts w:ascii="Arial" w:eastAsia="MS Mincho" w:hAnsi="Arial"/>
            <w:color w:val="0000FF"/>
            <w:szCs w:val="24"/>
            <w:u w:val="single"/>
            <w:lang w:eastAsia="en-GB"/>
          </w:rPr>
          <w:t>R2-2101944</w:t>
        </w:r>
      </w:hyperlink>
      <w:r w:rsidRPr="00603518">
        <w:rPr>
          <w:rFonts w:ascii="Arial" w:eastAsia="MS Mincho" w:hAnsi="Arial"/>
          <w:szCs w:val="24"/>
          <w:lang w:eastAsia="en-GB"/>
        </w:rPr>
        <w:t xml:space="preserve">, </w:t>
      </w:r>
      <w:hyperlink r:id="rId21" w:tooltip="D:Documents3GPPtsg_ranWG2TSGR2_113-eDocsR2-2101021.zip" w:history="1">
        <w:r w:rsidRPr="00603518">
          <w:rPr>
            <w:rFonts w:ascii="Arial" w:eastAsia="MS Mincho" w:hAnsi="Arial"/>
            <w:color w:val="0000FF"/>
            <w:szCs w:val="24"/>
            <w:u w:val="single"/>
            <w:lang w:eastAsia="en-GB"/>
          </w:rPr>
          <w:t>R2-2101021</w:t>
        </w:r>
      </w:hyperlink>
      <w:r w:rsidRPr="00603518">
        <w:rPr>
          <w:rFonts w:ascii="Arial" w:eastAsia="MS Mincho" w:hAnsi="Arial"/>
          <w:szCs w:val="24"/>
          <w:lang w:eastAsia="en-GB"/>
        </w:rPr>
        <w:t xml:space="preserve">, </w:t>
      </w:r>
      <w:hyperlink r:id="rId22" w:tooltip="D:Documents3GPPtsg_ranWG2TSGR2_113-eDocsR2-2101022.zip" w:history="1">
        <w:r w:rsidRPr="00603518">
          <w:rPr>
            <w:rFonts w:ascii="Arial" w:eastAsia="MS Mincho" w:hAnsi="Arial"/>
            <w:color w:val="0000FF"/>
            <w:szCs w:val="24"/>
            <w:u w:val="single"/>
            <w:lang w:eastAsia="en-GB"/>
          </w:rPr>
          <w:t>R2-2101022</w:t>
        </w:r>
      </w:hyperlink>
    </w:p>
    <w:p w14:paraId="15EC285E"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Phase 1, determine agreeable parts, Phase 2, for agreeable parts Work on CRs.</w:t>
      </w:r>
    </w:p>
    <w:p w14:paraId="1FD54A22"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Intended outcome: Report and Agreed CRs. </w:t>
      </w:r>
    </w:p>
    <w:p w14:paraId="5489C5BA" w14:textId="3560D105"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r>
      <w:r w:rsidRPr="00603518">
        <w:rPr>
          <w:rFonts w:ascii="Arial" w:eastAsia="MS Mincho" w:hAnsi="Arial"/>
          <w:szCs w:val="24"/>
          <w:highlight w:val="green"/>
          <w:lang w:eastAsia="en-GB"/>
        </w:rPr>
        <w:t xml:space="preserve">Deadline: </w:t>
      </w:r>
      <w:r w:rsidR="006B55DD">
        <w:rPr>
          <w:rFonts w:ascii="Arial" w:eastAsia="MS Mincho" w:hAnsi="Arial"/>
          <w:szCs w:val="24"/>
          <w:highlight w:val="green"/>
          <w:lang w:eastAsia="en-GB"/>
        </w:rPr>
        <w:t>A</w:t>
      </w:r>
      <w:r w:rsidR="006B55DD" w:rsidRPr="006B55DD">
        <w:rPr>
          <w:rFonts w:ascii="Arial" w:eastAsia="MS Mincho" w:hAnsi="Arial"/>
          <w:szCs w:val="24"/>
          <w:highlight w:val="green"/>
          <w:lang w:eastAsia="en-GB"/>
        </w:rPr>
        <w:t xml:space="preserve"> first round with Deadline for comments Thursday Jan 28 1200 UTC to settle scope what is agreeable</w:t>
      </w:r>
    </w:p>
    <w:p w14:paraId="4473666F"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SN initiated SCG release</w:t>
      </w:r>
    </w:p>
    <w:p w14:paraId="1A2D7F73" w14:textId="77777777" w:rsidR="00603518" w:rsidRPr="00603518" w:rsidRDefault="00C37C15" w:rsidP="00603518">
      <w:pPr>
        <w:spacing w:before="60" w:after="0"/>
        <w:ind w:left="1259" w:hanging="1259"/>
        <w:rPr>
          <w:rFonts w:ascii="Arial" w:eastAsia="MS Mincho" w:hAnsi="Arial"/>
          <w:noProof/>
          <w:szCs w:val="24"/>
          <w:lang w:eastAsia="en-GB"/>
        </w:rPr>
      </w:pPr>
      <w:hyperlink r:id="rId23"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5E7F316C"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Band combination selection</w:t>
      </w:r>
    </w:p>
    <w:p w14:paraId="5097E37C" w14:textId="77777777" w:rsidR="00603518" w:rsidRPr="00603518" w:rsidRDefault="00C37C15" w:rsidP="00603518">
      <w:pPr>
        <w:spacing w:before="60" w:after="0"/>
        <w:ind w:left="1259" w:hanging="1259"/>
        <w:rPr>
          <w:rFonts w:ascii="Arial" w:eastAsia="MS Mincho" w:hAnsi="Arial"/>
          <w:noProof/>
          <w:szCs w:val="24"/>
          <w:lang w:eastAsia="en-GB"/>
        </w:rPr>
      </w:pPr>
      <w:hyperlink r:id="rId24"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DFEF16C" w14:textId="77777777" w:rsidR="00603518" w:rsidRPr="00603518" w:rsidRDefault="00C37C15" w:rsidP="00603518">
      <w:pPr>
        <w:spacing w:before="60" w:after="0"/>
        <w:ind w:left="1259" w:hanging="1259"/>
        <w:rPr>
          <w:rFonts w:ascii="Arial" w:eastAsia="MS Mincho" w:hAnsi="Arial"/>
          <w:noProof/>
          <w:szCs w:val="24"/>
          <w:lang w:eastAsia="en-GB"/>
        </w:rPr>
      </w:pPr>
      <w:hyperlink r:id="rId25"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6880B338" w14:textId="77777777" w:rsidR="00603518" w:rsidRPr="00603518" w:rsidRDefault="00C37C15" w:rsidP="00603518">
      <w:pPr>
        <w:spacing w:before="60" w:after="0"/>
        <w:ind w:left="1259" w:hanging="1259"/>
        <w:rPr>
          <w:rFonts w:ascii="Arial" w:eastAsia="MS Mincho" w:hAnsi="Arial"/>
          <w:noProof/>
          <w:szCs w:val="24"/>
          <w:lang w:eastAsia="en-GB"/>
        </w:rPr>
      </w:pPr>
      <w:hyperlink r:id="rId26"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2C685645"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Message size</w:t>
      </w:r>
    </w:p>
    <w:p w14:paraId="39C25043" w14:textId="77777777" w:rsidR="00603518" w:rsidRPr="00603518" w:rsidRDefault="00C37C15" w:rsidP="00603518">
      <w:pPr>
        <w:spacing w:before="60" w:after="0"/>
        <w:ind w:left="1259" w:hanging="1259"/>
        <w:rPr>
          <w:rFonts w:ascii="Arial" w:eastAsia="MS Mincho" w:hAnsi="Arial"/>
          <w:noProof/>
          <w:szCs w:val="24"/>
          <w:lang w:eastAsia="en-GB"/>
        </w:rPr>
      </w:pPr>
      <w:hyperlink r:id="rId27"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6E8DE0D8"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MN and SN configuration restrictions</w:t>
      </w:r>
    </w:p>
    <w:p w14:paraId="53F7BBBF" w14:textId="77777777" w:rsidR="00603518" w:rsidRPr="00603518" w:rsidRDefault="00C37C15" w:rsidP="00603518">
      <w:pPr>
        <w:spacing w:before="60" w:after="0"/>
        <w:ind w:left="1259" w:hanging="1259"/>
        <w:rPr>
          <w:rFonts w:ascii="Arial" w:eastAsia="MS Mincho" w:hAnsi="Arial"/>
          <w:noProof/>
          <w:szCs w:val="24"/>
          <w:lang w:eastAsia="en-GB"/>
        </w:rPr>
      </w:pPr>
      <w:hyperlink r:id="rId28"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1EA8333" w14:textId="77777777" w:rsidR="00603518" w:rsidRPr="00603518" w:rsidRDefault="00C37C15" w:rsidP="00603518">
      <w:pPr>
        <w:spacing w:before="60" w:after="0"/>
        <w:ind w:left="1259" w:hanging="1259"/>
        <w:rPr>
          <w:rFonts w:ascii="Arial" w:eastAsia="MS Mincho" w:hAnsi="Arial"/>
          <w:noProof/>
          <w:szCs w:val="24"/>
          <w:lang w:eastAsia="en-GB"/>
        </w:rPr>
      </w:pPr>
      <w:hyperlink r:id="rId29"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7CB81C2E" w14:textId="77777777" w:rsidR="00603518" w:rsidRPr="00603518" w:rsidRDefault="00C37C15" w:rsidP="00603518">
      <w:pPr>
        <w:spacing w:before="60" w:after="0"/>
        <w:ind w:left="1259" w:hanging="1259"/>
        <w:rPr>
          <w:rFonts w:ascii="Arial" w:eastAsia="MS Mincho" w:hAnsi="Arial"/>
          <w:noProof/>
          <w:szCs w:val="24"/>
          <w:lang w:eastAsia="en-GB"/>
        </w:rPr>
      </w:pPr>
      <w:hyperlink r:id="rId30"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p w14:paraId="3E1E1D0D"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ASN.1</w:t>
      </w:r>
    </w:p>
    <w:p w14:paraId="244D5DCE" w14:textId="77777777" w:rsidR="00603518" w:rsidRPr="00603518" w:rsidRDefault="00C37C15" w:rsidP="00603518">
      <w:pPr>
        <w:spacing w:before="60" w:after="0"/>
        <w:ind w:left="1259" w:hanging="1259"/>
        <w:rPr>
          <w:rFonts w:ascii="Arial" w:eastAsia="MS Mincho" w:hAnsi="Arial"/>
          <w:noProof/>
          <w:szCs w:val="24"/>
          <w:lang w:eastAsia="en-GB"/>
        </w:rPr>
      </w:pPr>
      <w:hyperlink r:id="rId31"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471478C2"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Intra-band EN-DC</w:t>
      </w:r>
    </w:p>
    <w:p w14:paraId="77698AE8"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lastRenderedPageBreak/>
        <w:t>Move from 6.1.1</w:t>
      </w:r>
    </w:p>
    <w:p w14:paraId="2702DDB8" w14:textId="77777777" w:rsidR="00603518" w:rsidRPr="00603518" w:rsidRDefault="00C37C15" w:rsidP="00603518">
      <w:pPr>
        <w:spacing w:before="60" w:after="0"/>
        <w:ind w:left="1259" w:hanging="1259"/>
        <w:rPr>
          <w:rFonts w:ascii="Arial" w:eastAsia="MS Mincho" w:hAnsi="Arial"/>
          <w:noProof/>
          <w:szCs w:val="24"/>
          <w:lang w:eastAsia="en-GB"/>
        </w:rPr>
      </w:pPr>
      <w:hyperlink r:id="rId32"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30879006" w14:textId="3400A400" w:rsidR="00321E31" w:rsidRDefault="00C37C15" w:rsidP="00603518">
      <w:hyperlink r:id="rId33"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2BBFF540" w14:textId="21B11DAC" w:rsidR="00A209D6" w:rsidRPr="006E13D1" w:rsidRDefault="00A209D6" w:rsidP="00A209D6">
      <w:pPr>
        <w:pStyle w:val="Heading1"/>
      </w:pPr>
      <w:r w:rsidRPr="006E13D1">
        <w:t>2</w:t>
      </w:r>
      <w:r w:rsidRPr="006E13D1">
        <w:tab/>
      </w:r>
      <w:r w:rsidR="00603518">
        <w:rPr>
          <w:rFonts w:eastAsia="MS Mincho"/>
          <w:b/>
          <w:szCs w:val="24"/>
          <w:lang w:eastAsia="en-GB"/>
        </w:rPr>
        <w:t>Discussion</w:t>
      </w:r>
    </w:p>
    <w:p w14:paraId="5AA77E97" w14:textId="4B1BDEA1"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603518" w:rsidRPr="00603518">
        <w:rPr>
          <w:rFonts w:ascii="Arial" w:eastAsia="MS Mincho" w:hAnsi="Arial"/>
          <w:b/>
          <w:sz w:val="28"/>
          <w:szCs w:val="28"/>
          <w:lang w:eastAsia="en-GB"/>
        </w:rPr>
        <w:t>SN initiated SCG release</w:t>
      </w:r>
    </w:p>
    <w:p w14:paraId="66B05406" w14:textId="3B6E461C" w:rsidR="00603518" w:rsidRDefault="00C37C15" w:rsidP="00603518">
      <w:pPr>
        <w:spacing w:before="60" w:after="0"/>
        <w:ind w:left="1259" w:hanging="1259"/>
        <w:rPr>
          <w:rFonts w:ascii="Arial" w:eastAsia="MS Mincho" w:hAnsi="Arial"/>
          <w:noProof/>
          <w:szCs w:val="24"/>
          <w:lang w:eastAsia="en-GB"/>
        </w:rPr>
      </w:pPr>
      <w:hyperlink r:id="rId34"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108471EC" w14:textId="1AC12F98" w:rsidR="00603518" w:rsidRDefault="00603518" w:rsidP="00603518">
      <w:pPr>
        <w:spacing w:before="60" w:after="0"/>
        <w:ind w:left="1259" w:hanging="1259"/>
        <w:rPr>
          <w:rFonts w:ascii="Arial" w:eastAsia="MS Mincho" w:hAnsi="Arial"/>
          <w:noProof/>
          <w:szCs w:val="24"/>
          <w:lang w:eastAsia="en-GB"/>
        </w:rPr>
      </w:pPr>
    </w:p>
    <w:p w14:paraId="5C8030E3" w14:textId="77777777" w:rsidR="00281828" w:rsidRDefault="00603518" w:rsidP="0060351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There is ambiguity in current specification regarding inter-node signalling for the following case:</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SN </w:t>
      </w:r>
    </w:p>
    <w:p w14:paraId="567FE4FE"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initiated release of SCG configuration while keeping some SN terminated DRBs</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It seems that the MN </w:t>
      </w:r>
    </w:p>
    <w:p w14:paraId="6BCF9082"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may not </w:t>
      </w:r>
      <w:r w:rsidR="00281828">
        <w:rPr>
          <w:rFonts w:ascii="Arial" w:eastAsia="MS Mincho" w:hAnsi="Arial"/>
          <w:noProof/>
          <w:szCs w:val="24"/>
          <w:lang w:eastAsia="en-GB"/>
        </w:rPr>
        <w:t xml:space="preserve"> </w:t>
      </w:r>
      <w:r w:rsidRPr="00603518">
        <w:rPr>
          <w:rFonts w:ascii="Arial" w:eastAsia="MS Mincho" w:hAnsi="Arial"/>
          <w:noProof/>
          <w:szCs w:val="24"/>
          <w:lang w:eastAsia="en-GB"/>
        </w:rPr>
        <w:t xml:space="preserve">initiate SCG release towards UE while SN releases SCG, or MN may initiate SCG release </w:t>
      </w:r>
    </w:p>
    <w:p w14:paraId="6E5671DD"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unintentionally</w:t>
      </w:r>
      <w:r>
        <w:rPr>
          <w:rFonts w:ascii="Arial" w:eastAsia="MS Mincho" w:hAnsi="Arial"/>
          <w:noProof/>
          <w:szCs w:val="24"/>
          <w:lang w:eastAsia="en-GB"/>
        </w:rPr>
        <w:t xml:space="preserve"> depending on how one interprets the signalling. </w:t>
      </w:r>
      <w:r w:rsidRPr="00603518">
        <w:rPr>
          <w:rFonts w:ascii="Arial" w:eastAsia="MS Mincho" w:hAnsi="Arial"/>
          <w:noProof/>
          <w:szCs w:val="24"/>
          <w:lang w:eastAsia="en-GB"/>
        </w:rPr>
        <w:t xml:space="preserve">In EN-DC, the issue can be solved by </w:t>
      </w:r>
    </w:p>
    <w:p w14:paraId="4CBCAA0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RAN3 via setting X2AP::SGNB MODIFICATION REQUIRED with SCG resources == not present, which </w:t>
      </w:r>
    </w:p>
    <w:p w14:paraId="408B32C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SN can inform MN to release SCG resource.However, in XnAP, no such IE can be found in XnAP::S-</w:t>
      </w:r>
    </w:p>
    <w:p w14:paraId="76C8008F" w14:textId="37284A6C" w:rsidR="00603518" w:rsidRPr="0060351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NODE MODIFICATION REQUIRED.</w:t>
      </w:r>
    </w:p>
    <w:p w14:paraId="0572BDE2" w14:textId="77777777" w:rsidR="00281828" w:rsidRDefault="00281828" w:rsidP="00603518">
      <w:pPr>
        <w:rPr>
          <w:b/>
          <w:bCs/>
        </w:rPr>
      </w:pPr>
    </w:p>
    <w:p w14:paraId="785D1FC2" w14:textId="1FBBDF50" w:rsidR="00603518" w:rsidRDefault="00603518" w:rsidP="00603518">
      <w:r>
        <w:rPr>
          <w:b/>
          <w:bCs/>
        </w:rPr>
        <w:t>Question 1</w:t>
      </w:r>
      <w:r w:rsidRPr="009E0C71">
        <w:t>:</w:t>
      </w:r>
      <w:r>
        <w:t xml:space="preserve"> Do companies agree to the CR in </w:t>
      </w:r>
      <w:hyperlink r:id="rId35" w:tooltip="D:Documents3GPPtsg_ranWG2TSGR2_113-eDocsR2-2100586.zip" w:history="1">
        <w:r w:rsidRPr="00603518">
          <w:rPr>
            <w:rFonts w:ascii="Arial" w:eastAsia="MS Mincho" w:hAnsi="Arial"/>
            <w:noProof/>
            <w:color w:val="0000FF"/>
            <w:szCs w:val="24"/>
            <w:u w:val="single"/>
            <w:lang w:eastAsia="en-GB"/>
          </w:rPr>
          <w:t>R2-2100586</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03518" w14:paraId="1780E3F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560976">
            <w:pPr>
              <w:pStyle w:val="TAH"/>
              <w:spacing w:before="20" w:after="20"/>
              <w:ind w:left="57" w:right="57"/>
              <w:jc w:val="left"/>
              <w:rPr>
                <w:color w:val="FFFFFF" w:themeColor="background1"/>
              </w:rPr>
            </w:pPr>
            <w:r>
              <w:rPr>
                <w:color w:val="FFFFFF" w:themeColor="background1"/>
              </w:rPr>
              <w:t>Answers to Question 1</w:t>
            </w:r>
          </w:p>
        </w:tc>
      </w:tr>
      <w:tr w:rsidR="00603518" w14:paraId="3887442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77777777" w:rsidR="00603518" w:rsidRDefault="00603518" w:rsidP="00560976">
            <w:pPr>
              <w:pStyle w:val="TAH"/>
              <w:spacing w:before="20" w:after="20"/>
              <w:ind w:left="57" w:right="57"/>
              <w:jc w:val="left"/>
            </w:pPr>
            <w:r>
              <w:t>Comments (e.g. changes required to be acceptable, why the CR is or is not needed)</w:t>
            </w:r>
          </w:p>
        </w:tc>
      </w:tr>
      <w:tr w:rsidR="00603518" w14:paraId="3E85122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68311BFB" w:rsidR="00603518" w:rsidRDefault="00FD0B74"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45BFF0AC" w14:textId="615AB3AC" w:rsidR="00603518" w:rsidRDefault="00FD0B74" w:rsidP="00560976">
            <w:pPr>
              <w:pStyle w:val="TAC"/>
              <w:spacing w:before="20" w:after="20"/>
              <w:ind w:left="57" w:right="57"/>
              <w:jc w:val="left"/>
              <w:rPr>
                <w:lang w:eastAsia="zh-CN"/>
              </w:rPr>
            </w:pPr>
            <w:r>
              <w:rPr>
                <w:lang w:eastAsia="zh-CN"/>
              </w:rPr>
              <w:t>No with comments</w:t>
            </w:r>
          </w:p>
        </w:tc>
        <w:tc>
          <w:tcPr>
            <w:tcW w:w="6942" w:type="dxa"/>
            <w:tcBorders>
              <w:top w:val="single" w:sz="4" w:space="0" w:color="auto"/>
              <w:left w:val="single" w:sz="4" w:space="0" w:color="auto"/>
              <w:bottom w:val="single" w:sz="4" w:space="0" w:color="auto"/>
              <w:right w:val="single" w:sz="4" w:space="0" w:color="auto"/>
            </w:tcBorders>
          </w:tcPr>
          <w:p w14:paraId="59F03F91" w14:textId="77777777" w:rsidR="00603518" w:rsidRDefault="00FD0B74" w:rsidP="00AA7412">
            <w:pPr>
              <w:pStyle w:val="TAC"/>
              <w:spacing w:before="20" w:after="120"/>
              <w:ind w:left="57" w:right="57"/>
              <w:jc w:val="left"/>
              <w:rPr>
                <w:lang w:eastAsia="zh-CN"/>
              </w:rPr>
            </w:pPr>
            <w:r>
              <w:rPr>
                <w:lang w:eastAsia="zh-CN"/>
              </w:rPr>
              <w:t xml:space="preserve">We think it is a valid scenario, i.e. releasing the lower layer configuration of SCG. However, before discussing the detailed solution </w:t>
            </w:r>
            <w:r w:rsidR="00AA7412">
              <w:rPr>
                <w:lang w:eastAsia="zh-CN"/>
              </w:rPr>
              <w:t>on how to inform MN, we think we should first discuss which node is responsible for making such decision? MN or SN?</w:t>
            </w:r>
          </w:p>
          <w:p w14:paraId="49B3AE35" w14:textId="77777777" w:rsidR="00AA7412" w:rsidRDefault="00AA7412" w:rsidP="00AA7412">
            <w:pPr>
              <w:pStyle w:val="TAC"/>
              <w:spacing w:before="20" w:after="120"/>
              <w:ind w:left="57" w:right="57"/>
              <w:jc w:val="left"/>
              <w:rPr>
                <w:lang w:eastAsia="zh-CN"/>
              </w:rPr>
            </w:pPr>
            <w:r>
              <w:rPr>
                <w:lang w:eastAsia="zh-CN"/>
              </w:rPr>
              <w:t xml:space="preserve">At least for SN addition procedure, it is up to MN to decide whether SN can only setup PDCP without any radio bearer (e.g. does not </w:t>
            </w:r>
            <w:r w:rsidRPr="00E22C95">
              <w:t>candidateCellInfoListSN</w:t>
            </w:r>
            <w:r>
              <w:t xml:space="preserve"> in CG-ConfigInfo</w:t>
            </w:r>
            <w:r>
              <w:rPr>
                <w:lang w:eastAsia="zh-CN"/>
              </w:rPr>
              <w:t xml:space="preserve">). </w:t>
            </w:r>
          </w:p>
          <w:p w14:paraId="6B83E7EB" w14:textId="5606BF62" w:rsidR="00AA7412" w:rsidRDefault="00AA7412" w:rsidP="00AA7412">
            <w:pPr>
              <w:pStyle w:val="TAC"/>
              <w:spacing w:before="20" w:after="120"/>
              <w:ind w:left="57" w:right="57"/>
              <w:jc w:val="left"/>
              <w:rPr>
                <w:lang w:eastAsia="zh-CN"/>
              </w:rPr>
            </w:pPr>
            <w:r>
              <w:rPr>
                <w:lang w:eastAsia="zh-CN"/>
              </w:rPr>
              <w:t>However, in the scenario raised in the CR, maybe it is more appropriate to first send “request” (e.g. Inactivity indicator) to MN , and then let MN to decide whether to release SN’s lower layer</w:t>
            </w:r>
            <w:r w:rsidR="00724DE8">
              <w:rPr>
                <w:lang w:eastAsia="zh-CN"/>
              </w:rPr>
              <w:t>, or release entire SN, or</w:t>
            </w:r>
            <w:r>
              <w:rPr>
                <w:lang w:eastAsia="zh-CN"/>
              </w:rPr>
              <w:t xml:space="preserve"> </w:t>
            </w:r>
            <w:r w:rsidR="00724DE8">
              <w:rPr>
                <w:lang w:eastAsia="zh-CN"/>
              </w:rPr>
              <w:t>trigger bearer type change..</w:t>
            </w:r>
            <w:r>
              <w:rPr>
                <w:lang w:eastAsia="zh-CN"/>
              </w:rPr>
              <w:t>.</w:t>
            </w:r>
            <w:r w:rsidR="00724DE8">
              <w:rPr>
                <w:lang w:eastAsia="zh-CN"/>
              </w:rPr>
              <w:t>etc.</w:t>
            </w:r>
            <w:r>
              <w:rPr>
                <w:lang w:eastAsia="zh-CN"/>
              </w:rPr>
              <w:t xml:space="preserve"> </w:t>
            </w:r>
          </w:p>
          <w:p w14:paraId="6F80E2AE" w14:textId="664A35ED" w:rsidR="00AA7412" w:rsidRDefault="00AA7412" w:rsidP="00986130">
            <w:pPr>
              <w:pStyle w:val="TAC"/>
              <w:spacing w:before="20" w:after="120"/>
              <w:ind w:right="57"/>
              <w:jc w:val="left"/>
              <w:rPr>
                <w:lang w:eastAsia="zh-CN"/>
              </w:rPr>
            </w:pPr>
            <w:r>
              <w:rPr>
                <w:lang w:eastAsia="zh-CN"/>
              </w:rPr>
              <w:t xml:space="preserve"> So we suggest to let RAN3 to discuss this issue first, if RAN3 confirms the releasing of SCG lower layer </w:t>
            </w:r>
            <w:r w:rsidR="00560976">
              <w:rPr>
                <w:lang w:eastAsia="zh-CN"/>
              </w:rPr>
              <w:t xml:space="preserve">can be initiated by SN </w:t>
            </w:r>
            <w:r w:rsidR="00986130">
              <w:rPr>
                <w:lang w:eastAsia="zh-CN"/>
              </w:rPr>
              <w:t>directly</w:t>
            </w:r>
            <w:r w:rsidR="00560976">
              <w:rPr>
                <w:lang w:eastAsia="zh-CN"/>
              </w:rPr>
              <w:t xml:space="preserve">, we can then discuss in RAN2 how to achieve this. </w:t>
            </w:r>
          </w:p>
        </w:tc>
      </w:tr>
      <w:tr w:rsidR="00171673" w14:paraId="292E1E2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7E6AED33"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66E6C6C5"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44EC1" w14:textId="542BC31A" w:rsidR="00171673" w:rsidRDefault="00171673" w:rsidP="00171673">
            <w:pPr>
              <w:pStyle w:val="TAC"/>
              <w:spacing w:before="20" w:after="20"/>
              <w:ind w:left="57" w:right="57"/>
              <w:jc w:val="left"/>
              <w:rPr>
                <w:lang w:eastAsia="zh-CN"/>
              </w:rPr>
            </w:pPr>
            <w:r>
              <w:rPr>
                <w:lang w:eastAsia="zh-CN"/>
              </w:rPr>
              <w:t>We understand this issue but we prefer to solve this issue in RAN3 as EN-DC.</w:t>
            </w:r>
          </w:p>
        </w:tc>
      </w:tr>
      <w:tr w:rsidR="00171673" w14:paraId="64F0B29A"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B1A24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AB7D40" w14:textId="77777777" w:rsidR="00171673" w:rsidRDefault="00171673" w:rsidP="00171673">
            <w:pPr>
              <w:pStyle w:val="TAC"/>
              <w:spacing w:before="20" w:after="20"/>
              <w:ind w:left="57" w:right="57"/>
              <w:jc w:val="left"/>
              <w:rPr>
                <w:lang w:eastAsia="zh-CN"/>
              </w:rPr>
            </w:pPr>
          </w:p>
        </w:tc>
      </w:tr>
      <w:tr w:rsidR="00171673" w14:paraId="41FA4C8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27C78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1F5B32" w14:textId="77777777" w:rsidR="00171673" w:rsidRDefault="00171673" w:rsidP="00171673">
            <w:pPr>
              <w:pStyle w:val="TAC"/>
              <w:spacing w:before="20" w:after="20"/>
              <w:ind w:left="57" w:right="57"/>
              <w:jc w:val="left"/>
              <w:rPr>
                <w:lang w:eastAsia="zh-CN"/>
              </w:rPr>
            </w:pPr>
          </w:p>
        </w:tc>
      </w:tr>
      <w:tr w:rsidR="00171673" w14:paraId="45DD9D8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FEF15A"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7DB6E0" w14:textId="77777777" w:rsidR="00171673" w:rsidRDefault="00171673" w:rsidP="00171673">
            <w:pPr>
              <w:pStyle w:val="TAC"/>
              <w:spacing w:before="20" w:after="20"/>
              <w:ind w:left="57" w:right="57"/>
              <w:jc w:val="left"/>
              <w:rPr>
                <w:lang w:eastAsia="zh-CN"/>
              </w:rPr>
            </w:pPr>
          </w:p>
        </w:tc>
      </w:tr>
      <w:tr w:rsidR="00171673" w14:paraId="3B0A72A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A5FC6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D1C89F" w14:textId="77777777" w:rsidR="00171673" w:rsidRDefault="00171673" w:rsidP="00171673">
            <w:pPr>
              <w:pStyle w:val="TAC"/>
              <w:spacing w:before="20" w:after="20"/>
              <w:ind w:left="57" w:right="57"/>
              <w:jc w:val="left"/>
              <w:rPr>
                <w:lang w:eastAsia="zh-CN"/>
              </w:rPr>
            </w:pPr>
          </w:p>
        </w:tc>
      </w:tr>
      <w:tr w:rsidR="00171673" w14:paraId="7B87E2C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C5D23C"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1F302C" w14:textId="77777777" w:rsidR="00171673" w:rsidRDefault="00171673" w:rsidP="00171673">
            <w:pPr>
              <w:pStyle w:val="TAC"/>
              <w:spacing w:before="20" w:after="20"/>
              <w:ind w:left="57" w:right="57"/>
              <w:jc w:val="left"/>
              <w:rPr>
                <w:lang w:eastAsia="zh-CN"/>
              </w:rPr>
            </w:pPr>
          </w:p>
        </w:tc>
      </w:tr>
      <w:tr w:rsidR="00171673" w14:paraId="5670EAA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3E033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0D6F3B" w14:textId="77777777" w:rsidR="00171673" w:rsidRDefault="00171673" w:rsidP="00171673">
            <w:pPr>
              <w:pStyle w:val="TAC"/>
              <w:spacing w:before="20" w:after="20"/>
              <w:ind w:left="57" w:right="57"/>
              <w:jc w:val="left"/>
              <w:rPr>
                <w:lang w:eastAsia="zh-CN"/>
              </w:rPr>
            </w:pPr>
          </w:p>
        </w:tc>
      </w:tr>
      <w:tr w:rsidR="00171673" w14:paraId="0C313DA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E11F3A"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77DB9F" w14:textId="77777777" w:rsidR="00171673" w:rsidRDefault="00171673" w:rsidP="00171673">
            <w:pPr>
              <w:pStyle w:val="TAC"/>
              <w:spacing w:before="20" w:after="20"/>
              <w:ind w:left="57" w:right="57"/>
              <w:jc w:val="left"/>
              <w:rPr>
                <w:lang w:eastAsia="zh-CN"/>
              </w:rPr>
            </w:pPr>
          </w:p>
        </w:tc>
      </w:tr>
      <w:tr w:rsidR="00171673" w14:paraId="10F4859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A9E43"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61D72" w14:textId="77777777" w:rsidR="00171673" w:rsidRDefault="00171673" w:rsidP="00171673">
            <w:pPr>
              <w:pStyle w:val="TAC"/>
              <w:spacing w:before="20" w:after="20"/>
              <w:ind w:left="57" w:right="57"/>
              <w:jc w:val="left"/>
              <w:rPr>
                <w:lang w:eastAsia="zh-CN"/>
              </w:rPr>
            </w:pPr>
          </w:p>
        </w:tc>
      </w:tr>
      <w:tr w:rsidR="00171673" w14:paraId="254690B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760DB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A1D65" w14:textId="77777777" w:rsidR="00171673" w:rsidRDefault="00171673" w:rsidP="00171673">
            <w:pPr>
              <w:pStyle w:val="TAC"/>
              <w:spacing w:before="20" w:after="20"/>
              <w:ind w:left="57" w:right="57"/>
              <w:jc w:val="left"/>
              <w:rPr>
                <w:lang w:eastAsia="zh-CN"/>
              </w:rPr>
            </w:pPr>
          </w:p>
        </w:tc>
      </w:tr>
      <w:tr w:rsidR="00171673" w14:paraId="7F3E64B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3C6E5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62C579" w14:textId="77777777" w:rsidR="00171673" w:rsidRDefault="00171673" w:rsidP="00171673">
            <w:pPr>
              <w:pStyle w:val="TAC"/>
              <w:spacing w:before="20" w:after="20"/>
              <w:ind w:left="57" w:right="57"/>
              <w:jc w:val="left"/>
              <w:rPr>
                <w:lang w:eastAsia="zh-CN"/>
              </w:rPr>
            </w:pPr>
          </w:p>
        </w:tc>
      </w:tr>
      <w:tr w:rsidR="00171673" w14:paraId="60AFA8D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699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109EF9" w14:textId="77777777" w:rsidR="00171673" w:rsidRDefault="00171673" w:rsidP="00171673">
            <w:pPr>
              <w:pStyle w:val="TAC"/>
              <w:spacing w:before="20" w:after="20"/>
              <w:ind w:left="57" w:right="57"/>
              <w:jc w:val="left"/>
              <w:rPr>
                <w:lang w:eastAsia="zh-CN"/>
              </w:rPr>
            </w:pPr>
          </w:p>
        </w:tc>
      </w:tr>
    </w:tbl>
    <w:p w14:paraId="4018CBD3" w14:textId="77777777" w:rsidR="00CE041C" w:rsidRDefault="00CE041C" w:rsidP="00CE041C">
      <w:pPr>
        <w:rPr>
          <w:b/>
          <w:bCs/>
        </w:rPr>
      </w:pPr>
    </w:p>
    <w:p w14:paraId="50FF5BFA" w14:textId="7B3F226E" w:rsidR="00CE041C" w:rsidRDefault="00CE041C" w:rsidP="00CE041C">
      <w:r>
        <w:rPr>
          <w:b/>
          <w:bCs/>
        </w:rPr>
        <w:t>Summary 1</w:t>
      </w:r>
      <w:r>
        <w:t>: TBD.</w:t>
      </w:r>
    </w:p>
    <w:p w14:paraId="6F787576" w14:textId="77777777" w:rsidR="00CE041C" w:rsidRDefault="00CE041C" w:rsidP="00CE041C">
      <w:r>
        <w:rPr>
          <w:b/>
          <w:bCs/>
        </w:rPr>
        <w:t>Proposal 1</w:t>
      </w:r>
      <w:r>
        <w:t>: TBD.</w:t>
      </w:r>
    </w:p>
    <w:p w14:paraId="15945CF9" w14:textId="662B507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lastRenderedPageBreak/>
        <w:t xml:space="preserve">Topic 2: </w:t>
      </w:r>
      <w:r w:rsidR="00603518" w:rsidRPr="00603518">
        <w:rPr>
          <w:rFonts w:ascii="Arial" w:eastAsia="MS Mincho" w:hAnsi="Arial"/>
          <w:b/>
          <w:sz w:val="28"/>
          <w:szCs w:val="28"/>
          <w:lang w:eastAsia="en-GB"/>
        </w:rPr>
        <w:t>Band combination selection</w:t>
      </w:r>
    </w:p>
    <w:p w14:paraId="77BF7A6B" w14:textId="77777777" w:rsidR="00603518" w:rsidRPr="00603518" w:rsidRDefault="00C37C15" w:rsidP="00603518">
      <w:pPr>
        <w:spacing w:before="60" w:after="0"/>
        <w:ind w:left="1259" w:hanging="1259"/>
        <w:rPr>
          <w:rFonts w:ascii="Arial" w:eastAsia="MS Mincho" w:hAnsi="Arial"/>
          <w:noProof/>
          <w:szCs w:val="24"/>
          <w:lang w:eastAsia="en-GB"/>
        </w:rPr>
      </w:pPr>
      <w:hyperlink r:id="rId36"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07C86365" w14:textId="77777777" w:rsidR="00603518" w:rsidRPr="00603518" w:rsidRDefault="00C37C15" w:rsidP="00603518">
      <w:pPr>
        <w:spacing w:before="60" w:after="0"/>
        <w:ind w:left="1259" w:hanging="1259"/>
        <w:rPr>
          <w:rFonts w:ascii="Arial" w:eastAsia="MS Mincho" w:hAnsi="Arial"/>
          <w:noProof/>
          <w:szCs w:val="24"/>
          <w:lang w:eastAsia="en-GB"/>
        </w:rPr>
      </w:pPr>
      <w:hyperlink r:id="rId37"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2D99CB5F" w14:textId="77777777" w:rsidR="00603518" w:rsidRPr="00603518" w:rsidRDefault="00C37C15" w:rsidP="00603518">
      <w:pPr>
        <w:spacing w:before="60" w:after="0"/>
        <w:ind w:left="1259" w:hanging="1259"/>
        <w:rPr>
          <w:rFonts w:ascii="Arial" w:eastAsia="MS Mincho" w:hAnsi="Arial"/>
          <w:noProof/>
          <w:szCs w:val="24"/>
          <w:lang w:eastAsia="en-GB"/>
        </w:rPr>
      </w:pPr>
      <w:hyperlink r:id="rId38"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1F6A22B0" w14:textId="77777777" w:rsidR="00281828" w:rsidRDefault="00281828" w:rsidP="00281828">
      <w:pPr>
        <w:rPr>
          <w:rFonts w:ascii="Arial" w:eastAsia="MS Mincho" w:hAnsi="Arial"/>
          <w:noProof/>
          <w:szCs w:val="24"/>
          <w:lang w:eastAsia="en-GB"/>
        </w:rPr>
      </w:pPr>
    </w:p>
    <w:p w14:paraId="0733B51E" w14:textId="09265A7D"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 xml:space="preserve">In current spec when MN sends SN with allowedBC-ListMRDC in CG-ConfigInfo there exists problem that since eNB has no reference to NR capability if MN narrow down a list of Allowed band combinations and transmits it to SN there is no band combination available for SN to select. For instance if MN received the following BC1 and BC2 from UE and narrow down the band combination list to BC1 only then send to SN. Suppose SN only support channel bandwidth of 100MHz operation then there is no band combination available for SN to select. </w:t>
      </w:r>
    </w:p>
    <w:p w14:paraId="635B7B23" w14:textId="65B7FE76"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To resolve the problem mentioned above it is proposed that the MN may increase the probability that the SN finds a suitable SCG configuration by including in this field all entries that comprise at least the PCell band of MN.</w:t>
      </w:r>
    </w:p>
    <w:p w14:paraId="4430F0BC" w14:textId="4EE0EE77" w:rsidR="00281828" w:rsidRDefault="00281828" w:rsidP="00281828">
      <w:r>
        <w:rPr>
          <w:b/>
          <w:bCs/>
        </w:rPr>
        <w:t>Question 2</w:t>
      </w:r>
      <w:r w:rsidRPr="009E0C71">
        <w:t>:</w:t>
      </w:r>
      <w:r>
        <w:t xml:space="preserve"> Do companies agree to the issue in </w:t>
      </w:r>
      <w:hyperlink r:id="rId39" w:tooltip="D:Documents3GPPtsg_ranWG2TSGR2_113-eDocsR2-2101934.zip" w:history="1">
        <w:r w:rsidRPr="00603518">
          <w:rPr>
            <w:rFonts w:ascii="Arial" w:eastAsia="MS Mincho" w:hAnsi="Arial"/>
            <w:noProof/>
            <w:color w:val="0000FF"/>
            <w:szCs w:val="24"/>
            <w:u w:val="single"/>
            <w:lang w:eastAsia="en-GB"/>
          </w:rPr>
          <w:t>R2-2101934</w:t>
        </w:r>
      </w:hyperlink>
      <w:r>
        <w:t>? If yes, then please continue with the CR discussion as well if they are agreeable or not.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560976">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2</w:t>
            </w:r>
          </w:p>
        </w:tc>
      </w:tr>
      <w:tr w:rsidR="00281828" w14:paraId="650E9C2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77777777" w:rsidR="00281828" w:rsidRDefault="00281828" w:rsidP="00560976">
            <w:pPr>
              <w:pStyle w:val="TAH"/>
              <w:spacing w:before="20" w:after="20"/>
              <w:ind w:left="57" w:right="57"/>
              <w:jc w:val="left"/>
            </w:pPr>
            <w:r>
              <w:t>Comments (e.g. changes required to be acceptable, why the CR is or is not needed)</w:t>
            </w:r>
          </w:p>
        </w:tc>
      </w:tr>
      <w:tr w:rsidR="00281828" w14:paraId="162767D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7E0A454F" w:rsidR="00281828" w:rsidRDefault="00560976"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90884A" w14:textId="09805F67" w:rsidR="00281828" w:rsidRDefault="00560976" w:rsidP="00560976">
            <w:pPr>
              <w:pStyle w:val="TAC"/>
              <w:spacing w:before="20" w:after="20"/>
              <w:ind w:left="57" w:right="57"/>
              <w:jc w:val="left"/>
              <w:rPr>
                <w:lang w:eastAsia="zh-CN"/>
              </w:rPr>
            </w:pPr>
            <w:r>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71A0A988" w14:textId="3CBA36A5" w:rsidR="00281828" w:rsidRDefault="00560976" w:rsidP="00073881">
            <w:pPr>
              <w:pStyle w:val="TAC"/>
              <w:spacing w:before="20" w:after="120"/>
              <w:ind w:left="57" w:right="57"/>
              <w:jc w:val="left"/>
              <w:rPr>
                <w:lang w:eastAsia="zh-CN"/>
              </w:rPr>
            </w:pPr>
            <w:r>
              <w:rPr>
                <w:lang w:eastAsia="zh-CN"/>
              </w:rPr>
              <w:t xml:space="preserve">In our understanding, the intention of CR is correct. Although it is more related to network implementation, we can accept the clarification if it helps the discussion </w:t>
            </w:r>
            <w:r w:rsidR="00073881">
              <w:rPr>
                <w:lang w:eastAsia="zh-CN"/>
              </w:rPr>
              <w:t xml:space="preserve">happened </w:t>
            </w:r>
            <w:r>
              <w:rPr>
                <w:lang w:eastAsia="zh-CN"/>
              </w:rPr>
              <w:t xml:space="preserve">in other </w:t>
            </w:r>
            <w:r w:rsidR="00073881">
              <w:rPr>
                <w:lang w:eastAsia="zh-CN"/>
              </w:rPr>
              <w:t>organization</w:t>
            </w:r>
            <w:r>
              <w:rPr>
                <w:lang w:eastAsia="zh-CN"/>
              </w:rPr>
              <w:t xml:space="preserve"> (e.g. O-RAN)</w:t>
            </w:r>
            <w:r w:rsidR="00073881">
              <w:rPr>
                <w:lang w:eastAsia="zh-CN"/>
              </w:rPr>
              <w:t>.</w:t>
            </w:r>
          </w:p>
          <w:p w14:paraId="08DC2E5D" w14:textId="5975AA28" w:rsidR="00073881" w:rsidRDefault="00073881" w:rsidP="00073881">
            <w:pPr>
              <w:pStyle w:val="TAC"/>
              <w:spacing w:before="20" w:after="120"/>
              <w:ind w:left="57" w:right="57"/>
              <w:jc w:val="left"/>
              <w:rPr>
                <w:lang w:eastAsia="zh-CN"/>
              </w:rPr>
            </w:pPr>
            <w:r>
              <w:rPr>
                <w:lang w:eastAsia="zh-CN"/>
              </w:rPr>
              <w:t>Regarding the added sentence, we suggest to remove “of MN” for simplicity.</w:t>
            </w:r>
          </w:p>
          <w:p w14:paraId="33E60FB4" w14:textId="77777777" w:rsidR="00073881" w:rsidRDefault="00073881" w:rsidP="00560976">
            <w:pPr>
              <w:pStyle w:val="TAC"/>
              <w:spacing w:before="20" w:after="20"/>
              <w:ind w:left="57" w:right="57"/>
              <w:jc w:val="left"/>
              <w:rPr>
                <w:lang w:eastAsia="zh-CN"/>
              </w:rPr>
            </w:pPr>
          </w:p>
          <w:p w14:paraId="35FF8D07" w14:textId="362E93BA" w:rsidR="00073881" w:rsidRPr="00073881" w:rsidRDefault="00073881" w:rsidP="00560976">
            <w:pPr>
              <w:pStyle w:val="TAC"/>
              <w:spacing w:before="20" w:after="20"/>
              <w:ind w:left="57" w:right="57"/>
              <w:jc w:val="left"/>
              <w:rPr>
                <w:rFonts w:ascii="Times New Roman" w:hAnsi="Times New Roman"/>
                <w:lang w:eastAsia="zh-CN"/>
              </w:rPr>
            </w:pPr>
            <w:r w:rsidRPr="00073881">
              <w:rPr>
                <w:rFonts w:ascii="Times New Roman" w:hAnsi="Times New Roman"/>
                <w:lang w:eastAsia="zh-CN"/>
              </w:rPr>
              <w:t>The MN may increase the probability that the SN finds a suitable SCG configuration by including in this field all entries that comprise at least the PCell band</w:t>
            </w:r>
            <w:r w:rsidRPr="00073881">
              <w:rPr>
                <w:rFonts w:ascii="Times New Roman" w:hAnsi="Times New Roman"/>
                <w:strike/>
                <w:color w:val="FF0000"/>
                <w:lang w:eastAsia="zh-CN"/>
              </w:rPr>
              <w:t xml:space="preserve"> of MN</w:t>
            </w:r>
            <w:r w:rsidRPr="00073881">
              <w:rPr>
                <w:rFonts w:ascii="Times New Roman" w:hAnsi="Times New Roman"/>
                <w:lang w:eastAsia="zh-CN"/>
              </w:rPr>
              <w:t>.</w:t>
            </w:r>
          </w:p>
          <w:p w14:paraId="7AC9434A" w14:textId="26E31B72" w:rsidR="00560976" w:rsidRDefault="00560976" w:rsidP="00560976">
            <w:pPr>
              <w:pStyle w:val="TAC"/>
              <w:spacing w:before="20" w:after="20"/>
              <w:ind w:left="57" w:right="57"/>
              <w:jc w:val="left"/>
              <w:rPr>
                <w:lang w:eastAsia="zh-CN"/>
              </w:rPr>
            </w:pPr>
          </w:p>
        </w:tc>
      </w:tr>
      <w:tr w:rsidR="00171673" w14:paraId="4B6A408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35151E45"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6A5E539" w14:textId="422EC50C"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79134" w14:textId="1E58266C" w:rsidR="00171673" w:rsidRDefault="00171673" w:rsidP="00171673">
            <w:pPr>
              <w:pStyle w:val="TAC"/>
              <w:spacing w:before="20" w:after="20"/>
              <w:ind w:left="57" w:right="57"/>
              <w:jc w:val="left"/>
              <w:rPr>
                <w:lang w:eastAsia="zh-CN"/>
              </w:rPr>
            </w:pPr>
            <w:r>
              <w:rPr>
                <w:lang w:eastAsia="zh-CN"/>
              </w:rPr>
              <w:t>The issue can be resolved by the MN implementations. The current text does not prevent the proposal in the MN implementation. If companies think such clarification is needed, we suggest the wording is revised as as: “To make the SN easier find a suitable SCG configuration, the MN can include in the field the entries that comprise at least the PCell band”.</w:t>
            </w:r>
          </w:p>
        </w:tc>
      </w:tr>
      <w:tr w:rsidR="00171673" w14:paraId="630C0A1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0969D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2ED0C6" w14:textId="77777777" w:rsidR="00171673" w:rsidRDefault="00171673" w:rsidP="00171673">
            <w:pPr>
              <w:pStyle w:val="TAC"/>
              <w:spacing w:before="20" w:after="20"/>
              <w:ind w:left="57" w:right="57"/>
              <w:jc w:val="left"/>
              <w:rPr>
                <w:lang w:eastAsia="zh-CN"/>
              </w:rPr>
            </w:pPr>
          </w:p>
        </w:tc>
      </w:tr>
      <w:tr w:rsidR="00171673" w14:paraId="631119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768E9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49B0D1" w14:textId="77777777" w:rsidR="00171673" w:rsidRDefault="00171673" w:rsidP="00171673">
            <w:pPr>
              <w:pStyle w:val="TAC"/>
              <w:spacing w:before="20" w:after="20"/>
              <w:ind w:left="57" w:right="57"/>
              <w:jc w:val="left"/>
              <w:rPr>
                <w:lang w:eastAsia="zh-CN"/>
              </w:rPr>
            </w:pPr>
          </w:p>
        </w:tc>
      </w:tr>
      <w:tr w:rsidR="00171673" w14:paraId="7EE3A4D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652063"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98618F" w14:textId="77777777" w:rsidR="00171673" w:rsidRDefault="00171673" w:rsidP="00171673">
            <w:pPr>
              <w:pStyle w:val="TAC"/>
              <w:spacing w:before="20" w:after="20"/>
              <w:ind w:left="57" w:right="57"/>
              <w:jc w:val="left"/>
              <w:rPr>
                <w:lang w:eastAsia="zh-CN"/>
              </w:rPr>
            </w:pPr>
          </w:p>
        </w:tc>
      </w:tr>
      <w:tr w:rsidR="00171673" w14:paraId="2238C3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EFFAD4"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767A24" w14:textId="77777777" w:rsidR="00171673" w:rsidRDefault="00171673" w:rsidP="00171673">
            <w:pPr>
              <w:pStyle w:val="TAC"/>
              <w:spacing w:before="20" w:after="20"/>
              <w:ind w:left="57" w:right="57"/>
              <w:jc w:val="left"/>
              <w:rPr>
                <w:lang w:eastAsia="zh-CN"/>
              </w:rPr>
            </w:pPr>
          </w:p>
        </w:tc>
      </w:tr>
      <w:tr w:rsidR="00171673" w14:paraId="53E40C4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2620C3"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77777777" w:rsidR="00171673" w:rsidRDefault="00171673" w:rsidP="00171673">
            <w:pPr>
              <w:pStyle w:val="TAC"/>
              <w:spacing w:before="20" w:after="20"/>
              <w:ind w:left="57" w:right="57"/>
              <w:jc w:val="left"/>
              <w:rPr>
                <w:lang w:eastAsia="zh-CN"/>
              </w:rPr>
            </w:pPr>
          </w:p>
        </w:tc>
      </w:tr>
      <w:tr w:rsidR="00171673" w14:paraId="0701623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F7ED0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4E0421" w14:textId="77777777" w:rsidR="00171673" w:rsidRDefault="00171673" w:rsidP="00171673">
            <w:pPr>
              <w:pStyle w:val="TAC"/>
              <w:spacing w:before="20" w:after="20"/>
              <w:ind w:left="57" w:right="57"/>
              <w:jc w:val="left"/>
              <w:rPr>
                <w:lang w:eastAsia="zh-CN"/>
              </w:rPr>
            </w:pPr>
          </w:p>
        </w:tc>
      </w:tr>
      <w:tr w:rsidR="00171673" w14:paraId="06827D8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0C9E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2DBB98" w14:textId="77777777" w:rsidR="00171673" w:rsidRDefault="00171673" w:rsidP="00171673">
            <w:pPr>
              <w:pStyle w:val="TAC"/>
              <w:spacing w:before="20" w:after="20"/>
              <w:ind w:left="57" w:right="57"/>
              <w:jc w:val="left"/>
              <w:rPr>
                <w:lang w:eastAsia="zh-CN"/>
              </w:rPr>
            </w:pPr>
          </w:p>
        </w:tc>
      </w:tr>
      <w:tr w:rsidR="00171673" w14:paraId="051227C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0161D0" w14:textId="77777777" w:rsidR="00171673" w:rsidRDefault="00171673" w:rsidP="00171673">
            <w:pPr>
              <w:pStyle w:val="TAC"/>
              <w:spacing w:before="20" w:after="20"/>
              <w:ind w:left="57" w:right="57"/>
              <w:jc w:val="left"/>
              <w:rPr>
                <w:lang w:eastAsia="zh-CN"/>
              </w:rPr>
            </w:pPr>
          </w:p>
        </w:tc>
      </w:tr>
      <w:tr w:rsidR="00171673" w14:paraId="14494DD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64E38F"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7AC7A2" w14:textId="77777777" w:rsidR="00171673" w:rsidRDefault="00171673" w:rsidP="00171673">
            <w:pPr>
              <w:pStyle w:val="TAC"/>
              <w:spacing w:before="20" w:after="20"/>
              <w:ind w:left="57" w:right="57"/>
              <w:jc w:val="left"/>
              <w:rPr>
                <w:lang w:eastAsia="zh-CN"/>
              </w:rPr>
            </w:pPr>
          </w:p>
        </w:tc>
      </w:tr>
      <w:tr w:rsidR="00171673" w14:paraId="532A9C5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92275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FCED5C" w14:textId="77777777" w:rsidR="00171673" w:rsidRDefault="00171673" w:rsidP="00171673">
            <w:pPr>
              <w:pStyle w:val="TAC"/>
              <w:spacing w:before="20" w:after="20"/>
              <w:ind w:left="57" w:right="57"/>
              <w:jc w:val="left"/>
              <w:rPr>
                <w:lang w:eastAsia="zh-CN"/>
              </w:rPr>
            </w:pPr>
          </w:p>
        </w:tc>
      </w:tr>
      <w:tr w:rsidR="00171673" w14:paraId="2230935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09F0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2CA88" w14:textId="77777777" w:rsidR="00171673" w:rsidRDefault="00171673" w:rsidP="00171673">
            <w:pPr>
              <w:pStyle w:val="TAC"/>
              <w:spacing w:before="20" w:after="20"/>
              <w:ind w:left="57" w:right="57"/>
              <w:jc w:val="left"/>
              <w:rPr>
                <w:lang w:eastAsia="zh-CN"/>
              </w:rPr>
            </w:pPr>
          </w:p>
        </w:tc>
      </w:tr>
    </w:tbl>
    <w:p w14:paraId="3E28F44D" w14:textId="77777777" w:rsidR="00281828" w:rsidRDefault="00281828" w:rsidP="00CE041C">
      <w:pPr>
        <w:rPr>
          <w:b/>
          <w:bCs/>
        </w:rPr>
      </w:pPr>
    </w:p>
    <w:p w14:paraId="21BB6855" w14:textId="7CF76C2C" w:rsidR="00CE041C" w:rsidRDefault="00CE041C" w:rsidP="00CE041C">
      <w:r>
        <w:rPr>
          <w:b/>
          <w:bCs/>
        </w:rPr>
        <w:t xml:space="preserve">Summary </w:t>
      </w:r>
      <w:r w:rsidR="00A35B5F">
        <w:rPr>
          <w:b/>
          <w:bCs/>
        </w:rPr>
        <w:t>2</w:t>
      </w:r>
      <w:r>
        <w:t>: TBD.</w:t>
      </w:r>
    </w:p>
    <w:p w14:paraId="2D9E4445" w14:textId="38A211AA" w:rsidR="00CE041C" w:rsidRDefault="00CE041C" w:rsidP="00CE041C">
      <w:r>
        <w:rPr>
          <w:b/>
          <w:bCs/>
        </w:rPr>
        <w:t xml:space="preserve">Proposal </w:t>
      </w:r>
      <w:r w:rsidR="00A35B5F">
        <w:rPr>
          <w:b/>
          <w:bCs/>
        </w:rPr>
        <w:t>2</w:t>
      </w:r>
      <w:r>
        <w:t>: TBD.</w:t>
      </w:r>
    </w:p>
    <w:p w14:paraId="001BBF67" w14:textId="12502CD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r w:rsidR="00603518" w:rsidRPr="00603518">
        <w:rPr>
          <w:rFonts w:ascii="Arial" w:eastAsia="MS Mincho" w:hAnsi="Arial"/>
          <w:b/>
          <w:sz w:val="28"/>
          <w:szCs w:val="28"/>
          <w:lang w:eastAsia="en-GB"/>
        </w:rPr>
        <w:t>Message size</w:t>
      </w:r>
    </w:p>
    <w:p w14:paraId="438A7542" w14:textId="77777777" w:rsidR="00603518" w:rsidRPr="00603518" w:rsidRDefault="00C37C15" w:rsidP="00603518">
      <w:pPr>
        <w:spacing w:before="60" w:after="0"/>
        <w:ind w:left="1259" w:hanging="1259"/>
        <w:rPr>
          <w:rFonts w:ascii="Arial" w:eastAsia="MS Mincho" w:hAnsi="Arial"/>
          <w:noProof/>
          <w:szCs w:val="24"/>
          <w:lang w:eastAsia="en-GB"/>
        </w:rPr>
      </w:pPr>
      <w:hyperlink r:id="rId40"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749AFF4C" w14:textId="7940F487" w:rsidR="00E51281" w:rsidRDefault="00E51281" w:rsidP="00CE041C">
      <w:pPr>
        <w:rPr>
          <w:b/>
          <w:bCs/>
        </w:rPr>
      </w:pPr>
    </w:p>
    <w:p w14:paraId="68A68AEF" w14:textId="77777777" w:rsidR="00E51281" w:rsidRPr="00E51281" w:rsidRDefault="00E51281" w:rsidP="00E51281">
      <w:pPr>
        <w:rPr>
          <w:rFonts w:ascii="Arial" w:hAnsi="Arial" w:cs="Arial"/>
        </w:rPr>
      </w:pPr>
      <w:r w:rsidRPr="00E51281">
        <w:rPr>
          <w:rFonts w:ascii="Arial" w:hAnsi="Arial" w:cs="Arial"/>
        </w:rPr>
        <w:t>RAN2 discussed DL RRC segmentation in case of Dual Connectivity and handover. In particular whether the SN (in case of Dual Connectivity) and the target (in case of handover) would need to be aware of the MN (in case of Dual Connectivity) and source (in case of handover) supports DL RRC segmentation.</w:t>
      </w:r>
    </w:p>
    <w:p w14:paraId="582CEF6E" w14:textId="77777777" w:rsidR="00E51281" w:rsidRPr="00E51281" w:rsidRDefault="00E51281" w:rsidP="00E51281">
      <w:pPr>
        <w:rPr>
          <w:rFonts w:ascii="Arial" w:hAnsi="Arial" w:cs="Arial"/>
        </w:rPr>
      </w:pPr>
      <w:r w:rsidRPr="00E51281">
        <w:rPr>
          <w:rFonts w:ascii="Arial" w:hAnsi="Arial" w:cs="Arial"/>
        </w:rPr>
        <w:t>The motivation for this is that the SN/target can provide RRC messages (SN-configuration and handover command respectively) to the MN/source which are beyond the PDCP limit only if the MN/source supports DL RRC segmentation.</w:t>
      </w:r>
    </w:p>
    <w:p w14:paraId="4EEA2B6C" w14:textId="77777777" w:rsidR="00E51281" w:rsidRPr="00E51281" w:rsidRDefault="00E51281" w:rsidP="00E51281">
      <w:pPr>
        <w:rPr>
          <w:rFonts w:ascii="Arial" w:hAnsi="Arial" w:cs="Arial"/>
        </w:rPr>
      </w:pPr>
      <w:r w:rsidRPr="00E51281">
        <w:rPr>
          <w:rFonts w:ascii="Arial" w:hAnsi="Arial" w:cs="Arial"/>
        </w:rPr>
        <w:t>RAN2 discussed whether the MN/source can indicate this to the SN/target in the SCG-ConfigInfo/AS-context. But based on the discussion it was identified that this is better to be discussed in and potentially addressed by RAN3.</w:t>
      </w:r>
    </w:p>
    <w:p w14:paraId="4BF1CADD" w14:textId="7AB40E95" w:rsidR="00E51281" w:rsidRDefault="00E51281" w:rsidP="00E51281">
      <w:pPr>
        <w:rPr>
          <w:rFonts w:ascii="Arial" w:hAnsi="Arial" w:cs="Arial"/>
        </w:rPr>
      </w:pPr>
      <w:r w:rsidRPr="00E51281">
        <w:rPr>
          <w:rFonts w:ascii="Arial" w:hAnsi="Arial" w:cs="Arial"/>
        </w:rPr>
        <w:t xml:space="preserve">The discussion in RAN2 was limited to segmentation. We however think that in DC there is an issue unrelated to support of DL segmentation. </w:t>
      </w:r>
      <w:r>
        <w:rPr>
          <w:rFonts w:ascii="Arial" w:hAnsi="Arial" w:cs="Arial"/>
        </w:rPr>
        <w:t>i</w:t>
      </w:r>
      <w:r w:rsidRPr="00E51281">
        <w:rPr>
          <w:rFonts w:ascii="Arial" w:hAnsi="Arial" w:cs="Arial"/>
        </w:rPr>
        <w:t xml:space="preserve">.e. in case of DC the maximum size has to be shared between MN and SN. </w:t>
      </w:r>
      <w:r w:rsidR="004C7E3A">
        <w:rPr>
          <w:rFonts w:ascii="Arial" w:hAnsi="Arial" w:cs="Arial"/>
        </w:rPr>
        <w:t>i</w:t>
      </w:r>
      <w:r w:rsidRPr="00E51281">
        <w:rPr>
          <w:rFonts w:ascii="Arial" w:hAnsi="Arial" w:cs="Arial"/>
        </w:rPr>
        <w:t>.e. MN may initiate a reconfiguration that given UE capability limitations can only be done if SN performs a re-configuration at the same time. In such case there may be a need for MN to indicate what size is remaining for SN to use. Likewise, there may be cases in which SN initiates a re-negotiation i.e. requesting a larger share of the UE capabilities that may require MN to perform a reconfiguration at the same time. In both cases it is desirable for MN and SN to perform the reconfiguration simultaneously i.e. as it is desirable to have joint/ success failure.</w:t>
      </w:r>
    </w:p>
    <w:p w14:paraId="6CC8B473" w14:textId="77777777" w:rsidR="004C7E3A" w:rsidRDefault="004C7E3A" w:rsidP="004C7E3A">
      <w:pPr>
        <w:wordWrap w:val="0"/>
        <w:autoSpaceDE w:val="0"/>
        <w:autoSpaceDN w:val="0"/>
        <w:spacing w:before="40"/>
        <w:ind w:left="1134" w:hanging="1134"/>
        <w:rPr>
          <w:rFonts w:ascii="Arial" w:eastAsia="MS Mincho" w:hAnsi="Arial" w:cs="Arial"/>
          <w:b/>
          <w:lang w:eastAsia="ko-KR"/>
        </w:rPr>
      </w:pPr>
      <w:r>
        <w:rPr>
          <w:rFonts w:ascii="Arial" w:eastAsia="MS Mincho" w:hAnsi="Arial" w:cs="Arial"/>
          <w:b/>
          <w:lang w:eastAsia="ko-KR"/>
        </w:rPr>
        <w:t>Proposal</w:t>
      </w:r>
      <w:r w:rsidRPr="00476E5B">
        <w:rPr>
          <w:rFonts w:ascii="Arial" w:eastAsia="MS Mincho" w:hAnsi="Arial" w:cs="Arial"/>
          <w:b/>
          <w:lang w:eastAsia="ko-KR"/>
        </w:rPr>
        <w:tab/>
      </w:r>
      <w:r w:rsidRPr="009B3F95">
        <w:rPr>
          <w:rFonts w:ascii="Arial" w:eastAsia="MS Mincho" w:hAnsi="Arial" w:cs="Arial"/>
          <w:b/>
          <w:lang w:eastAsia="ko-KR"/>
        </w:rPr>
        <w:t xml:space="preserve">RAN2 </w:t>
      </w:r>
      <w:r>
        <w:rPr>
          <w:rFonts w:ascii="Arial" w:eastAsia="MS Mincho" w:hAnsi="Arial" w:cs="Arial"/>
          <w:b/>
          <w:lang w:eastAsia="ko-KR"/>
        </w:rPr>
        <w:t xml:space="preserve">is requested </w:t>
      </w:r>
      <w:r w:rsidRPr="009B3F95">
        <w:rPr>
          <w:rFonts w:ascii="Arial" w:eastAsia="MS Mincho" w:hAnsi="Arial" w:cs="Arial"/>
          <w:b/>
          <w:lang w:eastAsia="ko-KR"/>
        </w:rPr>
        <w:t>to discuss whether any R15 changes are required</w:t>
      </w:r>
      <w:r>
        <w:rPr>
          <w:rFonts w:ascii="Arial" w:eastAsia="MS Mincho" w:hAnsi="Arial" w:cs="Arial"/>
          <w:b/>
          <w:lang w:eastAsia="ko-KR"/>
        </w:rPr>
        <w:t xml:space="preserve"> to coordinate sharing of the RRC message size between MN and SN or</w:t>
      </w:r>
      <w:r w:rsidRPr="009B3F95">
        <w:rPr>
          <w:rFonts w:ascii="Arial" w:eastAsia="MS Mincho" w:hAnsi="Arial" w:cs="Arial"/>
          <w:b/>
          <w:lang w:eastAsia="ko-KR"/>
        </w:rPr>
        <w:t xml:space="preserve"> whether this can be addressed by RAN3 as part of the R16 discussions related to DL segmentation (as in the LS)</w:t>
      </w:r>
    </w:p>
    <w:p w14:paraId="44D9F182" w14:textId="74FCB1AA" w:rsidR="00E51281" w:rsidRDefault="00E51281" w:rsidP="00E51281">
      <w:r>
        <w:rPr>
          <w:b/>
          <w:bCs/>
        </w:rPr>
        <w:t>Question 3</w:t>
      </w:r>
      <w:r w:rsidRPr="009E0C71">
        <w:t>:</w:t>
      </w:r>
      <w:r>
        <w:t xml:space="preserve"> Do companies agree to the </w:t>
      </w:r>
      <w:r w:rsidR="004C7E3A">
        <w:t>proposal in</w:t>
      </w:r>
      <w:r>
        <w:t xml:space="preserve"> </w:t>
      </w:r>
      <w:hyperlink r:id="rId41" w:tooltip="D:Documents3GPPtsg_ranWG2TSGR2_113-eDocsR2-2101347.zip" w:history="1">
        <w:r w:rsidRPr="00603518">
          <w:rPr>
            <w:rFonts w:ascii="Arial" w:eastAsia="MS Mincho" w:hAnsi="Arial"/>
            <w:noProof/>
            <w:color w:val="0000FF"/>
            <w:szCs w:val="24"/>
            <w:u w:val="single"/>
            <w:lang w:eastAsia="en-GB"/>
          </w:rPr>
          <w:t>R2-2101347</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560976">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3</w:t>
            </w:r>
          </w:p>
        </w:tc>
      </w:tr>
      <w:tr w:rsidR="00E51281" w14:paraId="6330CA3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42332F48" w:rsidR="00E51281" w:rsidRDefault="00E51281" w:rsidP="00560976">
            <w:pPr>
              <w:pStyle w:val="TAH"/>
              <w:spacing w:before="20" w:after="20"/>
              <w:ind w:left="57" w:right="57"/>
              <w:jc w:val="left"/>
            </w:pPr>
            <w:r>
              <w:t>Comments</w:t>
            </w:r>
          </w:p>
        </w:tc>
      </w:tr>
      <w:tr w:rsidR="00E51281" w14:paraId="0DEA34A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7295C5BE" w:rsidR="00E51281"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90A8B86" w14:textId="22035469" w:rsidR="00E51281" w:rsidRDefault="00073881" w:rsidP="0056097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CD7335" w14:textId="2461E786" w:rsidR="00E51281" w:rsidRDefault="00073881" w:rsidP="00073881">
            <w:pPr>
              <w:pStyle w:val="TAC"/>
              <w:spacing w:before="20" w:after="120"/>
              <w:ind w:left="57" w:right="57"/>
              <w:jc w:val="left"/>
              <w:rPr>
                <w:lang w:eastAsia="zh-CN"/>
              </w:rPr>
            </w:pPr>
            <w:r w:rsidRPr="00073881">
              <w:rPr>
                <w:lang w:eastAsia="zh-CN"/>
              </w:rPr>
              <w:t xml:space="preserve">In </w:t>
            </w:r>
            <w:r w:rsidR="00D60E93">
              <w:rPr>
                <w:lang w:eastAsia="zh-CN"/>
              </w:rPr>
              <w:t>our</w:t>
            </w:r>
            <w:r w:rsidRPr="00073881">
              <w:rPr>
                <w:lang w:eastAsia="zh-CN"/>
              </w:rPr>
              <w:t xml:space="preserve"> understanding, the message size goes beyond limitation mainly happens when both MN and SN </w:t>
            </w:r>
            <w:r>
              <w:rPr>
                <w:lang w:eastAsia="zh-CN"/>
              </w:rPr>
              <w:t xml:space="preserve">are </w:t>
            </w:r>
            <w:r w:rsidRPr="00073881">
              <w:rPr>
                <w:lang w:eastAsia="zh-CN"/>
              </w:rPr>
              <w:t>add</w:t>
            </w:r>
            <w:r>
              <w:rPr>
                <w:lang w:eastAsia="zh-CN"/>
              </w:rPr>
              <w:t>ing</w:t>
            </w:r>
            <w:r w:rsidRPr="00073881">
              <w:rPr>
                <w:lang w:eastAsia="zh-CN"/>
              </w:rPr>
              <w:t xml:space="preserve"> SCells</w:t>
            </w:r>
            <w:r>
              <w:rPr>
                <w:lang w:eastAsia="zh-CN"/>
              </w:rPr>
              <w:t xml:space="preserve"> at the same time.</w:t>
            </w:r>
            <w:r w:rsidRPr="00073881">
              <w:rPr>
                <w:lang w:eastAsia="zh-CN"/>
              </w:rPr>
              <w:t xml:space="preserve"> </w:t>
            </w:r>
            <w:r>
              <w:rPr>
                <w:lang w:eastAsia="zh-CN"/>
              </w:rPr>
              <w:t>H</w:t>
            </w:r>
            <w:r w:rsidRPr="00073881">
              <w:rPr>
                <w:lang w:eastAsia="zh-CN"/>
              </w:rPr>
              <w:t xml:space="preserve">owever, this </w:t>
            </w:r>
            <w:r>
              <w:rPr>
                <w:lang w:eastAsia="zh-CN"/>
              </w:rPr>
              <w:t>may happen</w:t>
            </w:r>
            <w:r w:rsidRPr="00073881">
              <w:rPr>
                <w:lang w:eastAsia="zh-CN"/>
              </w:rPr>
              <w:t xml:space="preserve"> rarely. And from MN’s perspective, when MN receives the RRCReconfiguration message embedded in </w:t>
            </w:r>
            <w:r w:rsidRPr="00073881">
              <w:rPr>
                <w:i/>
                <w:lang w:eastAsia="zh-CN"/>
              </w:rPr>
              <w:t>CG-Config</w:t>
            </w:r>
            <w:r w:rsidRPr="00073881">
              <w:rPr>
                <w:lang w:eastAsia="zh-CN"/>
              </w:rPr>
              <w:t xml:space="preserve">, MN knows the size of this message. So MN can determine whether MN can also include </w:t>
            </w:r>
            <w:r>
              <w:rPr>
                <w:lang w:eastAsia="zh-CN"/>
              </w:rPr>
              <w:t>other MCG configuration in</w:t>
            </w:r>
            <w:r w:rsidRPr="00073881">
              <w:rPr>
                <w:lang w:eastAsia="zh-CN"/>
              </w:rPr>
              <w:t xml:space="preserve"> MN </w:t>
            </w:r>
            <w:r w:rsidRPr="00073881">
              <w:rPr>
                <w:i/>
                <w:lang w:eastAsia="zh-CN"/>
              </w:rPr>
              <w:t>RRCReconfiguration</w:t>
            </w:r>
            <w:r>
              <w:rPr>
                <w:lang w:eastAsia="zh-CN"/>
              </w:rPr>
              <w:t xml:space="preserve"> message or not.</w:t>
            </w:r>
            <w:r w:rsidRPr="00073881">
              <w:rPr>
                <w:lang w:eastAsia="zh-CN"/>
              </w:rPr>
              <w:t xml:space="preserve"> So </w:t>
            </w:r>
            <w:r>
              <w:rPr>
                <w:lang w:eastAsia="zh-CN"/>
              </w:rPr>
              <w:t>we prefer to do nothing now</w:t>
            </w:r>
            <w:r w:rsidRPr="00073881">
              <w:rPr>
                <w:lang w:eastAsia="zh-CN"/>
              </w:rPr>
              <w:t xml:space="preserve">. </w:t>
            </w:r>
          </w:p>
          <w:p w14:paraId="14975D7D" w14:textId="29A531EE" w:rsidR="00073881" w:rsidRDefault="00073881" w:rsidP="00073881">
            <w:pPr>
              <w:pStyle w:val="TAC"/>
              <w:spacing w:before="20" w:after="120"/>
              <w:ind w:left="57" w:right="57"/>
              <w:jc w:val="left"/>
              <w:rPr>
                <w:lang w:eastAsia="zh-CN"/>
              </w:rPr>
            </w:pPr>
            <w:r>
              <w:rPr>
                <w:lang w:eastAsia="zh-CN"/>
              </w:rPr>
              <w:t xml:space="preserve">However, if most companies think this is urgent, we are open to further discuss it. </w:t>
            </w:r>
          </w:p>
        </w:tc>
      </w:tr>
      <w:tr w:rsidR="00171673" w14:paraId="51E9D6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323D51B0"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9863B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13277" w14:textId="5696D7C6" w:rsidR="00171673" w:rsidRDefault="00171673" w:rsidP="00171673">
            <w:pPr>
              <w:pStyle w:val="TAC"/>
              <w:spacing w:before="20" w:after="20"/>
              <w:ind w:left="57" w:right="57"/>
              <w:jc w:val="left"/>
              <w:rPr>
                <w:lang w:eastAsia="zh-CN"/>
              </w:rPr>
            </w:pPr>
            <w:r>
              <w:rPr>
                <w:lang w:eastAsia="zh-CN"/>
              </w:rPr>
              <w:t>We prefer this is addressed by RAN3 as part of the R16 discussions.</w:t>
            </w:r>
          </w:p>
        </w:tc>
      </w:tr>
      <w:tr w:rsidR="00171673" w14:paraId="319C5EB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26472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857313" w14:textId="77777777" w:rsidR="00171673" w:rsidRDefault="00171673" w:rsidP="00171673">
            <w:pPr>
              <w:pStyle w:val="TAC"/>
              <w:spacing w:before="20" w:after="20"/>
              <w:ind w:left="57" w:right="57"/>
              <w:jc w:val="left"/>
              <w:rPr>
                <w:lang w:eastAsia="zh-CN"/>
              </w:rPr>
            </w:pPr>
          </w:p>
        </w:tc>
      </w:tr>
      <w:tr w:rsidR="00171673" w14:paraId="23FF709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081686"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54F31D" w14:textId="77777777" w:rsidR="00171673" w:rsidRDefault="00171673" w:rsidP="00171673">
            <w:pPr>
              <w:pStyle w:val="TAC"/>
              <w:spacing w:before="20" w:after="20"/>
              <w:ind w:left="57" w:right="57"/>
              <w:jc w:val="left"/>
              <w:rPr>
                <w:lang w:eastAsia="zh-CN"/>
              </w:rPr>
            </w:pPr>
          </w:p>
        </w:tc>
      </w:tr>
      <w:tr w:rsidR="00171673" w14:paraId="223997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78540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CF2C1" w14:textId="77777777" w:rsidR="00171673" w:rsidRDefault="00171673" w:rsidP="00171673">
            <w:pPr>
              <w:pStyle w:val="TAC"/>
              <w:spacing w:before="20" w:after="20"/>
              <w:ind w:left="57" w:right="57"/>
              <w:jc w:val="left"/>
              <w:rPr>
                <w:lang w:eastAsia="zh-CN"/>
              </w:rPr>
            </w:pPr>
          </w:p>
        </w:tc>
      </w:tr>
      <w:tr w:rsidR="00171673" w14:paraId="500A137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2FBA47" w14:textId="77777777" w:rsidR="00171673" w:rsidRDefault="00171673" w:rsidP="00171673">
            <w:pPr>
              <w:pStyle w:val="TAC"/>
              <w:spacing w:before="20" w:after="20"/>
              <w:ind w:left="57" w:right="57"/>
              <w:jc w:val="left"/>
              <w:rPr>
                <w:lang w:eastAsia="zh-CN"/>
              </w:rPr>
            </w:pPr>
          </w:p>
        </w:tc>
      </w:tr>
      <w:tr w:rsidR="00171673" w14:paraId="4C2027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2A857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50141A" w14:textId="77777777" w:rsidR="00171673" w:rsidRDefault="00171673" w:rsidP="00171673">
            <w:pPr>
              <w:pStyle w:val="TAC"/>
              <w:spacing w:before="20" w:after="20"/>
              <w:ind w:left="57" w:right="57"/>
              <w:jc w:val="left"/>
              <w:rPr>
                <w:lang w:eastAsia="zh-CN"/>
              </w:rPr>
            </w:pPr>
          </w:p>
        </w:tc>
      </w:tr>
      <w:tr w:rsidR="00171673" w14:paraId="2963110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CE76F1"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5E6C6" w14:textId="77777777" w:rsidR="00171673" w:rsidRDefault="00171673" w:rsidP="00171673">
            <w:pPr>
              <w:pStyle w:val="TAC"/>
              <w:spacing w:before="20" w:after="20"/>
              <w:ind w:left="57" w:right="57"/>
              <w:jc w:val="left"/>
              <w:rPr>
                <w:lang w:eastAsia="zh-CN"/>
              </w:rPr>
            </w:pPr>
          </w:p>
        </w:tc>
      </w:tr>
      <w:tr w:rsidR="00171673" w14:paraId="250C94E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77777777" w:rsidR="00171673" w:rsidRDefault="00171673" w:rsidP="00171673">
            <w:pPr>
              <w:pStyle w:val="TAC"/>
              <w:spacing w:before="20" w:after="20"/>
              <w:ind w:left="57" w:right="57"/>
              <w:jc w:val="left"/>
              <w:rPr>
                <w:lang w:eastAsia="zh-CN"/>
              </w:rPr>
            </w:pPr>
          </w:p>
        </w:tc>
      </w:tr>
      <w:tr w:rsidR="00171673" w14:paraId="431834C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E940C5"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77777777" w:rsidR="00171673" w:rsidRDefault="00171673" w:rsidP="00171673">
            <w:pPr>
              <w:pStyle w:val="TAC"/>
              <w:spacing w:before="20" w:after="20"/>
              <w:ind w:left="57" w:right="57"/>
              <w:jc w:val="left"/>
              <w:rPr>
                <w:lang w:eastAsia="zh-CN"/>
              </w:rPr>
            </w:pPr>
          </w:p>
        </w:tc>
      </w:tr>
      <w:tr w:rsidR="00171673" w14:paraId="0228FF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96886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BFD15" w14:textId="77777777" w:rsidR="00171673" w:rsidRDefault="00171673" w:rsidP="00171673">
            <w:pPr>
              <w:pStyle w:val="TAC"/>
              <w:spacing w:before="20" w:after="20"/>
              <w:ind w:left="57" w:right="57"/>
              <w:jc w:val="left"/>
              <w:rPr>
                <w:lang w:eastAsia="zh-CN"/>
              </w:rPr>
            </w:pPr>
          </w:p>
        </w:tc>
      </w:tr>
      <w:tr w:rsidR="00171673" w14:paraId="7BB5FD1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171673" w:rsidRDefault="00171673" w:rsidP="00171673">
            <w:pPr>
              <w:pStyle w:val="TAC"/>
              <w:spacing w:before="20" w:after="20"/>
              <w:ind w:left="57" w:right="57"/>
              <w:jc w:val="left"/>
              <w:rPr>
                <w:lang w:eastAsia="zh-CN"/>
              </w:rPr>
            </w:pPr>
          </w:p>
        </w:tc>
      </w:tr>
      <w:tr w:rsidR="00171673" w14:paraId="69D8CD8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171673" w:rsidRDefault="00171673" w:rsidP="00171673">
            <w:pPr>
              <w:pStyle w:val="TAC"/>
              <w:spacing w:before="20" w:after="20"/>
              <w:ind w:left="57" w:right="57"/>
              <w:jc w:val="left"/>
              <w:rPr>
                <w:lang w:eastAsia="zh-CN"/>
              </w:rPr>
            </w:pPr>
          </w:p>
        </w:tc>
      </w:tr>
    </w:tbl>
    <w:p w14:paraId="028509E9" w14:textId="5A16DC49" w:rsidR="00E51281" w:rsidRDefault="00E51281" w:rsidP="00CE041C"/>
    <w:p w14:paraId="3B983367" w14:textId="77777777" w:rsidR="004C7E3A" w:rsidRDefault="004C7E3A" w:rsidP="004C7E3A">
      <w:r>
        <w:rPr>
          <w:b/>
          <w:bCs/>
        </w:rPr>
        <w:t>Summary 3</w:t>
      </w:r>
      <w:r>
        <w:t>: TBD.</w:t>
      </w:r>
    </w:p>
    <w:p w14:paraId="58F8DA4C" w14:textId="77777777" w:rsidR="004C7E3A" w:rsidRDefault="004C7E3A" w:rsidP="004C7E3A">
      <w:r>
        <w:rPr>
          <w:b/>
          <w:bCs/>
        </w:rPr>
        <w:t>Proposal 3</w:t>
      </w:r>
      <w:r>
        <w:t>: TBD.</w:t>
      </w:r>
    </w:p>
    <w:p w14:paraId="31C15094" w14:textId="2BADD82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603518" w:rsidRPr="00603518">
        <w:rPr>
          <w:rFonts w:ascii="Arial" w:eastAsia="MS Mincho" w:hAnsi="Arial"/>
          <w:b/>
          <w:sz w:val="28"/>
          <w:szCs w:val="28"/>
          <w:lang w:eastAsia="en-GB"/>
        </w:rPr>
        <w:t>MN and SN configuration restrictions</w:t>
      </w:r>
    </w:p>
    <w:p w14:paraId="603CF955" w14:textId="4037DADA" w:rsidR="00603518" w:rsidRDefault="00C37C15" w:rsidP="00603518">
      <w:pPr>
        <w:spacing w:before="60" w:after="0"/>
        <w:ind w:left="1259" w:hanging="1259"/>
        <w:rPr>
          <w:rFonts w:ascii="Arial" w:eastAsia="MS Mincho" w:hAnsi="Arial"/>
          <w:noProof/>
          <w:szCs w:val="24"/>
          <w:lang w:eastAsia="en-GB"/>
        </w:rPr>
      </w:pPr>
      <w:hyperlink r:id="rId42"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tbl>
      <w:tblPr>
        <w:tblStyle w:val="TableGrid"/>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6D88C511" w14:textId="77777777" w:rsidR="006D08DB" w:rsidRP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lastRenderedPageBreak/>
              <w:t>Observation1: configRestrictInfo is not allowed to be included in SgNB Modification Request procedure during an ongoing SN triggered Modification procedure.</w:t>
            </w:r>
          </w:p>
          <w:p w14:paraId="1C7BD426" w14:textId="32FD0C5F" w:rsid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Proposal 1: If companies want to enhance the procedure to allow the MN to re-negotiate the configuration restriction in SN triggered modification procedure send an LS to RAN3 to ask whether SgNB Modification Refuse should be used to suggest the configuration restriction for the next round of SN triggered modification.</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1E361B3B" w14:textId="77777777" w:rsidR="00603518" w:rsidRPr="00603518" w:rsidRDefault="00C37C15" w:rsidP="00603518">
      <w:pPr>
        <w:spacing w:before="60" w:after="0"/>
        <w:ind w:left="1259" w:hanging="1259"/>
        <w:rPr>
          <w:rFonts w:ascii="Arial" w:eastAsia="MS Mincho" w:hAnsi="Arial"/>
          <w:noProof/>
          <w:szCs w:val="24"/>
          <w:lang w:eastAsia="en-GB"/>
        </w:rPr>
      </w:pPr>
      <w:hyperlink r:id="rId43"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1CBF68BF" w14:textId="77777777" w:rsidR="00603518" w:rsidRPr="00603518" w:rsidRDefault="00C37C15" w:rsidP="00603518">
      <w:pPr>
        <w:spacing w:before="60" w:after="0"/>
        <w:ind w:left="1259" w:hanging="1259"/>
        <w:rPr>
          <w:rFonts w:ascii="Arial" w:eastAsia="MS Mincho" w:hAnsi="Arial"/>
          <w:noProof/>
          <w:szCs w:val="24"/>
          <w:lang w:eastAsia="en-GB"/>
        </w:rPr>
      </w:pPr>
      <w:hyperlink r:id="rId44"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tbl>
      <w:tblPr>
        <w:tblStyle w:val="TableGrid"/>
        <w:tblW w:w="0" w:type="auto"/>
        <w:tblLook w:val="04A0" w:firstRow="1" w:lastRow="0" w:firstColumn="1" w:lastColumn="0" w:noHBand="0" w:noVBand="1"/>
      </w:tblPr>
      <w:tblGrid>
        <w:gridCol w:w="9631"/>
      </w:tblGrid>
      <w:tr w:rsidR="006D08DB" w14:paraId="31CACF05" w14:textId="77777777" w:rsidTr="006D08DB">
        <w:tc>
          <w:tcPr>
            <w:tcW w:w="9631" w:type="dxa"/>
          </w:tcPr>
          <w:p w14:paraId="5D37692D" w14:textId="4C74CD54" w:rsidR="006D08DB" w:rsidRPr="006D08DB" w:rsidRDefault="006D08DB" w:rsidP="00CE041C">
            <w:pPr>
              <w:rPr>
                <w:rFonts w:ascii="Arial" w:hAnsi="Arial" w:cs="Arial"/>
                <w:b/>
                <w:bCs/>
              </w:rPr>
            </w:pPr>
            <w:r w:rsidRPr="006D08DB">
              <w:rPr>
                <w:rFonts w:ascii="Arial" w:hAnsi="Arial" w:cs="Arial"/>
                <w:noProof/>
              </w:rPr>
              <w:t xml:space="preserve">The fields </w:t>
            </w:r>
            <w:r w:rsidRPr="006D08DB">
              <w:rPr>
                <w:rFonts w:ascii="Arial" w:hAnsi="Arial" w:cs="Arial"/>
                <w:i/>
                <w:iCs/>
                <w:noProof/>
              </w:rPr>
              <w:t>CG-ConfigInfo::configRestrictInfo</w:t>
            </w:r>
            <w:r w:rsidRPr="006D08DB">
              <w:rPr>
                <w:rFonts w:ascii="Arial" w:hAnsi="Arial" w:cs="Arial"/>
                <w:noProof/>
              </w:rPr>
              <w:t xml:space="preserve"> and </w:t>
            </w:r>
            <w:bookmarkStart w:id="0" w:name="_Hlk53051792"/>
            <w:r w:rsidRPr="006D08DB">
              <w:rPr>
                <w:rFonts w:ascii="Arial" w:hAnsi="Arial" w:cs="Arial"/>
                <w:i/>
                <w:iCs/>
                <w:noProof/>
              </w:rPr>
              <w:t>CG-Config::c</w:t>
            </w:r>
            <w:r w:rsidRPr="006D08DB">
              <w:rPr>
                <w:rFonts w:ascii="Arial" w:hAnsi="Arial" w:cs="Arial"/>
                <w:i/>
                <w:iCs/>
              </w:rPr>
              <w:t>onfigRestrictModReqSCG</w:t>
            </w:r>
            <w:r w:rsidRPr="006D08DB">
              <w:rPr>
                <w:rFonts w:ascii="Arial" w:hAnsi="Arial" w:cs="Arial"/>
                <w:noProof/>
              </w:rPr>
              <w:t xml:space="preserve"> </w:t>
            </w:r>
            <w:bookmarkEnd w:id="0"/>
            <w:r w:rsidRPr="006D08DB">
              <w:rPr>
                <w:rFonts w:ascii="Arial" w:hAnsi="Arial" w:cs="Arial"/>
                <w:noProof/>
              </w:rPr>
              <w:t xml:space="preserve">have different roles in handling the MN/SN configuration restrictions: The MN field </w:t>
            </w:r>
            <w:r w:rsidRPr="006D08DB">
              <w:rPr>
                <w:rFonts w:ascii="Arial" w:hAnsi="Arial" w:cs="Arial"/>
                <w:i/>
                <w:iCs/>
                <w:noProof/>
              </w:rPr>
              <w:t>configRestrictInfo</w:t>
            </w:r>
            <w:r w:rsidRPr="006D08DB">
              <w:rPr>
                <w:rFonts w:ascii="Arial" w:hAnsi="Arial" w:cs="Arial"/>
                <w:noProof/>
              </w:rPr>
              <w:t xml:space="preserve"> can be used in both MN and SN-initiated procedures, but the SN field </w:t>
            </w:r>
            <w:r w:rsidRPr="006D08DB">
              <w:rPr>
                <w:rFonts w:ascii="Arial" w:hAnsi="Arial" w:cs="Arial"/>
                <w:i/>
                <w:iCs/>
                <w:noProof/>
              </w:rPr>
              <w:t>c</w:t>
            </w:r>
            <w:r w:rsidRPr="006D08DB">
              <w:rPr>
                <w:rFonts w:ascii="Arial" w:hAnsi="Arial" w:cs="Arial"/>
                <w:i/>
                <w:iCs/>
              </w:rPr>
              <w:t>onfigRestrictModReqSCG</w:t>
            </w:r>
            <w:r w:rsidRPr="006D08DB">
              <w:rPr>
                <w:rFonts w:ascii="Arial" w:hAnsi="Arial" w:cs="Arial"/>
                <w:noProof/>
              </w:rPr>
              <w:t xml:space="preserve"> is only used in SN-initiated procedures. However, since this is not catured in the field descriptions there could be confusion as to how these fields are used: For example, if SN is allowed to include </w:t>
            </w:r>
            <w:r w:rsidRPr="006D08DB">
              <w:rPr>
                <w:rFonts w:ascii="Arial" w:hAnsi="Arial" w:cs="Arial"/>
                <w:i/>
                <w:iCs/>
                <w:noProof/>
              </w:rPr>
              <w:t>c</w:t>
            </w:r>
            <w:r w:rsidRPr="006D08DB">
              <w:rPr>
                <w:rFonts w:ascii="Arial" w:hAnsi="Arial" w:cs="Arial"/>
                <w:i/>
                <w:iCs/>
              </w:rPr>
              <w:t>onfigRestrictModReqSCG</w:t>
            </w:r>
            <w:r w:rsidRPr="006D08DB">
              <w:rPr>
                <w:rFonts w:ascii="Arial" w:hAnsi="Arial" w:cs="Arial"/>
              </w:rPr>
              <w:t xml:space="preserve"> in response to SN addition procedure, how should MN interpret this: Does SN accept the addition conditionally, or is it simply indicating a preference for other values? Either would break the Rel-15 MR-DC principle of not allowing "negotiation" during the procedures (i.e. only accept or reject is allowed), so this can cause inter-operability issues in case networks comprehend these differently.</w:t>
            </w:r>
          </w:p>
        </w:tc>
      </w:tr>
    </w:tbl>
    <w:p w14:paraId="0489F63B" w14:textId="0EDF412E" w:rsidR="005D3CF3" w:rsidRDefault="005D3CF3" w:rsidP="00CE041C">
      <w:pPr>
        <w:rPr>
          <w:b/>
          <w:bCs/>
        </w:rPr>
      </w:pPr>
    </w:p>
    <w:p w14:paraId="5B482A3E" w14:textId="110EF7DA" w:rsidR="005D3CF3" w:rsidRPr="00E258B2" w:rsidRDefault="005D3CF3" w:rsidP="005D3CF3">
      <w:r w:rsidRPr="00E258B2">
        <w:rPr>
          <w:b/>
          <w:bCs/>
        </w:rPr>
        <w:t>Question 4</w:t>
      </w:r>
      <w:r w:rsidR="00E258B2">
        <w:rPr>
          <w:b/>
          <w:bCs/>
        </w:rPr>
        <w:t>A</w:t>
      </w:r>
      <w:r w:rsidRPr="00E258B2">
        <w:t xml:space="preserve">: </w:t>
      </w:r>
      <w:r w:rsidR="00E258B2" w:rsidRPr="00E258B2">
        <w:t xml:space="preserve">Do companies </w:t>
      </w:r>
      <w:r w:rsidR="00E258B2">
        <w:t xml:space="preserve">agree to Observation 1 and Proposal 1 in </w:t>
      </w:r>
      <w:hyperlink r:id="rId45" w:tooltip="D:Documents3GPPtsg_ranWG2TSGR2_113-eDocsR2-2101705.zip" w:history="1">
        <w:r w:rsidR="00E258B2" w:rsidRPr="00603518">
          <w:t>R2-2101705</w:t>
        </w:r>
      </w:hyperlink>
      <w:r w:rsidR="00E258B2" w:rsidRPr="00E258B2">
        <w:t>? Please comment.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5AC2F33D" w:rsidR="005D3CF3" w:rsidRDefault="005D3CF3"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A</w:t>
            </w:r>
          </w:p>
        </w:tc>
      </w:tr>
      <w:tr w:rsidR="005D3CF3" w14:paraId="5D0172F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560976">
            <w:pPr>
              <w:pStyle w:val="TAH"/>
              <w:spacing w:before="20" w:after="20"/>
              <w:ind w:left="57" w:right="57"/>
              <w:jc w:val="left"/>
            </w:pPr>
            <w:r>
              <w:t>Comments</w:t>
            </w:r>
          </w:p>
        </w:tc>
      </w:tr>
      <w:tr w:rsidR="005D3CF3" w14:paraId="1C3F9A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18B86F22" w:rsidR="005D3CF3" w:rsidRDefault="00675A79" w:rsidP="00560976">
            <w:pPr>
              <w:pStyle w:val="TAC"/>
              <w:spacing w:before="20" w:after="20"/>
              <w:ind w:left="57" w:right="57"/>
              <w:jc w:val="left"/>
              <w:rPr>
                <w:lang w:eastAsia="zh-CN"/>
              </w:rPr>
            </w:pPr>
            <w:r>
              <w:rPr>
                <w:rFonts w:hint="eastAsia"/>
                <w:lang w:eastAsia="zh-CN"/>
              </w:rPr>
              <w:t>H</w:t>
            </w:r>
            <w:r>
              <w:rPr>
                <w:lang w:eastAsia="zh-CN"/>
              </w:rPr>
              <w:t>uawei, HiSilicon (Proponent)</w:t>
            </w:r>
          </w:p>
        </w:tc>
        <w:tc>
          <w:tcPr>
            <w:tcW w:w="994" w:type="dxa"/>
            <w:tcBorders>
              <w:top w:val="single" w:sz="4" w:space="0" w:color="auto"/>
              <w:left w:val="single" w:sz="4" w:space="0" w:color="auto"/>
              <w:bottom w:val="single" w:sz="4" w:space="0" w:color="auto"/>
              <w:right w:val="single" w:sz="4" w:space="0" w:color="auto"/>
            </w:tcBorders>
          </w:tcPr>
          <w:p w14:paraId="07188C33" w14:textId="3C67DF54" w:rsidR="005D3CF3" w:rsidRDefault="00675A79" w:rsidP="0056097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5A2364" w14:textId="58592571" w:rsidR="005D3CF3" w:rsidRDefault="00675A79" w:rsidP="00675A79">
            <w:pPr>
              <w:pStyle w:val="TAC"/>
              <w:spacing w:before="20" w:after="20"/>
              <w:ind w:left="57" w:right="57"/>
              <w:jc w:val="left"/>
              <w:rPr>
                <w:lang w:val="en-US" w:eastAsia="zh-CN"/>
              </w:rPr>
            </w:pPr>
            <w:r>
              <w:rPr>
                <w:rFonts w:hint="eastAsia"/>
                <w:lang w:eastAsia="zh-CN"/>
              </w:rPr>
              <w:t>O</w:t>
            </w:r>
            <w:r>
              <w:rPr>
                <w:lang w:eastAsia="zh-CN"/>
              </w:rPr>
              <w:t xml:space="preserve">bservation 1 is to indicate that according to 36.423, </w:t>
            </w:r>
            <w:r w:rsidRPr="00675A79">
              <w:rPr>
                <w:lang w:val="en-US" w:eastAsia="zh-CN"/>
              </w:rPr>
              <w:t>if the MN triggers modification in an SN-initiated procedure, the motivation does not include re-negotiation on the configuration</w:t>
            </w:r>
            <w:r>
              <w:rPr>
                <w:lang w:val="en-US" w:eastAsia="zh-CN"/>
              </w:rPr>
              <w:t xml:space="preserve"> restriction</w:t>
            </w:r>
            <w:r w:rsidRPr="00675A79">
              <w:rPr>
                <w:lang w:val="en-US" w:eastAsia="zh-CN"/>
              </w:rPr>
              <w:t>.</w:t>
            </w:r>
            <w:r>
              <w:rPr>
                <w:lang w:val="en-US" w:eastAsia="zh-CN"/>
              </w:rPr>
              <w:t xml:space="preserve"> Therefore there’s no ambiguity, and the question is whether we need any enhancement.</w:t>
            </w:r>
          </w:p>
          <w:p w14:paraId="53C734C0" w14:textId="69C2A2B5" w:rsidR="00675A79" w:rsidRDefault="00675A79" w:rsidP="00675A79">
            <w:pPr>
              <w:pStyle w:val="TAC"/>
              <w:spacing w:before="20" w:after="20"/>
              <w:ind w:left="57" w:right="57"/>
              <w:jc w:val="left"/>
              <w:rPr>
                <w:lang w:eastAsia="zh-CN"/>
              </w:rPr>
            </w:pPr>
            <w:r>
              <w:rPr>
                <w:rFonts w:hint="eastAsia"/>
                <w:lang w:eastAsia="zh-CN"/>
              </w:rPr>
              <w:t>O</w:t>
            </w:r>
            <w:r>
              <w:rPr>
                <w:lang w:eastAsia="zh-CN"/>
              </w:rPr>
              <w:t xml:space="preserve">n Proposal 1, </w:t>
            </w:r>
            <w:r w:rsidRPr="00DF78CD">
              <w:rPr>
                <w:b/>
                <w:lang w:eastAsia="zh-CN"/>
              </w:rPr>
              <w:t xml:space="preserve">we are ok with not having any optimization (i.e. MN does not include </w:t>
            </w:r>
            <w:r w:rsidRPr="00DF78CD">
              <w:rPr>
                <w:rFonts w:cs="Arial"/>
                <w:b/>
                <w:i/>
                <w:iCs/>
                <w:noProof/>
              </w:rPr>
              <w:t>configRestrictInfo</w:t>
            </w:r>
            <w:r w:rsidRPr="00DF78CD">
              <w:rPr>
                <w:b/>
                <w:lang w:eastAsia="zh-CN"/>
              </w:rPr>
              <w:t xml:space="preserve"> in SN-initiated procedures)</w:t>
            </w:r>
            <w:r>
              <w:rPr>
                <w:lang w:eastAsia="zh-CN"/>
              </w:rPr>
              <w:t>. If RAN2 wants to have any kind of enhancement, RAN3 spec and the sta</w:t>
            </w:r>
            <w:r w:rsidR="0006476E">
              <w:rPr>
                <w:lang w:eastAsia="zh-CN"/>
              </w:rPr>
              <w:t>ge 2 spec need to be modified as well</w:t>
            </w:r>
            <w:r>
              <w:rPr>
                <w:lang w:eastAsia="zh-CN"/>
              </w:rPr>
              <w:t xml:space="preserve">. And from </w:t>
            </w:r>
            <w:r w:rsidR="00240182">
              <w:rPr>
                <w:lang w:eastAsia="zh-CN"/>
              </w:rPr>
              <w:t>our perspective, enhancing</w:t>
            </w:r>
            <w:r>
              <w:rPr>
                <w:lang w:eastAsia="zh-CN"/>
              </w:rPr>
              <w:t xml:space="preserve"> the </w:t>
            </w:r>
            <w:r w:rsidR="00240182">
              <w:rPr>
                <w:lang w:eastAsia="zh-CN"/>
              </w:rPr>
              <w:t xml:space="preserve">usage of </w:t>
            </w:r>
            <w:r w:rsidR="00240182" w:rsidRPr="006D08DB">
              <w:rPr>
                <w:rFonts w:eastAsia="MS Mincho"/>
                <w:noProof/>
                <w:szCs w:val="24"/>
                <w:lang w:eastAsia="en-GB"/>
              </w:rPr>
              <w:t>SgNB Modification Refuse</w:t>
            </w:r>
            <w:r w:rsidR="00240182">
              <w:rPr>
                <w:rFonts w:eastAsia="MS Mincho"/>
                <w:noProof/>
                <w:szCs w:val="24"/>
                <w:lang w:eastAsia="en-GB"/>
              </w:rPr>
              <w:t xml:space="preserve"> is a better way to go (as indicated in the latter part of Proposal 1).</w:t>
            </w:r>
          </w:p>
        </w:tc>
      </w:tr>
      <w:tr w:rsidR="005D3CF3" w14:paraId="24A472F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2A88C711" w:rsidR="005D3CF3"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8029A6" w14:textId="7D542B4F" w:rsidR="005D3CF3" w:rsidRDefault="00073881" w:rsidP="0056097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1991652" w14:textId="77777777" w:rsidR="005D3CF3" w:rsidRDefault="00073881" w:rsidP="00073881">
            <w:pPr>
              <w:pStyle w:val="TAC"/>
              <w:spacing w:before="20" w:after="120"/>
              <w:ind w:left="57" w:right="57"/>
              <w:jc w:val="left"/>
              <w:rPr>
                <w:lang w:eastAsia="zh-CN"/>
              </w:rPr>
            </w:pPr>
            <w:r>
              <w:rPr>
                <w:lang w:eastAsia="zh-CN"/>
              </w:rPr>
              <w:t xml:space="preserve">First, we think the issue discussed in R2-2101705 is different from Nokia’s paper. </w:t>
            </w:r>
          </w:p>
          <w:p w14:paraId="0FAB6DA8" w14:textId="27C0EEF9" w:rsidR="00073881" w:rsidRDefault="00073881" w:rsidP="00073881">
            <w:pPr>
              <w:pStyle w:val="TAC"/>
              <w:spacing w:before="20" w:after="120"/>
              <w:ind w:left="57" w:right="57"/>
              <w:jc w:val="left"/>
              <w:rPr>
                <w:lang w:eastAsia="zh-CN"/>
              </w:rPr>
            </w:pPr>
            <w:r>
              <w:rPr>
                <w:lang w:eastAsia="zh-CN"/>
              </w:rPr>
              <w:t>Regarding the scenario raised in HW’s paper, in our understanding, if MN cannot accept the value requested by SN, MN can directly send Sg</w:t>
            </w:r>
            <w:r w:rsidR="002C0ED9">
              <w:rPr>
                <w:lang w:eastAsia="zh-CN"/>
              </w:rPr>
              <w:t xml:space="preserve">NB Modification Refuse message </w:t>
            </w:r>
            <w:r w:rsidRPr="00073881">
              <w:rPr>
                <w:u w:val="single"/>
                <w:lang w:eastAsia="zh-CN"/>
              </w:rPr>
              <w:t>without</w:t>
            </w:r>
            <w:r>
              <w:rPr>
                <w:lang w:eastAsia="zh-CN"/>
              </w:rPr>
              <w:t xml:space="preserve"> including a new value in it. From SN perspective, as long as SN receives SgNB Modification Refuse message, the SN knows the “</w:t>
            </w:r>
            <w:r w:rsidR="006D2371">
              <w:rPr>
                <w:lang w:eastAsia="zh-CN"/>
              </w:rPr>
              <w:t>r</w:t>
            </w:r>
            <w:r>
              <w:rPr>
                <w:lang w:eastAsia="zh-CN"/>
              </w:rPr>
              <w:t xml:space="preserve">equest” </w:t>
            </w:r>
            <w:r w:rsidR="00EB1A71">
              <w:rPr>
                <w:lang w:eastAsia="zh-CN"/>
              </w:rPr>
              <w:t>i</w:t>
            </w:r>
            <w:r w:rsidR="006D2371">
              <w:rPr>
                <w:lang w:eastAsia="zh-CN"/>
              </w:rPr>
              <w:t>s</w:t>
            </w:r>
            <w:r>
              <w:rPr>
                <w:lang w:eastAsia="zh-CN"/>
              </w:rPr>
              <w:t xml:space="preserve"> rejected by MN, and </w:t>
            </w:r>
            <w:r w:rsidR="00EB1A71">
              <w:rPr>
                <w:lang w:eastAsia="zh-CN"/>
              </w:rPr>
              <w:t xml:space="preserve">the </w:t>
            </w:r>
            <w:r>
              <w:rPr>
                <w:lang w:eastAsia="zh-CN"/>
              </w:rPr>
              <w:t xml:space="preserve">SN has to use the previous value </w:t>
            </w:r>
            <w:r w:rsidR="002C0ED9">
              <w:rPr>
                <w:lang w:eastAsia="zh-CN"/>
              </w:rPr>
              <w:t>set</w:t>
            </w:r>
            <w:r>
              <w:rPr>
                <w:lang w:eastAsia="zh-CN"/>
              </w:rPr>
              <w:t xml:space="preserve"> by </w:t>
            </w:r>
            <w:r w:rsidR="00EB1A71">
              <w:rPr>
                <w:lang w:eastAsia="zh-CN"/>
              </w:rPr>
              <w:t xml:space="preserve">the </w:t>
            </w:r>
            <w:r>
              <w:rPr>
                <w:lang w:eastAsia="zh-CN"/>
              </w:rPr>
              <w:t xml:space="preserve">MN. If the MN wants to allocate a new value to </w:t>
            </w:r>
            <w:r w:rsidR="00EB1A71">
              <w:rPr>
                <w:lang w:eastAsia="zh-CN"/>
              </w:rPr>
              <w:t xml:space="preserve">the </w:t>
            </w:r>
            <w:r>
              <w:rPr>
                <w:lang w:eastAsia="zh-CN"/>
              </w:rPr>
              <w:t xml:space="preserve">SN, </w:t>
            </w:r>
            <w:r w:rsidR="00EB1A71">
              <w:rPr>
                <w:lang w:eastAsia="zh-CN"/>
              </w:rPr>
              <w:t xml:space="preserve">the </w:t>
            </w:r>
            <w:r>
              <w:rPr>
                <w:lang w:eastAsia="zh-CN"/>
              </w:rPr>
              <w:t xml:space="preserve">MN can then initiate a new SgNB Modification Request procedure. </w:t>
            </w:r>
          </w:p>
          <w:p w14:paraId="1E7C6E53" w14:textId="77777777" w:rsidR="002C0ED9" w:rsidRDefault="00073881" w:rsidP="002C0ED9">
            <w:pPr>
              <w:pStyle w:val="TAC"/>
              <w:spacing w:before="20" w:after="120"/>
              <w:ind w:left="57" w:right="57"/>
              <w:jc w:val="left"/>
              <w:rPr>
                <w:lang w:eastAsia="zh-CN"/>
              </w:rPr>
            </w:pPr>
            <w:r>
              <w:rPr>
                <w:lang w:eastAsia="zh-CN"/>
              </w:rPr>
              <w:t xml:space="preserve">So there is no need to include new value in SgNB Modification Refuse message. </w:t>
            </w:r>
            <w:r w:rsidR="002C0ED9">
              <w:rPr>
                <w:lang w:eastAsia="zh-CN"/>
              </w:rPr>
              <w:t xml:space="preserve">And no need to send LS to RAN3. </w:t>
            </w:r>
          </w:p>
          <w:p w14:paraId="06CA9435" w14:textId="1995A2EE" w:rsidR="007B785F" w:rsidRDefault="007B785F" w:rsidP="007B785F">
            <w:pPr>
              <w:pStyle w:val="TAC"/>
              <w:spacing w:before="20" w:after="120"/>
              <w:ind w:left="57" w:right="57"/>
              <w:jc w:val="left"/>
              <w:rPr>
                <w:lang w:eastAsia="zh-CN"/>
              </w:rPr>
            </w:pPr>
            <w:r>
              <w:rPr>
                <w:lang w:eastAsia="zh-CN"/>
              </w:rPr>
              <w:t xml:space="preserve">Regarding observation 1, we think it is too strict to add such restriction. For instance, if MN accepts the value requested by SN, MN should be allowed to indicate the new value in </w:t>
            </w:r>
            <w:r w:rsidRPr="00543EEA">
              <w:rPr>
                <w:i/>
                <w:lang w:eastAsia="zh-CN"/>
              </w:rPr>
              <w:t>configRestrictInfo</w:t>
            </w:r>
            <w:r w:rsidR="00543EEA">
              <w:rPr>
                <w:lang w:eastAsia="zh-CN"/>
              </w:rPr>
              <w:t>, and send it</w:t>
            </w:r>
            <w:r>
              <w:rPr>
                <w:lang w:eastAsia="zh-CN"/>
              </w:rPr>
              <w:t xml:space="preserve"> to SN in resp</w:t>
            </w:r>
            <w:r w:rsidR="00543EEA">
              <w:rPr>
                <w:lang w:eastAsia="zh-CN"/>
              </w:rPr>
              <w:t>onse to SN initiated procedure.</w:t>
            </w:r>
            <w:r>
              <w:rPr>
                <w:lang w:eastAsia="zh-CN"/>
              </w:rPr>
              <w:t xml:space="preserve"> </w:t>
            </w:r>
          </w:p>
        </w:tc>
      </w:tr>
      <w:tr w:rsidR="00171673" w14:paraId="39A44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3F06D791"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A708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D4B08" w14:textId="1FCC5AF3" w:rsidR="00171673" w:rsidRDefault="00171673" w:rsidP="00171673">
            <w:pPr>
              <w:pStyle w:val="TAC"/>
              <w:spacing w:before="20" w:after="20"/>
              <w:ind w:left="57" w:right="57"/>
              <w:jc w:val="left"/>
              <w:rPr>
                <w:lang w:eastAsia="zh-CN"/>
              </w:rPr>
            </w:pPr>
            <w:r>
              <w:rPr>
                <w:lang w:eastAsia="zh-CN"/>
              </w:rPr>
              <w:t>We agree with observation 1. Regarding proposal 1, we wonder such optimization is needed.</w:t>
            </w:r>
          </w:p>
        </w:tc>
      </w:tr>
      <w:tr w:rsidR="00171673" w14:paraId="498E24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3B07AC"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2045D" w14:textId="77777777" w:rsidR="00171673" w:rsidRDefault="00171673" w:rsidP="00171673">
            <w:pPr>
              <w:pStyle w:val="TAC"/>
              <w:spacing w:before="20" w:after="20"/>
              <w:ind w:left="57" w:right="57"/>
              <w:jc w:val="left"/>
              <w:rPr>
                <w:lang w:eastAsia="zh-CN"/>
              </w:rPr>
            </w:pPr>
          </w:p>
        </w:tc>
      </w:tr>
      <w:tr w:rsidR="00171673" w14:paraId="18011D8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9702C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529A95" w14:textId="77777777" w:rsidR="00171673" w:rsidRDefault="00171673" w:rsidP="00171673">
            <w:pPr>
              <w:pStyle w:val="TAC"/>
              <w:spacing w:before="20" w:after="20"/>
              <w:ind w:left="57" w:right="57"/>
              <w:jc w:val="left"/>
              <w:rPr>
                <w:lang w:eastAsia="zh-CN"/>
              </w:rPr>
            </w:pPr>
          </w:p>
        </w:tc>
      </w:tr>
      <w:tr w:rsidR="00171673" w14:paraId="0D606D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5183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BE44C1" w14:textId="77777777" w:rsidR="00171673" w:rsidRDefault="00171673" w:rsidP="00171673">
            <w:pPr>
              <w:pStyle w:val="TAC"/>
              <w:spacing w:before="20" w:after="20"/>
              <w:ind w:left="57" w:right="57"/>
              <w:jc w:val="left"/>
              <w:rPr>
                <w:lang w:eastAsia="zh-CN"/>
              </w:rPr>
            </w:pPr>
          </w:p>
        </w:tc>
      </w:tr>
      <w:tr w:rsidR="00171673" w14:paraId="0198577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5A4C4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2C5A7E" w14:textId="77777777" w:rsidR="00171673" w:rsidRDefault="00171673" w:rsidP="00171673">
            <w:pPr>
              <w:pStyle w:val="TAC"/>
              <w:spacing w:before="20" w:after="20"/>
              <w:ind w:left="57" w:right="57"/>
              <w:jc w:val="left"/>
              <w:rPr>
                <w:lang w:eastAsia="zh-CN"/>
              </w:rPr>
            </w:pPr>
          </w:p>
        </w:tc>
      </w:tr>
      <w:tr w:rsidR="00171673" w14:paraId="53BEBDF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281681"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F4571C" w14:textId="77777777" w:rsidR="00171673" w:rsidRDefault="00171673" w:rsidP="00171673">
            <w:pPr>
              <w:pStyle w:val="TAC"/>
              <w:spacing w:before="20" w:after="20"/>
              <w:ind w:left="57" w:right="57"/>
              <w:jc w:val="left"/>
              <w:rPr>
                <w:lang w:eastAsia="zh-CN"/>
              </w:rPr>
            </w:pPr>
          </w:p>
        </w:tc>
      </w:tr>
      <w:tr w:rsidR="00171673" w14:paraId="4A4E4C0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77777777" w:rsidR="00171673" w:rsidRDefault="00171673" w:rsidP="00171673">
            <w:pPr>
              <w:pStyle w:val="TAC"/>
              <w:spacing w:before="20" w:after="20"/>
              <w:ind w:left="57" w:right="57"/>
              <w:jc w:val="left"/>
              <w:rPr>
                <w:lang w:eastAsia="zh-CN"/>
              </w:rPr>
            </w:pPr>
          </w:p>
        </w:tc>
      </w:tr>
      <w:tr w:rsidR="00171673" w14:paraId="01F2037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076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5A801F" w14:textId="77777777" w:rsidR="00171673" w:rsidRDefault="00171673" w:rsidP="00171673">
            <w:pPr>
              <w:pStyle w:val="TAC"/>
              <w:spacing w:before="20" w:after="20"/>
              <w:ind w:left="57" w:right="57"/>
              <w:jc w:val="left"/>
              <w:rPr>
                <w:lang w:eastAsia="zh-CN"/>
              </w:rPr>
            </w:pPr>
          </w:p>
        </w:tc>
      </w:tr>
      <w:tr w:rsidR="00171673" w14:paraId="78AC4C9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171673" w:rsidRDefault="00171673" w:rsidP="00171673">
            <w:pPr>
              <w:pStyle w:val="TAC"/>
              <w:spacing w:before="20" w:after="20"/>
              <w:ind w:left="57" w:right="57"/>
              <w:jc w:val="left"/>
              <w:rPr>
                <w:lang w:eastAsia="zh-CN"/>
              </w:rPr>
            </w:pPr>
          </w:p>
        </w:tc>
      </w:tr>
      <w:tr w:rsidR="00171673" w14:paraId="7278DA3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171673" w:rsidRDefault="00171673" w:rsidP="00171673">
            <w:pPr>
              <w:pStyle w:val="TAC"/>
              <w:spacing w:before="20" w:after="20"/>
              <w:ind w:left="57" w:right="57"/>
              <w:jc w:val="left"/>
              <w:rPr>
                <w:lang w:eastAsia="zh-CN"/>
              </w:rPr>
            </w:pPr>
          </w:p>
        </w:tc>
      </w:tr>
      <w:tr w:rsidR="00171673" w14:paraId="44011D3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171673" w:rsidRDefault="00171673" w:rsidP="00171673">
            <w:pPr>
              <w:pStyle w:val="TAC"/>
              <w:spacing w:before="20" w:after="20"/>
              <w:ind w:left="57" w:right="57"/>
              <w:jc w:val="left"/>
              <w:rPr>
                <w:lang w:eastAsia="zh-CN"/>
              </w:rPr>
            </w:pPr>
          </w:p>
        </w:tc>
      </w:tr>
    </w:tbl>
    <w:p w14:paraId="25D4442D" w14:textId="6CB78442" w:rsidR="005D3CF3" w:rsidRDefault="005D3CF3" w:rsidP="00CE041C">
      <w:pPr>
        <w:rPr>
          <w:b/>
          <w:bCs/>
        </w:rPr>
      </w:pPr>
    </w:p>
    <w:p w14:paraId="08A75640" w14:textId="41A2534B" w:rsidR="00AD6E1A" w:rsidRDefault="00AD6E1A" w:rsidP="00AD6E1A">
      <w:r>
        <w:rPr>
          <w:b/>
          <w:bCs/>
        </w:rPr>
        <w:t>Summary 4A</w:t>
      </w:r>
      <w:r>
        <w:t>: TBD.</w:t>
      </w:r>
    </w:p>
    <w:p w14:paraId="16A48C2D" w14:textId="0B623FE3" w:rsidR="00AD6E1A" w:rsidRDefault="00AD6E1A" w:rsidP="00AD6E1A">
      <w:r>
        <w:rPr>
          <w:b/>
          <w:bCs/>
        </w:rPr>
        <w:t>Proposal 4A</w:t>
      </w:r>
      <w:r>
        <w:t>: TBD.</w:t>
      </w:r>
    </w:p>
    <w:p w14:paraId="2815A485" w14:textId="31B14646" w:rsidR="00E258B2" w:rsidRPr="00E258B2" w:rsidRDefault="00E258B2" w:rsidP="00E258B2">
      <w:r w:rsidRPr="00E258B2">
        <w:rPr>
          <w:b/>
          <w:bCs/>
        </w:rPr>
        <w:t>Question 4</w:t>
      </w:r>
      <w:r>
        <w:rPr>
          <w:b/>
          <w:bCs/>
        </w:rPr>
        <w:t>B</w:t>
      </w:r>
      <w:r w:rsidRPr="00E258B2">
        <w:t xml:space="preserve">: Do companies consider that the CRs in </w:t>
      </w:r>
      <w:hyperlink r:id="rId46"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and </w:t>
      </w:r>
      <w:hyperlink r:id="rId47"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w:t>
      </w:r>
      <w:r w:rsidRPr="00E258B2">
        <w:rPr>
          <w:rFonts w:eastAsia="MS Mincho"/>
          <w:noProof/>
          <w:szCs w:val="24"/>
          <w:lang w:eastAsia="en-GB"/>
        </w:rPr>
        <w:t>are agreeable</w:t>
      </w:r>
      <w:r w:rsidRPr="00E258B2">
        <w:rPr>
          <w:rFonts w:eastAsia="MS Mincho"/>
          <w:noProof/>
          <w:color w:val="0000FF"/>
          <w:szCs w:val="24"/>
          <w:lang w:eastAsia="en-GB"/>
        </w:rPr>
        <w:t>?</w:t>
      </w:r>
      <w:r w:rsidRPr="00E258B2">
        <w:t xml:space="preserve"> </w:t>
      </w:r>
      <w:r>
        <w:t>Please provide your comments on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58B2" w14:paraId="1D67D9A3"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553890" w14:textId="024CE391" w:rsidR="00E258B2" w:rsidRDefault="00E258B2"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B</w:t>
            </w:r>
          </w:p>
        </w:tc>
      </w:tr>
      <w:tr w:rsidR="00E258B2" w14:paraId="1E81817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14F637" w14:textId="77777777" w:rsidR="00E258B2" w:rsidRDefault="00E258B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67812" w14:textId="77777777" w:rsidR="00E258B2" w:rsidRDefault="00E258B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A90714" w14:textId="77777777" w:rsidR="00E258B2" w:rsidRDefault="00E258B2" w:rsidP="00560976">
            <w:pPr>
              <w:pStyle w:val="TAH"/>
              <w:spacing w:before="20" w:after="20"/>
              <w:ind w:left="57" w:right="57"/>
              <w:jc w:val="left"/>
            </w:pPr>
            <w:r>
              <w:t>Comments</w:t>
            </w:r>
          </w:p>
        </w:tc>
      </w:tr>
      <w:tr w:rsidR="00E258B2" w14:paraId="59B3FE9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0FEDC" w14:textId="29FF90EB" w:rsidR="00E258B2" w:rsidRDefault="00675A79" w:rsidP="00560976">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34E1A15" w14:textId="3365792C" w:rsidR="00E258B2" w:rsidRDefault="00675A79" w:rsidP="0056097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6E65A3C" w14:textId="0BF39697" w:rsidR="00E258B2" w:rsidRDefault="00675A79" w:rsidP="00675A79">
            <w:pPr>
              <w:pStyle w:val="TAC"/>
              <w:spacing w:before="20" w:after="20"/>
              <w:ind w:left="57" w:right="57"/>
              <w:jc w:val="left"/>
              <w:rPr>
                <w:lang w:eastAsia="zh-CN"/>
              </w:rPr>
            </w:pPr>
            <w:r>
              <w:rPr>
                <w:rFonts w:hint="eastAsia"/>
                <w:lang w:eastAsia="zh-CN"/>
              </w:rPr>
              <w:t>F</w:t>
            </w:r>
            <w:r>
              <w:rPr>
                <w:lang w:eastAsia="zh-CN"/>
              </w:rPr>
              <w:t xml:space="preserve">irst we would like to make sure whether the CRs want MN to carry </w:t>
            </w:r>
            <w:r w:rsidRPr="006D08DB">
              <w:rPr>
                <w:rFonts w:cs="Arial"/>
                <w:i/>
                <w:iCs/>
                <w:noProof/>
              </w:rPr>
              <w:t>configRestrictInfo</w:t>
            </w:r>
            <w:r>
              <w:rPr>
                <w:lang w:eastAsia="zh-CN"/>
              </w:rPr>
              <w:t xml:space="preserve"> in Step 2 or Step 6?</w:t>
            </w:r>
          </w:p>
          <w:p w14:paraId="249F7335" w14:textId="77777777" w:rsidR="00675A79" w:rsidRDefault="00675A79" w:rsidP="00560976">
            <w:pPr>
              <w:pStyle w:val="TAC"/>
              <w:spacing w:before="20" w:after="20"/>
              <w:ind w:left="57" w:right="57"/>
              <w:jc w:val="left"/>
              <w:rPr>
                <w:lang w:eastAsia="zh-CN"/>
              </w:rPr>
            </w:pPr>
          </w:p>
          <w:p w14:paraId="14138CB3" w14:textId="62D2CD46" w:rsidR="00675A79" w:rsidRDefault="00C37C15" w:rsidP="00560976">
            <w:pPr>
              <w:pStyle w:val="TAC"/>
              <w:spacing w:before="20" w:after="20"/>
              <w:ind w:left="57" w:right="57"/>
              <w:jc w:val="left"/>
              <w:rPr>
                <w:lang w:eastAsia="zh-CN"/>
              </w:rPr>
            </w:pPr>
            <w:r w:rsidRPr="00C37C15">
              <w:rPr>
                <w:rFonts w:ascii="Times New Roman" w:hAnsi="Times New Roman"/>
                <w:noProof/>
                <w:sz w:val="22"/>
                <w:lang w:val="en-US" w:eastAsia="zh-CN"/>
              </w:rPr>
              <w:object w:dxaOrig="7350" w:dyaOrig="5160" w14:anchorId="76F47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5pt;height:206.85pt;mso-width-percent:0;mso-height-percent:0;mso-width-percent:0;mso-height-percent:0" o:ole="">
                  <v:imagedata r:id="rId48" o:title=""/>
                </v:shape>
                <o:OLEObject Type="Embed" ProgID="Visio.Drawing.11" ShapeID="_x0000_i1025" DrawAspect="Content" ObjectID="_1673200417" r:id="rId49"/>
              </w:object>
            </w:r>
          </w:p>
          <w:p w14:paraId="5E20940D" w14:textId="4C1880D2" w:rsidR="00675A79" w:rsidRDefault="00675A79" w:rsidP="00560976">
            <w:pPr>
              <w:pStyle w:val="TAC"/>
              <w:spacing w:before="20" w:after="20"/>
              <w:ind w:left="57" w:right="57"/>
              <w:jc w:val="left"/>
              <w:rPr>
                <w:lang w:eastAsia="zh-CN"/>
              </w:rPr>
            </w:pPr>
            <w:r>
              <w:rPr>
                <w:rFonts w:hint="eastAsia"/>
                <w:lang w:eastAsia="zh-CN"/>
              </w:rPr>
              <w:t>I</w:t>
            </w:r>
            <w:r>
              <w:rPr>
                <w:lang w:eastAsia="zh-CN"/>
              </w:rPr>
              <w:t>f carried in Step 6, since the Uu signalling has been transferred to UE in Step5, it is possible that UE and SN will maintain different configuration (if SN accepts the restriction).</w:t>
            </w:r>
          </w:p>
          <w:p w14:paraId="464B8181" w14:textId="735CF8AC" w:rsidR="00675A79" w:rsidRDefault="00675A79" w:rsidP="00675A79">
            <w:pPr>
              <w:pStyle w:val="TAC"/>
              <w:spacing w:before="20" w:after="20"/>
              <w:ind w:left="57" w:right="57"/>
              <w:jc w:val="left"/>
              <w:rPr>
                <w:lang w:eastAsia="zh-CN"/>
              </w:rPr>
            </w:pPr>
            <w:r>
              <w:rPr>
                <w:lang w:eastAsia="zh-CN"/>
              </w:rPr>
              <w:t xml:space="preserve">If carried in Step 2, it is uncertain whether SN </w:t>
            </w:r>
            <w:r w:rsidRPr="00675A79">
              <w:rPr>
                <w:b/>
                <w:lang w:eastAsia="zh-CN"/>
              </w:rPr>
              <w:t>must accept</w:t>
            </w:r>
            <w:r>
              <w:rPr>
                <w:lang w:eastAsia="zh-CN"/>
              </w:rPr>
              <w:t xml:space="preserve"> this restriction. We believe MN should not force SN to accept the restriction, rather, it is a suggestion to SN. We think this suggestion process is an optimization because MN is already allowed to configure such restriction in MN-initiated procedures, so the preferred way is to stick to the current spec (MN does not include </w:t>
            </w:r>
            <w:r w:rsidRPr="006D08DB">
              <w:rPr>
                <w:rFonts w:cs="Arial"/>
                <w:i/>
                <w:iCs/>
                <w:noProof/>
              </w:rPr>
              <w:t>configRestrictInfo</w:t>
            </w:r>
            <w:r>
              <w:rPr>
                <w:lang w:eastAsia="zh-CN"/>
              </w:rPr>
              <w:t xml:space="preserve"> in SN-initiated procedures)</w:t>
            </w:r>
          </w:p>
        </w:tc>
      </w:tr>
      <w:tr w:rsidR="00E258B2" w14:paraId="75940F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3AC0B1" w14:textId="0D4003AF" w:rsidR="00E258B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DFF3E57" w14:textId="16E4EA1B" w:rsidR="00E258B2" w:rsidRDefault="007B785F" w:rsidP="005066B4">
            <w:pPr>
              <w:pStyle w:val="TAC"/>
              <w:spacing w:before="20" w:after="20"/>
              <w:ind w:left="57" w:right="57"/>
              <w:jc w:val="left"/>
              <w:rPr>
                <w:lang w:eastAsia="zh-CN"/>
              </w:rPr>
            </w:pPr>
            <w:r>
              <w:rPr>
                <w:lang w:eastAsia="zh-CN"/>
              </w:rPr>
              <w:t xml:space="preserve">Yes to Rel-15 CR, Partially </w:t>
            </w:r>
            <w:r w:rsidR="005066B4">
              <w:rPr>
                <w:lang w:eastAsia="zh-CN"/>
              </w:rPr>
              <w:t>Y</w:t>
            </w:r>
            <w:r>
              <w:rPr>
                <w:lang w:eastAsia="zh-CN"/>
              </w:rPr>
              <w:t>es to Rel-16 CR</w:t>
            </w:r>
          </w:p>
        </w:tc>
        <w:tc>
          <w:tcPr>
            <w:tcW w:w="6942" w:type="dxa"/>
            <w:tcBorders>
              <w:top w:val="single" w:sz="4" w:space="0" w:color="auto"/>
              <w:left w:val="single" w:sz="4" w:space="0" w:color="auto"/>
              <w:bottom w:val="single" w:sz="4" w:space="0" w:color="auto"/>
              <w:right w:val="single" w:sz="4" w:space="0" w:color="auto"/>
            </w:tcBorders>
          </w:tcPr>
          <w:p w14:paraId="38C2CDAA" w14:textId="57EA1B3A" w:rsidR="00E258B2" w:rsidRDefault="007B785F" w:rsidP="007B785F">
            <w:pPr>
              <w:pStyle w:val="TAC"/>
              <w:spacing w:before="20" w:after="20"/>
              <w:ind w:left="57" w:right="57"/>
              <w:jc w:val="left"/>
              <w:rPr>
                <w:lang w:eastAsia="zh-CN"/>
              </w:rPr>
            </w:pPr>
            <w:r>
              <w:rPr>
                <w:lang w:eastAsia="zh-CN"/>
              </w:rPr>
              <w:t xml:space="preserve">We agree with the clarification sentences added in </w:t>
            </w:r>
            <w:r w:rsidR="005066B4">
              <w:rPr>
                <w:lang w:eastAsia="zh-CN"/>
              </w:rPr>
              <w:t xml:space="preserve">field description in both </w:t>
            </w:r>
            <w:r>
              <w:rPr>
                <w:lang w:eastAsia="zh-CN"/>
              </w:rPr>
              <w:t xml:space="preserve">Rel-15 CR and Rel-16 CR. </w:t>
            </w:r>
          </w:p>
          <w:p w14:paraId="5A7EEF7A" w14:textId="6765CE4C" w:rsidR="005066B4" w:rsidRDefault="005066B4" w:rsidP="005066B4">
            <w:pPr>
              <w:pStyle w:val="TAC"/>
              <w:spacing w:before="20" w:after="20"/>
              <w:ind w:right="57"/>
              <w:jc w:val="left"/>
              <w:rPr>
                <w:lang w:eastAsia="zh-CN"/>
              </w:rPr>
            </w:pPr>
            <w:r>
              <w:rPr>
                <w:lang w:eastAsia="zh-CN"/>
              </w:rPr>
              <w:t xml:space="preserve"> But we don’t think the below new fields are needed in Rel-16 CR. For measurement configuration, it may change dynamically based on local RRM strategy and UE’s movement, the only thing we need to do is to ensure the measIDs configured by MN and SN won’t exceed UE’s capability. So from SN perspective, the SN only needs to know the maximum number it can configure to UE. There is no need to inform the MN the exact number of measIDs currently used by the SN in real time. </w:t>
            </w:r>
          </w:p>
          <w:p w14:paraId="1B1E1931" w14:textId="77777777" w:rsidR="005066B4" w:rsidRDefault="005066B4" w:rsidP="005066B4">
            <w:pPr>
              <w:pStyle w:val="TAC"/>
              <w:spacing w:before="20" w:after="20"/>
              <w:ind w:right="57"/>
              <w:jc w:val="left"/>
              <w:rPr>
                <w:lang w:eastAsia="zh-CN"/>
              </w:rPr>
            </w:pPr>
          </w:p>
          <w:p w14:paraId="6CB9285E"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 w:author="Nokia, Nokia Shanghai Bell" w:date="2020-11-12T17:00:00Z"/>
                <w:rFonts w:ascii="Courier New" w:hAnsi="Courier New"/>
                <w:noProof/>
                <w:sz w:val="16"/>
                <w:lang w:eastAsia="en-GB"/>
              </w:rPr>
            </w:pPr>
            <w:ins w:id="2" w:author="Nokia, Nokia Shanghai Bell" w:date="2020-11-12T17:00:00Z">
              <w:r w:rsidRPr="0076698E">
                <w:rPr>
                  <w:rFonts w:ascii="Courier New" w:hAnsi="Courier New"/>
                  <w:noProof/>
                  <w:sz w:val="16"/>
                  <w:lang w:eastAsia="en-GB"/>
                </w:rPr>
                <w:t>CG-Config-v16</w:t>
              </w:r>
            </w:ins>
            <w:ins w:id="3" w:author="Nokia, Nokia Shanghai Bell" w:date="2021-01-07T20:06:00Z">
              <w:r>
                <w:rPr>
                  <w:rFonts w:ascii="Courier New" w:hAnsi="Courier New"/>
                  <w:noProof/>
                  <w:sz w:val="16"/>
                  <w:lang w:eastAsia="en-GB"/>
                </w:rPr>
                <w:t>xy</w:t>
              </w:r>
            </w:ins>
            <w:ins w:id="4" w:author="Nokia, Nokia Shanghai Bell" w:date="2020-11-12T17:00:00Z">
              <w:r w:rsidRPr="0076698E">
                <w:rPr>
                  <w:rFonts w:ascii="Courier New" w:hAnsi="Courier New"/>
                  <w:noProof/>
                  <w:sz w:val="16"/>
                  <w:lang w:eastAsia="en-GB"/>
                </w:rPr>
                <w:t xml:space="preserve">-IEs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ins>
          </w:p>
          <w:p w14:paraId="164E878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 w:author="Nokia, Nokia Shanghai Bell" w:date="2020-11-12T17:00:00Z"/>
                <w:rFonts w:ascii="Courier New" w:hAnsi="Courier New"/>
                <w:noProof/>
                <w:sz w:val="16"/>
                <w:lang w:eastAsia="en-GB"/>
              </w:rPr>
            </w:pPr>
            <w:ins w:id="6"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axInterFreqMeasIdSCG-r16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ins>
          </w:p>
          <w:p w14:paraId="5DB0FBF6"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Nokia, Nokia Shanghai Bell" w:date="2020-11-12T17:00:00Z"/>
                <w:rFonts w:ascii="Courier New" w:hAnsi="Courier New"/>
                <w:noProof/>
                <w:sz w:val="16"/>
                <w:lang w:eastAsia="en-GB"/>
              </w:rPr>
            </w:pPr>
            <w:ins w:id="8"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axIntraFreqMeasIdSCG-r16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ins>
          </w:p>
          <w:p w14:paraId="69BEEAA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Nokia, Nokia Shanghai Bell" w:date="2020-11-12T17:00:00Z"/>
                <w:rFonts w:ascii="Courier New" w:hAnsi="Courier New"/>
                <w:noProof/>
                <w:sz w:val="16"/>
                <w:lang w:eastAsia="en-GB"/>
              </w:rPr>
            </w:pPr>
            <w:ins w:id="10" w:author="Nokia, Nokia Shanghai Bell" w:date="2020-11-12T17:00:00Z">
              <w:r w:rsidRPr="0076698E">
                <w:rPr>
                  <w:rFonts w:ascii="Courier New" w:hAnsi="Courier New"/>
                  <w:noProof/>
                  <w:sz w:val="16"/>
                  <w:lang w:eastAsia="en-GB"/>
                </w:rPr>
                <w:t xml:space="preserve">    nonCriticalExtension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ins>
          </w:p>
          <w:p w14:paraId="5C3BE94B"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 w:author="Nokia, Nokia Shanghai Bell" w:date="2020-11-12T17:00:00Z"/>
                <w:rFonts w:ascii="Courier New" w:hAnsi="Courier New"/>
                <w:noProof/>
                <w:sz w:val="16"/>
                <w:lang w:eastAsia="en-GB"/>
              </w:rPr>
            </w:pPr>
            <w:ins w:id="12" w:author="Nokia, Nokia Shanghai Bell" w:date="2020-11-12T17:00:00Z">
              <w:r w:rsidRPr="0076698E">
                <w:rPr>
                  <w:rFonts w:ascii="Courier New" w:hAnsi="Courier New"/>
                  <w:noProof/>
                  <w:sz w:val="16"/>
                  <w:lang w:eastAsia="en-GB"/>
                </w:rPr>
                <w:t>}</w:t>
              </w:r>
            </w:ins>
          </w:p>
          <w:p w14:paraId="140742A2" w14:textId="45A936FC" w:rsidR="005066B4" w:rsidRDefault="005066B4" w:rsidP="005066B4">
            <w:pPr>
              <w:pStyle w:val="TAC"/>
              <w:spacing w:before="20" w:after="20"/>
              <w:ind w:right="57"/>
              <w:jc w:val="left"/>
              <w:rPr>
                <w:lang w:eastAsia="zh-CN"/>
              </w:rPr>
            </w:pPr>
          </w:p>
        </w:tc>
      </w:tr>
      <w:tr w:rsidR="00171673" w14:paraId="667F53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3E05" w14:textId="37764B92"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93F11DF" w14:textId="453C6C6D" w:rsidR="00171673" w:rsidRDefault="00171673"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9D5980" w14:textId="3A186944" w:rsidR="00171673" w:rsidRDefault="00171673" w:rsidP="00171673">
            <w:pPr>
              <w:pStyle w:val="TAC"/>
              <w:spacing w:before="20" w:after="20"/>
              <w:ind w:left="57" w:right="57"/>
              <w:jc w:val="left"/>
              <w:rPr>
                <w:lang w:eastAsia="zh-CN"/>
              </w:rPr>
            </w:pPr>
            <w:r>
              <w:rPr>
                <w:lang w:eastAsia="zh-CN"/>
              </w:rPr>
              <w:t xml:space="preserve">We agree with the intent to capture </w:t>
            </w:r>
            <w:r w:rsidRPr="006D08DB">
              <w:rPr>
                <w:rFonts w:cs="Arial"/>
              </w:rPr>
              <w:t>the Rel-15 MR-DC principle of not allowing "negotiation" during the procedures</w:t>
            </w:r>
            <w:r>
              <w:rPr>
                <w:rFonts w:cs="Arial"/>
              </w:rPr>
              <w:t>.</w:t>
            </w:r>
          </w:p>
        </w:tc>
      </w:tr>
      <w:tr w:rsidR="00171673" w14:paraId="4813833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C27493"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FEF2F5"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BB8CC0" w14:textId="77777777" w:rsidR="00171673" w:rsidRDefault="00171673" w:rsidP="00171673">
            <w:pPr>
              <w:pStyle w:val="TAC"/>
              <w:spacing w:before="20" w:after="20"/>
              <w:ind w:left="57" w:right="57"/>
              <w:jc w:val="left"/>
              <w:rPr>
                <w:lang w:eastAsia="zh-CN"/>
              </w:rPr>
            </w:pPr>
          </w:p>
        </w:tc>
      </w:tr>
      <w:tr w:rsidR="00171673" w14:paraId="596BC59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E545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16424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F9923B" w14:textId="77777777" w:rsidR="00171673" w:rsidRDefault="00171673" w:rsidP="00171673">
            <w:pPr>
              <w:pStyle w:val="TAC"/>
              <w:spacing w:before="20" w:after="20"/>
              <w:ind w:left="57" w:right="57"/>
              <w:jc w:val="left"/>
              <w:rPr>
                <w:lang w:eastAsia="zh-CN"/>
              </w:rPr>
            </w:pPr>
          </w:p>
        </w:tc>
      </w:tr>
      <w:tr w:rsidR="00171673" w14:paraId="281575C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8EC42"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DC59C0"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6BCFF3" w14:textId="77777777" w:rsidR="00171673" w:rsidRDefault="00171673" w:rsidP="00171673">
            <w:pPr>
              <w:pStyle w:val="TAC"/>
              <w:spacing w:before="20" w:after="20"/>
              <w:ind w:left="57" w:right="57"/>
              <w:jc w:val="left"/>
              <w:rPr>
                <w:lang w:eastAsia="zh-CN"/>
              </w:rPr>
            </w:pPr>
          </w:p>
        </w:tc>
      </w:tr>
      <w:tr w:rsidR="00171673" w14:paraId="48387B8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CDE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0EC765"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45B89" w14:textId="77777777" w:rsidR="00171673" w:rsidRDefault="00171673" w:rsidP="00171673">
            <w:pPr>
              <w:pStyle w:val="TAC"/>
              <w:spacing w:before="20" w:after="20"/>
              <w:ind w:left="57" w:right="57"/>
              <w:jc w:val="left"/>
              <w:rPr>
                <w:lang w:eastAsia="zh-CN"/>
              </w:rPr>
            </w:pPr>
          </w:p>
        </w:tc>
      </w:tr>
      <w:tr w:rsidR="00171673" w14:paraId="14F1D5E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88F7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D48766"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5B0C40" w14:textId="77777777" w:rsidR="00171673" w:rsidRDefault="00171673" w:rsidP="00171673">
            <w:pPr>
              <w:pStyle w:val="TAC"/>
              <w:spacing w:before="20" w:after="20"/>
              <w:ind w:left="57" w:right="57"/>
              <w:jc w:val="left"/>
              <w:rPr>
                <w:lang w:eastAsia="zh-CN"/>
              </w:rPr>
            </w:pPr>
          </w:p>
        </w:tc>
      </w:tr>
      <w:tr w:rsidR="00171673" w14:paraId="67C4450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EDC5"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B65E0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422CFA" w14:textId="77777777" w:rsidR="00171673" w:rsidRDefault="00171673" w:rsidP="00171673">
            <w:pPr>
              <w:pStyle w:val="TAC"/>
              <w:spacing w:before="20" w:after="20"/>
              <w:ind w:left="57" w:right="57"/>
              <w:jc w:val="left"/>
              <w:rPr>
                <w:lang w:eastAsia="zh-CN"/>
              </w:rPr>
            </w:pPr>
          </w:p>
        </w:tc>
      </w:tr>
      <w:tr w:rsidR="00171673" w14:paraId="6FFBF3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988E4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65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C9CE4C" w14:textId="77777777" w:rsidR="00171673" w:rsidRDefault="00171673" w:rsidP="00171673">
            <w:pPr>
              <w:pStyle w:val="TAC"/>
              <w:spacing w:before="20" w:after="20"/>
              <w:ind w:left="57" w:right="57"/>
              <w:jc w:val="left"/>
              <w:rPr>
                <w:lang w:eastAsia="zh-CN"/>
              </w:rPr>
            </w:pPr>
          </w:p>
        </w:tc>
      </w:tr>
      <w:tr w:rsidR="00171673" w14:paraId="7097B02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8CAE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C9546"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976F59" w14:textId="77777777" w:rsidR="00171673" w:rsidRDefault="00171673" w:rsidP="00171673">
            <w:pPr>
              <w:pStyle w:val="TAC"/>
              <w:spacing w:before="20" w:after="20"/>
              <w:ind w:left="57" w:right="57"/>
              <w:jc w:val="left"/>
              <w:rPr>
                <w:lang w:eastAsia="zh-CN"/>
              </w:rPr>
            </w:pPr>
          </w:p>
        </w:tc>
      </w:tr>
      <w:tr w:rsidR="00171673" w14:paraId="17D8991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CB324"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114C4"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66EE2" w14:textId="77777777" w:rsidR="00171673" w:rsidRDefault="00171673" w:rsidP="00171673">
            <w:pPr>
              <w:pStyle w:val="TAC"/>
              <w:spacing w:before="20" w:after="20"/>
              <w:ind w:left="57" w:right="57"/>
              <w:jc w:val="left"/>
              <w:rPr>
                <w:lang w:eastAsia="zh-CN"/>
              </w:rPr>
            </w:pPr>
          </w:p>
        </w:tc>
      </w:tr>
      <w:tr w:rsidR="00171673" w14:paraId="622F46B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6AC2C"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80E7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10D104" w14:textId="77777777" w:rsidR="00171673" w:rsidRDefault="00171673" w:rsidP="00171673">
            <w:pPr>
              <w:pStyle w:val="TAC"/>
              <w:spacing w:before="20" w:after="20"/>
              <w:ind w:left="57" w:right="57"/>
              <w:jc w:val="left"/>
              <w:rPr>
                <w:lang w:eastAsia="zh-CN"/>
              </w:rPr>
            </w:pPr>
          </w:p>
        </w:tc>
      </w:tr>
    </w:tbl>
    <w:p w14:paraId="5759B8DC" w14:textId="77777777" w:rsidR="00E258B2" w:rsidRDefault="00E258B2" w:rsidP="00CE041C">
      <w:pPr>
        <w:rPr>
          <w:b/>
          <w:bCs/>
        </w:rPr>
      </w:pPr>
    </w:p>
    <w:p w14:paraId="4A8B48A5" w14:textId="5339A08F" w:rsidR="00CE041C" w:rsidRDefault="00CE041C" w:rsidP="00CE041C">
      <w:r>
        <w:rPr>
          <w:b/>
          <w:bCs/>
        </w:rPr>
        <w:lastRenderedPageBreak/>
        <w:t xml:space="preserve">Summary </w:t>
      </w:r>
      <w:r w:rsidR="00A35B5F">
        <w:rPr>
          <w:b/>
          <w:bCs/>
        </w:rPr>
        <w:t>4</w:t>
      </w:r>
      <w:r w:rsidR="00AD6E1A">
        <w:rPr>
          <w:b/>
          <w:bCs/>
        </w:rPr>
        <w:t>B</w:t>
      </w:r>
      <w:r>
        <w:t>: TBD.</w:t>
      </w:r>
    </w:p>
    <w:p w14:paraId="5C6EB795" w14:textId="6F580983" w:rsidR="00CE041C" w:rsidRDefault="00CE041C" w:rsidP="00CE041C">
      <w:r>
        <w:rPr>
          <w:b/>
          <w:bCs/>
        </w:rPr>
        <w:t xml:space="preserve">Proposal </w:t>
      </w:r>
      <w:r w:rsidR="00A35B5F">
        <w:rPr>
          <w:b/>
          <w:bCs/>
        </w:rPr>
        <w:t>4</w:t>
      </w:r>
      <w:r w:rsidR="00AD6E1A">
        <w:rPr>
          <w:b/>
          <w:bCs/>
        </w:rPr>
        <w:t>B</w:t>
      </w:r>
      <w:r>
        <w:t>: TBD.</w:t>
      </w:r>
    </w:p>
    <w:p w14:paraId="762237B5" w14:textId="2A968360"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5: </w:t>
      </w:r>
      <w:r w:rsidR="00603518" w:rsidRPr="00603518">
        <w:rPr>
          <w:rFonts w:ascii="Arial" w:eastAsia="MS Mincho" w:hAnsi="Arial"/>
          <w:b/>
          <w:sz w:val="28"/>
          <w:szCs w:val="28"/>
          <w:lang w:eastAsia="en-GB"/>
        </w:rPr>
        <w:t>ASN.1</w:t>
      </w:r>
    </w:p>
    <w:p w14:paraId="19C0102B" w14:textId="4EB6F636" w:rsidR="00603518" w:rsidRDefault="00C37C15" w:rsidP="00603518">
      <w:pPr>
        <w:spacing w:before="60" w:after="0"/>
        <w:ind w:left="1259" w:hanging="1259"/>
        <w:rPr>
          <w:rFonts w:ascii="Arial" w:eastAsia="MS Mincho" w:hAnsi="Arial"/>
          <w:noProof/>
          <w:szCs w:val="24"/>
          <w:lang w:eastAsia="en-GB"/>
        </w:rPr>
      </w:pPr>
      <w:hyperlink r:id="rId50"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5C1049E9" w14:textId="77777777" w:rsidR="005A5785" w:rsidRDefault="005A5785" w:rsidP="00603518">
      <w:pPr>
        <w:spacing w:before="60" w:after="0"/>
        <w:ind w:left="1259" w:hanging="1259"/>
        <w:rPr>
          <w:rFonts w:ascii="Arial" w:eastAsia="MS Mincho" w:hAnsi="Arial"/>
          <w:noProof/>
          <w:szCs w:val="24"/>
          <w:lang w:eastAsia="en-GB"/>
        </w:rPr>
      </w:pPr>
    </w:p>
    <w:tbl>
      <w:tblPr>
        <w:tblStyle w:val="TableGrid"/>
        <w:tblW w:w="0" w:type="auto"/>
        <w:tblInd w:w="-5" w:type="dxa"/>
        <w:tblLook w:val="04A0" w:firstRow="1" w:lastRow="0" w:firstColumn="1" w:lastColumn="0" w:noHBand="0" w:noVBand="1"/>
      </w:tblPr>
      <w:tblGrid>
        <w:gridCol w:w="9636"/>
      </w:tblGrid>
      <w:tr w:rsidR="00960D42" w14:paraId="61FA24C9" w14:textId="77777777" w:rsidTr="00960D42">
        <w:tc>
          <w:tcPr>
            <w:tcW w:w="9636" w:type="dxa"/>
          </w:tcPr>
          <w:p w14:paraId="75BCFE89"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1: None of the INMs have introduced OCTET STRING for late NCE corrections to Rel-15.</w:t>
            </w:r>
          </w:p>
          <w:p w14:paraId="6E7DB458"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2: The INM CG-Config CG-ConfigInfo and MeasurementTimingConfiguration have already been extended in Rel-16 making introduction of late NCEs to Rel-15 difficult.</w:t>
            </w:r>
          </w:p>
          <w:p w14:paraId="677C876E"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And proposed the following:</w:t>
            </w:r>
          </w:p>
          <w:p w14:paraId="56B7BDD3" w14:textId="2F6483B8" w:rsid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Proposal 1: RAN2 to discuss how to handle late NCEs (for Rel-15 and Rel-16) to the inter-node messages</w:t>
            </w:r>
          </w:p>
        </w:tc>
      </w:tr>
    </w:tbl>
    <w:p w14:paraId="2F931DC4" w14:textId="77777777" w:rsidR="00960D42" w:rsidRPr="00603518" w:rsidRDefault="00960D42" w:rsidP="00603518">
      <w:pPr>
        <w:spacing w:before="60" w:after="0"/>
        <w:ind w:left="1259" w:hanging="1259"/>
        <w:rPr>
          <w:rFonts w:ascii="Arial" w:eastAsia="MS Mincho" w:hAnsi="Arial"/>
          <w:noProof/>
          <w:szCs w:val="24"/>
          <w:lang w:eastAsia="en-GB"/>
        </w:rPr>
      </w:pPr>
    </w:p>
    <w:p w14:paraId="7DF66615" w14:textId="15282485" w:rsidR="00960D42" w:rsidRPr="00E258B2" w:rsidRDefault="00960D42" w:rsidP="00960D42">
      <w:r w:rsidRPr="00E258B2">
        <w:rPr>
          <w:b/>
          <w:bCs/>
        </w:rPr>
        <w:t xml:space="preserve">Question </w:t>
      </w:r>
      <w:r>
        <w:rPr>
          <w:b/>
          <w:bCs/>
        </w:rPr>
        <w:t>5</w:t>
      </w:r>
      <w:r w:rsidRPr="00E258B2">
        <w:t xml:space="preserve">: Do companies </w:t>
      </w:r>
      <w:r>
        <w:t xml:space="preserve">agree to observations and proposal made in </w:t>
      </w:r>
      <w:r w:rsidRPr="00960D42">
        <w:t>R2-2101944</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D42" w14:paraId="40D8F24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B73E2B" w14:textId="6AEF884D" w:rsidR="00960D42" w:rsidRDefault="00960D42" w:rsidP="00560976">
            <w:pPr>
              <w:pStyle w:val="TAH"/>
              <w:spacing w:before="20" w:after="20"/>
              <w:ind w:left="57" w:right="57"/>
              <w:jc w:val="left"/>
              <w:rPr>
                <w:color w:val="FFFFFF" w:themeColor="background1"/>
              </w:rPr>
            </w:pPr>
            <w:r>
              <w:rPr>
                <w:color w:val="FFFFFF" w:themeColor="background1"/>
              </w:rPr>
              <w:t>Answers to Question 5</w:t>
            </w:r>
          </w:p>
        </w:tc>
      </w:tr>
      <w:tr w:rsidR="00960D42" w14:paraId="21DA95D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374F8" w14:textId="77777777" w:rsidR="00960D42" w:rsidRDefault="00960D4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B2C82" w14:textId="77777777" w:rsidR="00960D42" w:rsidRDefault="00960D4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7259C" w14:textId="77777777" w:rsidR="00960D42" w:rsidRDefault="00960D42" w:rsidP="00560976">
            <w:pPr>
              <w:pStyle w:val="TAH"/>
              <w:spacing w:before="20" w:after="20"/>
              <w:ind w:left="57" w:right="57"/>
              <w:jc w:val="left"/>
            </w:pPr>
            <w:r>
              <w:t>Comments</w:t>
            </w:r>
          </w:p>
        </w:tc>
      </w:tr>
      <w:tr w:rsidR="00960D42" w14:paraId="3D28E80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3D7A3" w14:textId="148A672C" w:rsidR="00960D4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3646353" w14:textId="46AF8756" w:rsidR="00960D42" w:rsidRDefault="007B785F" w:rsidP="00560976">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D436290" w14:textId="218C3604" w:rsidR="00960D42" w:rsidRDefault="005066B4" w:rsidP="005066B4">
            <w:pPr>
              <w:pStyle w:val="TAC"/>
              <w:spacing w:before="20" w:after="20"/>
              <w:ind w:left="57" w:right="57"/>
              <w:jc w:val="left"/>
              <w:rPr>
                <w:lang w:eastAsia="zh-CN"/>
              </w:rPr>
            </w:pPr>
            <w:r>
              <w:rPr>
                <w:lang w:eastAsia="zh-CN"/>
              </w:rPr>
              <w:t xml:space="preserve">Agree to observations, no strong view to solution. </w:t>
            </w:r>
          </w:p>
        </w:tc>
      </w:tr>
      <w:tr w:rsidR="00171673" w14:paraId="35F2BE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96952" w14:textId="4803093D"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22A4B6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9B7561" w14:textId="41D615F5" w:rsidR="00171673" w:rsidRDefault="00171673" w:rsidP="00171673">
            <w:pPr>
              <w:pStyle w:val="TAC"/>
              <w:spacing w:before="20" w:after="20"/>
              <w:ind w:left="57" w:right="57"/>
              <w:jc w:val="left"/>
              <w:rPr>
                <w:lang w:eastAsia="zh-CN"/>
              </w:rPr>
            </w:pPr>
            <w:r w:rsidRPr="00EB402D">
              <w:rPr>
                <w:lang w:eastAsia="zh-CN"/>
              </w:rPr>
              <w:t>We can postpone discussing it until we encounter a real problem, that is, we need to add something to Rel-15.</w:t>
            </w:r>
          </w:p>
        </w:tc>
      </w:tr>
      <w:tr w:rsidR="00171673" w14:paraId="3E9BB5A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9063F"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F181CC"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0D1999" w14:textId="77777777" w:rsidR="00171673" w:rsidRDefault="00171673" w:rsidP="00171673">
            <w:pPr>
              <w:pStyle w:val="TAC"/>
              <w:spacing w:before="20" w:after="20"/>
              <w:ind w:left="57" w:right="57"/>
              <w:jc w:val="left"/>
              <w:rPr>
                <w:lang w:eastAsia="zh-CN"/>
              </w:rPr>
            </w:pPr>
          </w:p>
        </w:tc>
      </w:tr>
      <w:tr w:rsidR="00171673" w14:paraId="73EFC52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5CFC4"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50803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52F0E1" w14:textId="77777777" w:rsidR="00171673" w:rsidRDefault="00171673" w:rsidP="00171673">
            <w:pPr>
              <w:pStyle w:val="TAC"/>
              <w:spacing w:before="20" w:after="20"/>
              <w:ind w:left="57" w:right="57"/>
              <w:jc w:val="left"/>
              <w:rPr>
                <w:lang w:eastAsia="zh-CN"/>
              </w:rPr>
            </w:pPr>
          </w:p>
        </w:tc>
      </w:tr>
      <w:tr w:rsidR="00171673" w14:paraId="35291A0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C163B"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9DA8FA"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686CF8" w14:textId="77777777" w:rsidR="00171673" w:rsidRDefault="00171673" w:rsidP="00171673">
            <w:pPr>
              <w:pStyle w:val="TAC"/>
              <w:spacing w:before="20" w:after="20"/>
              <w:ind w:left="57" w:right="57"/>
              <w:jc w:val="left"/>
              <w:rPr>
                <w:lang w:eastAsia="zh-CN"/>
              </w:rPr>
            </w:pPr>
          </w:p>
        </w:tc>
      </w:tr>
      <w:tr w:rsidR="00171673" w14:paraId="6330F94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806F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8EE5D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14ACAA" w14:textId="77777777" w:rsidR="00171673" w:rsidRDefault="00171673" w:rsidP="00171673">
            <w:pPr>
              <w:pStyle w:val="TAC"/>
              <w:spacing w:before="20" w:after="20"/>
              <w:ind w:left="57" w:right="57"/>
              <w:jc w:val="left"/>
              <w:rPr>
                <w:lang w:eastAsia="zh-CN"/>
              </w:rPr>
            </w:pPr>
          </w:p>
        </w:tc>
      </w:tr>
      <w:tr w:rsidR="00171673" w14:paraId="3EF46AF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72A6C"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835C16"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706C38" w14:textId="77777777" w:rsidR="00171673" w:rsidRDefault="00171673" w:rsidP="00171673">
            <w:pPr>
              <w:pStyle w:val="TAC"/>
              <w:spacing w:before="20" w:after="20"/>
              <w:ind w:left="57" w:right="57"/>
              <w:jc w:val="left"/>
              <w:rPr>
                <w:lang w:eastAsia="zh-CN"/>
              </w:rPr>
            </w:pPr>
          </w:p>
        </w:tc>
      </w:tr>
      <w:tr w:rsidR="00171673" w14:paraId="66EA302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B8A90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3836F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A1BD5B" w14:textId="77777777" w:rsidR="00171673" w:rsidRDefault="00171673" w:rsidP="00171673">
            <w:pPr>
              <w:pStyle w:val="TAC"/>
              <w:spacing w:before="20" w:after="20"/>
              <w:ind w:left="57" w:right="57"/>
              <w:jc w:val="left"/>
              <w:rPr>
                <w:lang w:eastAsia="zh-CN"/>
              </w:rPr>
            </w:pPr>
          </w:p>
        </w:tc>
      </w:tr>
      <w:tr w:rsidR="00171673" w14:paraId="26900B0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68882"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EFC77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C494E0" w14:textId="77777777" w:rsidR="00171673" w:rsidRDefault="00171673" w:rsidP="00171673">
            <w:pPr>
              <w:pStyle w:val="TAC"/>
              <w:spacing w:before="20" w:after="20"/>
              <w:ind w:left="57" w:right="57"/>
              <w:jc w:val="left"/>
              <w:rPr>
                <w:lang w:eastAsia="zh-CN"/>
              </w:rPr>
            </w:pPr>
          </w:p>
        </w:tc>
      </w:tr>
      <w:tr w:rsidR="00171673" w14:paraId="47F9641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03C11D"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1470D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3ACDE4" w14:textId="77777777" w:rsidR="00171673" w:rsidRDefault="00171673" w:rsidP="00171673">
            <w:pPr>
              <w:pStyle w:val="TAC"/>
              <w:spacing w:before="20" w:after="20"/>
              <w:ind w:left="57" w:right="57"/>
              <w:jc w:val="left"/>
              <w:rPr>
                <w:lang w:eastAsia="zh-CN"/>
              </w:rPr>
            </w:pPr>
          </w:p>
        </w:tc>
      </w:tr>
      <w:tr w:rsidR="00171673" w14:paraId="6B4A1C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2A6E5"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4975E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C3F02" w14:textId="77777777" w:rsidR="00171673" w:rsidRDefault="00171673" w:rsidP="00171673">
            <w:pPr>
              <w:pStyle w:val="TAC"/>
              <w:spacing w:before="20" w:after="20"/>
              <w:ind w:left="57" w:right="57"/>
              <w:jc w:val="left"/>
              <w:rPr>
                <w:lang w:eastAsia="zh-CN"/>
              </w:rPr>
            </w:pPr>
          </w:p>
        </w:tc>
      </w:tr>
      <w:tr w:rsidR="00171673" w14:paraId="11A3A77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DB03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9F00E1"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F1A715" w14:textId="77777777" w:rsidR="00171673" w:rsidRDefault="00171673" w:rsidP="00171673">
            <w:pPr>
              <w:pStyle w:val="TAC"/>
              <w:spacing w:before="20" w:after="20"/>
              <w:ind w:left="57" w:right="57"/>
              <w:jc w:val="left"/>
              <w:rPr>
                <w:lang w:eastAsia="zh-CN"/>
              </w:rPr>
            </w:pPr>
          </w:p>
        </w:tc>
      </w:tr>
      <w:tr w:rsidR="00171673" w14:paraId="22671BE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C947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7717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8C7D6" w14:textId="77777777" w:rsidR="00171673" w:rsidRDefault="00171673" w:rsidP="00171673">
            <w:pPr>
              <w:pStyle w:val="TAC"/>
              <w:spacing w:before="20" w:after="20"/>
              <w:ind w:left="57" w:right="57"/>
              <w:jc w:val="left"/>
              <w:rPr>
                <w:lang w:eastAsia="zh-CN"/>
              </w:rPr>
            </w:pPr>
          </w:p>
        </w:tc>
      </w:tr>
    </w:tbl>
    <w:p w14:paraId="656C11DE" w14:textId="52CE35CF" w:rsidR="00960D42" w:rsidRDefault="00960D42" w:rsidP="00CE041C"/>
    <w:p w14:paraId="4A9F401B" w14:textId="77777777" w:rsidR="00960D42" w:rsidRDefault="00960D42" w:rsidP="00960D42">
      <w:r>
        <w:rPr>
          <w:b/>
          <w:bCs/>
        </w:rPr>
        <w:t>Summary 5</w:t>
      </w:r>
      <w:r>
        <w:t>: TBD.</w:t>
      </w:r>
    </w:p>
    <w:p w14:paraId="5A6B1A2F" w14:textId="77777777" w:rsidR="00960D42" w:rsidRDefault="00960D42" w:rsidP="00960D42">
      <w:r>
        <w:rPr>
          <w:b/>
          <w:bCs/>
        </w:rPr>
        <w:t>Proposal 5</w:t>
      </w:r>
      <w:r>
        <w:t>: TBD.</w:t>
      </w:r>
    </w:p>
    <w:p w14:paraId="78390D5F" w14:textId="1E85C09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Topic</w:t>
      </w:r>
      <w:r w:rsidR="00CE041C" w:rsidRPr="00090D94">
        <w:rPr>
          <w:rFonts w:ascii="Arial" w:eastAsia="MS Mincho" w:hAnsi="Arial"/>
          <w:b/>
          <w:sz w:val="28"/>
          <w:szCs w:val="28"/>
          <w:lang w:eastAsia="en-GB"/>
        </w:rPr>
        <w:t xml:space="preserve"> </w:t>
      </w:r>
      <w:r w:rsidRPr="00090D94">
        <w:rPr>
          <w:rFonts w:ascii="Arial" w:eastAsia="MS Mincho" w:hAnsi="Arial"/>
          <w:b/>
          <w:sz w:val="28"/>
          <w:szCs w:val="28"/>
          <w:lang w:eastAsia="en-GB"/>
        </w:rPr>
        <w:t xml:space="preserve">6: </w:t>
      </w:r>
      <w:r w:rsidR="00603518" w:rsidRPr="00603518">
        <w:rPr>
          <w:rFonts w:ascii="Arial" w:eastAsia="MS Mincho" w:hAnsi="Arial"/>
          <w:b/>
          <w:sz w:val="28"/>
          <w:szCs w:val="28"/>
          <w:lang w:eastAsia="en-GB"/>
        </w:rPr>
        <w:t>Intra-band EN-DC</w:t>
      </w:r>
    </w:p>
    <w:p w14:paraId="3FC2E7DA"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t>Move from 6.1.1</w:t>
      </w:r>
    </w:p>
    <w:p w14:paraId="3345773B" w14:textId="77777777" w:rsidR="00603518" w:rsidRPr="00603518" w:rsidRDefault="00C37C15" w:rsidP="00603518">
      <w:pPr>
        <w:spacing w:before="60" w:after="0"/>
        <w:ind w:left="1259" w:hanging="1259"/>
        <w:rPr>
          <w:rFonts w:ascii="Arial" w:eastAsia="MS Mincho" w:hAnsi="Arial"/>
          <w:noProof/>
          <w:szCs w:val="24"/>
          <w:lang w:eastAsia="en-GB"/>
        </w:rPr>
      </w:pPr>
      <w:hyperlink r:id="rId51"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5519D259" w14:textId="792EDE71" w:rsidR="00603518" w:rsidRDefault="00C37C15" w:rsidP="00603518">
      <w:pPr>
        <w:rPr>
          <w:rFonts w:ascii="Arial" w:eastAsia="MS Mincho" w:hAnsi="Arial"/>
          <w:szCs w:val="24"/>
          <w:lang w:eastAsia="en-GB"/>
        </w:rPr>
      </w:pPr>
      <w:hyperlink r:id="rId52"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7421A308" w14:textId="0EAD1AC8" w:rsidR="008014F8" w:rsidRDefault="008014F8" w:rsidP="0091722F">
      <w:r>
        <w:t>Companies agreed unanimously last meeting in the email discussion on the proposals based on which the CRs are now implemented.</w:t>
      </w:r>
      <w:r w:rsidR="00EE77B7">
        <w:t xml:space="preserve"> See Annex B for the whole discussion and companies input.</w:t>
      </w:r>
    </w:p>
    <w:p w14:paraId="58B756BC" w14:textId="4AB047C4" w:rsidR="0091722F" w:rsidRPr="00EE77B7" w:rsidRDefault="0091722F" w:rsidP="0091722F">
      <w:r>
        <w:rPr>
          <w:b/>
          <w:bCs/>
        </w:rPr>
        <w:t xml:space="preserve">Question </w:t>
      </w:r>
      <w:r w:rsidR="008014F8">
        <w:rPr>
          <w:b/>
          <w:bCs/>
        </w:rPr>
        <w:t>6</w:t>
      </w:r>
      <w:r w:rsidRPr="009E0C71">
        <w:t>:</w:t>
      </w:r>
      <w:r>
        <w:t xml:space="preserve"> </w:t>
      </w:r>
      <w:r w:rsidRPr="00EE77B7">
        <w:t xml:space="preserve">Is the intent of the CR in </w:t>
      </w:r>
      <w:hyperlink r:id="rId53" w:tooltip="D:Documents3GPPtsg_ranWG2TSGR2_113-eDocsR2-2101022.zip" w:history="1">
        <w:r w:rsidR="008014F8" w:rsidRPr="00EE77B7">
          <w:rPr>
            <w:rFonts w:eastAsia="MS Mincho"/>
            <w:color w:val="0000FF"/>
            <w:szCs w:val="24"/>
            <w:u w:val="single"/>
            <w:lang w:eastAsia="en-GB"/>
          </w:rPr>
          <w:t>R2-2101022</w:t>
        </w:r>
      </w:hyperlink>
      <w:r w:rsidRPr="00EE77B7">
        <w:t xml:space="preserve"> agreeable?</w:t>
      </w:r>
      <w:r w:rsidR="00EE77B7" w:rsidRPr="00EE77B7">
        <w:t xml:space="preserve"> The discussion paper in </w:t>
      </w:r>
      <w:hyperlink r:id="rId54" w:tooltip="D:Documents3GPPtsg_ranWG2TSGR2_113-eDocsR2-2101021.zip" w:history="1">
        <w:r w:rsidR="00EE77B7" w:rsidRPr="00603518">
          <w:rPr>
            <w:rFonts w:eastAsia="MS Mincho"/>
            <w:noProof/>
            <w:color w:val="0000FF"/>
            <w:szCs w:val="24"/>
            <w:u w:val="single"/>
            <w:lang w:eastAsia="en-GB"/>
          </w:rPr>
          <w:t>R2-2101021</w:t>
        </w:r>
      </w:hyperlink>
      <w:r w:rsidR="00EE77B7" w:rsidRPr="00EE77B7">
        <w:rPr>
          <w:rFonts w:eastAsia="MS Mincho"/>
          <w:noProof/>
          <w:color w:val="0000FF"/>
          <w:szCs w:val="24"/>
          <w:u w:val="single"/>
          <w:lang w:eastAsia="en-GB"/>
        </w:rPr>
        <w:t xml:space="preserve"> </w:t>
      </w:r>
      <w:r w:rsidR="00EE77B7" w:rsidRPr="00EE77B7">
        <w:rPr>
          <w:rFonts w:eastAsia="MS Mincho"/>
          <w:noProof/>
          <w:szCs w:val="24"/>
          <w:lang w:eastAsia="en-GB"/>
        </w:rPr>
        <w:t>attempts to explain the changes in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533F6AD8" w:rsidR="0091722F" w:rsidRDefault="0091722F"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8014F8">
              <w:rPr>
                <w:color w:val="FFFFFF" w:themeColor="background1"/>
              </w:rPr>
              <w:t>6</w:t>
            </w:r>
          </w:p>
        </w:tc>
      </w:tr>
      <w:tr w:rsidR="0091722F" w14:paraId="7200E2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5F70B" w14:textId="77777777" w:rsidR="0091722F" w:rsidRDefault="0091722F"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26C2" w14:textId="77777777" w:rsidR="0091722F" w:rsidRDefault="0091722F"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329813" w14:textId="35411652" w:rsidR="0091722F" w:rsidRDefault="0091722F" w:rsidP="00560976">
            <w:pPr>
              <w:pStyle w:val="TAH"/>
              <w:spacing w:before="20" w:after="20"/>
              <w:ind w:left="57" w:right="57"/>
              <w:jc w:val="left"/>
            </w:pPr>
            <w:r>
              <w:t>Comments (e.g. changes required to be acceptable, why the CR is or is not needed)</w:t>
            </w:r>
          </w:p>
        </w:tc>
      </w:tr>
      <w:tr w:rsidR="0091722F" w14:paraId="24A67DC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11D0392E" w:rsidR="0091722F" w:rsidRDefault="00C151E8" w:rsidP="00560976">
            <w:pPr>
              <w:pStyle w:val="TAC"/>
              <w:spacing w:before="20" w:after="20"/>
              <w:ind w:left="57" w:right="57"/>
              <w:jc w:val="left"/>
              <w:rPr>
                <w:lang w:eastAsia="zh-CN"/>
              </w:rPr>
            </w:pPr>
            <w:r>
              <w:rPr>
                <w:rFonts w:hint="eastAsia"/>
                <w:lang w:eastAsia="zh-CN"/>
              </w:rPr>
              <w:t>H</w:t>
            </w:r>
            <w:r>
              <w:rPr>
                <w:lang w:eastAsia="zh-CN"/>
              </w:rPr>
              <w:t>uawei</w:t>
            </w:r>
            <w:r w:rsidR="00D831BC">
              <w:rPr>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4441FA85" w14:textId="0DC02965" w:rsidR="0091722F" w:rsidRDefault="00C151E8" w:rsidP="00560976">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2348A32" w14:textId="79771E79" w:rsidR="0091722F" w:rsidRDefault="00C151E8" w:rsidP="00560976">
            <w:pPr>
              <w:pStyle w:val="TAC"/>
              <w:spacing w:before="20" w:after="20"/>
              <w:ind w:left="57" w:right="57"/>
              <w:jc w:val="left"/>
              <w:rPr>
                <w:lang w:eastAsia="zh-CN"/>
              </w:rPr>
            </w:pPr>
            <w:r w:rsidRPr="00C151E8">
              <w:rPr>
                <w:lang w:eastAsia="zh-CN"/>
              </w:rPr>
              <w:t>We think the issue is valid, and the IEs to be exchanged should be: carrier center frequency, bandwidth, and band indication.</w:t>
            </w:r>
          </w:p>
        </w:tc>
      </w:tr>
      <w:tr w:rsidR="0091722F" w14:paraId="2B5E60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4282C21B" w:rsidR="0091722F" w:rsidRDefault="005066B4"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A1CC332" w14:textId="2E1572C4" w:rsidR="0091722F" w:rsidRDefault="005066B4" w:rsidP="00560976">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3681019C" w14:textId="3404BC1F" w:rsidR="0091722F" w:rsidRDefault="002F03C7" w:rsidP="006312F8">
            <w:pPr>
              <w:pStyle w:val="TAC"/>
              <w:spacing w:before="20" w:after="120"/>
              <w:ind w:right="57"/>
              <w:jc w:val="left"/>
              <w:rPr>
                <w:lang w:eastAsia="zh-CN"/>
              </w:rPr>
            </w:pPr>
            <w:r>
              <w:rPr>
                <w:lang w:eastAsia="zh-CN"/>
              </w:rPr>
              <w:t xml:space="preserve"> Regarding whether to exchange “carrier center +BW” or reusing scs-SpecificCarrier, we actually think there is no big difference, anyway, one node (sending node or receiving node) needs to derive the “carrier center</w:t>
            </w:r>
            <w:r w:rsidR="006312F8">
              <w:rPr>
                <w:lang w:eastAsia="zh-CN"/>
              </w:rPr>
              <w:t>” information based on</w:t>
            </w:r>
            <w:r w:rsidR="004375A9">
              <w:rPr>
                <w:lang w:eastAsia="zh-CN"/>
              </w:rPr>
              <w:t xml:space="preserve"> configured</w:t>
            </w:r>
            <w:r w:rsidR="006312F8">
              <w:rPr>
                <w:lang w:eastAsia="zh-CN"/>
              </w:rPr>
              <w:t xml:space="preserve"> UE-specific channel BW. </w:t>
            </w:r>
          </w:p>
          <w:p w14:paraId="0C772D44" w14:textId="77777777" w:rsidR="006312F8" w:rsidRDefault="006312F8" w:rsidP="006312F8">
            <w:pPr>
              <w:pStyle w:val="TAC"/>
              <w:spacing w:before="20" w:after="120"/>
              <w:ind w:right="57"/>
              <w:jc w:val="left"/>
              <w:rPr>
                <w:lang w:eastAsia="zh-CN"/>
              </w:rPr>
            </w:pPr>
            <w:r>
              <w:rPr>
                <w:lang w:eastAsia="zh-CN"/>
              </w:rPr>
              <w:t xml:space="preserve">We slightly prefer to reuse </w:t>
            </w:r>
            <w:r w:rsidRPr="004375A9">
              <w:rPr>
                <w:i/>
                <w:lang w:eastAsia="zh-CN"/>
              </w:rPr>
              <w:t xml:space="preserve">scs-SpecificCarrier </w:t>
            </w:r>
            <w:r>
              <w:rPr>
                <w:lang w:eastAsia="zh-CN"/>
              </w:rPr>
              <w:t xml:space="preserve">structure, so the calculation of carrier center is up to NW implementation, no need to capture it in specification. </w:t>
            </w:r>
          </w:p>
          <w:p w14:paraId="2EC74278" w14:textId="2E2E1CE5" w:rsidR="006312F8" w:rsidRDefault="006312F8" w:rsidP="006312F8">
            <w:pPr>
              <w:pStyle w:val="TAC"/>
              <w:spacing w:before="20" w:after="120"/>
              <w:ind w:right="57"/>
              <w:jc w:val="left"/>
              <w:rPr>
                <w:lang w:eastAsia="zh-CN"/>
              </w:rPr>
            </w:pPr>
            <w:r>
              <w:rPr>
                <w:lang w:eastAsia="zh-CN"/>
              </w:rPr>
              <w:t xml:space="preserve">Regarding the issues raised in discussion paper, we think below Q2 is the most important that related to inter-operability, so we would like to confirm whether all companies have the same understanding. But the answer should have no impact to ASN.1 design. </w:t>
            </w:r>
          </w:p>
          <w:p w14:paraId="2D4DD44E" w14:textId="1DD67E98" w:rsidR="006312F8" w:rsidRPr="006312F8" w:rsidRDefault="006312F8" w:rsidP="006312F8">
            <w:pPr>
              <w:spacing w:before="100" w:beforeAutospacing="1" w:after="120"/>
              <w:rPr>
                <w:color w:val="0070C0"/>
              </w:rPr>
            </w:pPr>
            <w:r w:rsidRPr="006312F8">
              <w:rPr>
                <w:color w:val="0070C0"/>
                <w:lang w:val="fr-FR"/>
              </w:rPr>
              <w:t>Q2 :</w:t>
            </w:r>
            <w:r w:rsidRPr="006312F8">
              <w:rPr>
                <w:color w:val="0070C0"/>
              </w:rPr>
              <w:t xml:space="preserve"> Whether network needs to exchange the BWs of all configured SCSs?  This relates to RAN4's formula, as we known for a given serving cell, network can configure multiple BWs for different SCSs, then for RAN4's formula, which BW should be used (e.g. for BW</w:t>
            </w:r>
            <w:r w:rsidRPr="006312F8">
              <w:rPr>
                <w:color w:val="0070C0"/>
                <w:vertAlign w:val="subscript"/>
              </w:rPr>
              <w:t>NR_channel</w:t>
            </w:r>
            <w:r w:rsidRPr="006312F8">
              <w:rPr>
                <w:color w:val="0070C0"/>
              </w:rPr>
              <w:t>) in calculating the required  Nominal Channel spacing. </w:t>
            </w:r>
          </w:p>
          <w:p w14:paraId="32A6FBE6" w14:textId="77777777" w:rsidR="006312F8" w:rsidRDefault="006312F8" w:rsidP="006312F8">
            <w:pPr>
              <w:spacing w:before="100" w:beforeAutospacing="1" w:after="100" w:afterAutospacing="1"/>
              <w:rPr>
                <w:color w:val="0070C0"/>
              </w:rPr>
            </w:pPr>
            <w:r w:rsidRPr="006312F8">
              <w:rPr>
                <w:color w:val="0070C0"/>
              </w:rPr>
              <w:t>A2: In our understanding this is only the configured channel bandwidth and SCS which is active at a given time. Any change of this requires a new procedure towards the UE and should result in informing also the peer node.</w:t>
            </w:r>
          </w:p>
          <w:p w14:paraId="5C790FC2" w14:textId="1C44B7AA" w:rsidR="006312F8" w:rsidRPr="006312F8" w:rsidRDefault="006312F8" w:rsidP="006312F8">
            <w:pPr>
              <w:spacing w:before="100" w:beforeAutospacing="1" w:after="120"/>
              <w:rPr>
                <w:rFonts w:ascii="Arial" w:hAnsi="Arial"/>
                <w:sz w:val="18"/>
                <w:lang w:eastAsia="zh-CN"/>
              </w:rPr>
            </w:pPr>
            <w:r w:rsidRPr="006312F8">
              <w:rPr>
                <w:rFonts w:ascii="Arial" w:hAnsi="Arial"/>
                <w:sz w:val="18"/>
                <w:lang w:eastAsia="zh-CN"/>
              </w:rPr>
              <w:t>Regard</w:t>
            </w:r>
            <w:r>
              <w:rPr>
                <w:rFonts w:ascii="Arial" w:hAnsi="Arial"/>
                <w:sz w:val="18"/>
                <w:lang w:eastAsia="zh-CN"/>
              </w:rPr>
              <w:t xml:space="preserve">ing the CR, we would suggest to highlight in field description that the fields are referring to “UE-specific channel BW”, not “cell-specific channel BW”. </w:t>
            </w:r>
          </w:p>
        </w:tc>
      </w:tr>
      <w:tr w:rsidR="0091722F" w14:paraId="3D2C38F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77777777" w:rsidR="0091722F" w:rsidRDefault="0091722F"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C84A11" w14:textId="77777777" w:rsidR="0091722F" w:rsidRDefault="0091722F"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CE44A5" w14:textId="77777777" w:rsidR="0091722F" w:rsidRDefault="0091722F" w:rsidP="00560976">
            <w:pPr>
              <w:pStyle w:val="TAC"/>
              <w:spacing w:before="20" w:after="20"/>
              <w:ind w:left="57" w:right="57"/>
              <w:jc w:val="left"/>
              <w:rPr>
                <w:lang w:eastAsia="zh-CN"/>
              </w:rPr>
            </w:pPr>
          </w:p>
        </w:tc>
      </w:tr>
      <w:tr w:rsidR="0091722F" w14:paraId="5EF5C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77777777" w:rsidR="0091722F" w:rsidRDefault="0091722F"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59AA8E" w14:textId="77777777" w:rsidR="0091722F" w:rsidRDefault="0091722F"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F0DA5C" w14:textId="77777777" w:rsidR="0091722F" w:rsidRDefault="0091722F" w:rsidP="00560976">
            <w:pPr>
              <w:pStyle w:val="TAC"/>
              <w:spacing w:before="20" w:after="20"/>
              <w:ind w:left="57" w:right="57"/>
              <w:jc w:val="left"/>
              <w:rPr>
                <w:lang w:eastAsia="zh-CN"/>
              </w:rPr>
            </w:pPr>
          </w:p>
        </w:tc>
      </w:tr>
      <w:tr w:rsidR="0091722F" w14:paraId="1822ED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77777777" w:rsidR="0091722F" w:rsidRDefault="0091722F"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53EC32" w14:textId="77777777" w:rsidR="0091722F" w:rsidRDefault="0091722F"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990A09" w14:textId="77777777" w:rsidR="0091722F" w:rsidRDefault="0091722F" w:rsidP="00560976">
            <w:pPr>
              <w:pStyle w:val="TAC"/>
              <w:spacing w:before="20" w:after="20"/>
              <w:ind w:left="57" w:right="57"/>
              <w:jc w:val="left"/>
              <w:rPr>
                <w:lang w:eastAsia="zh-CN"/>
              </w:rPr>
            </w:pPr>
          </w:p>
        </w:tc>
      </w:tr>
      <w:tr w:rsidR="0091722F" w14:paraId="0051736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77777777" w:rsidR="0091722F" w:rsidRDefault="0091722F"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F8BCA7" w14:textId="77777777" w:rsidR="0091722F" w:rsidRDefault="0091722F"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6A2671" w14:textId="77777777" w:rsidR="0091722F" w:rsidRDefault="0091722F" w:rsidP="00560976">
            <w:pPr>
              <w:pStyle w:val="TAC"/>
              <w:spacing w:before="20" w:after="20"/>
              <w:ind w:left="57" w:right="57"/>
              <w:jc w:val="left"/>
              <w:rPr>
                <w:lang w:eastAsia="zh-CN"/>
              </w:rPr>
            </w:pPr>
          </w:p>
        </w:tc>
      </w:tr>
      <w:tr w:rsidR="0091722F" w14:paraId="217F5D1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7777777" w:rsidR="0091722F" w:rsidRDefault="0091722F"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649B8" w14:textId="77777777" w:rsidR="0091722F" w:rsidRDefault="0091722F"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46DC55" w14:textId="77777777" w:rsidR="0091722F" w:rsidRDefault="0091722F" w:rsidP="00560976">
            <w:pPr>
              <w:pStyle w:val="TAC"/>
              <w:spacing w:before="20" w:after="20"/>
              <w:ind w:left="57" w:right="57"/>
              <w:jc w:val="left"/>
              <w:rPr>
                <w:lang w:eastAsia="zh-CN"/>
              </w:rPr>
            </w:pPr>
          </w:p>
        </w:tc>
      </w:tr>
      <w:tr w:rsidR="0091722F" w14:paraId="3A9FBBA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91722F" w:rsidRDefault="0091722F"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91722F" w:rsidRDefault="0091722F"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91722F" w:rsidRDefault="0091722F" w:rsidP="00560976">
            <w:pPr>
              <w:pStyle w:val="TAC"/>
              <w:spacing w:before="20" w:after="20"/>
              <w:ind w:left="57" w:right="57"/>
              <w:jc w:val="left"/>
              <w:rPr>
                <w:lang w:eastAsia="zh-CN"/>
              </w:rPr>
            </w:pPr>
          </w:p>
        </w:tc>
      </w:tr>
      <w:tr w:rsidR="0091722F" w14:paraId="47C598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91722F" w:rsidRDefault="0091722F"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91722F" w:rsidRDefault="0091722F"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91722F" w:rsidRDefault="0091722F" w:rsidP="00560976">
            <w:pPr>
              <w:pStyle w:val="TAC"/>
              <w:spacing w:before="20" w:after="20"/>
              <w:ind w:left="57" w:right="57"/>
              <w:jc w:val="left"/>
              <w:rPr>
                <w:lang w:eastAsia="zh-CN"/>
              </w:rPr>
            </w:pPr>
          </w:p>
        </w:tc>
      </w:tr>
      <w:tr w:rsidR="0091722F" w14:paraId="1F4B4E5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91722F" w:rsidRDefault="0091722F"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91722F" w:rsidRDefault="0091722F"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91722F" w:rsidRDefault="0091722F" w:rsidP="00560976">
            <w:pPr>
              <w:pStyle w:val="TAC"/>
              <w:spacing w:before="20" w:after="20"/>
              <w:ind w:left="57" w:right="57"/>
              <w:jc w:val="left"/>
              <w:rPr>
                <w:lang w:eastAsia="zh-CN"/>
              </w:rPr>
            </w:pPr>
          </w:p>
        </w:tc>
      </w:tr>
      <w:tr w:rsidR="0091722F" w14:paraId="54CC8FD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91722F" w:rsidRDefault="0091722F"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91722F" w:rsidRDefault="0091722F"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91722F" w:rsidRDefault="0091722F" w:rsidP="00560976">
            <w:pPr>
              <w:pStyle w:val="TAC"/>
              <w:spacing w:before="20" w:after="20"/>
              <w:ind w:left="57" w:right="57"/>
              <w:jc w:val="left"/>
              <w:rPr>
                <w:lang w:eastAsia="zh-CN"/>
              </w:rPr>
            </w:pPr>
          </w:p>
        </w:tc>
      </w:tr>
      <w:tr w:rsidR="0091722F" w14:paraId="65BA2EB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91722F" w:rsidRDefault="0091722F"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91722F" w:rsidRDefault="0091722F"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91722F" w:rsidRDefault="0091722F" w:rsidP="00560976">
            <w:pPr>
              <w:pStyle w:val="TAC"/>
              <w:spacing w:before="20" w:after="20"/>
              <w:ind w:left="57" w:right="57"/>
              <w:jc w:val="left"/>
              <w:rPr>
                <w:lang w:eastAsia="zh-CN"/>
              </w:rPr>
            </w:pPr>
          </w:p>
        </w:tc>
      </w:tr>
      <w:tr w:rsidR="0091722F" w14:paraId="7B661DC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91722F" w:rsidRDefault="0091722F"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91722F" w:rsidRDefault="0091722F"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91722F" w:rsidRDefault="0091722F" w:rsidP="00560976">
            <w:pPr>
              <w:pStyle w:val="TAC"/>
              <w:spacing w:before="20" w:after="20"/>
              <w:ind w:left="57" w:right="57"/>
              <w:jc w:val="left"/>
              <w:rPr>
                <w:lang w:eastAsia="zh-CN"/>
              </w:rPr>
            </w:pPr>
          </w:p>
        </w:tc>
      </w:tr>
    </w:tbl>
    <w:p w14:paraId="1791F9F9" w14:textId="77777777" w:rsidR="0091722F" w:rsidRDefault="0091722F" w:rsidP="0091722F"/>
    <w:p w14:paraId="562F776F" w14:textId="31E48CBD" w:rsidR="0091722F" w:rsidRDefault="0091722F" w:rsidP="0091722F">
      <w:r>
        <w:rPr>
          <w:b/>
          <w:bCs/>
        </w:rPr>
        <w:t xml:space="preserve">Summary </w:t>
      </w:r>
      <w:r w:rsidR="00D04FD2">
        <w:rPr>
          <w:b/>
          <w:bCs/>
        </w:rPr>
        <w:t>6</w:t>
      </w:r>
      <w:r>
        <w:t>: TBD.</w:t>
      </w:r>
    </w:p>
    <w:p w14:paraId="7605BD14" w14:textId="725C5D4E" w:rsidR="0091722F" w:rsidRDefault="0091722F" w:rsidP="0091722F">
      <w:r>
        <w:rPr>
          <w:b/>
          <w:bCs/>
        </w:rPr>
        <w:t xml:space="preserve">Proposal </w:t>
      </w:r>
      <w:r w:rsidR="00D04FD2">
        <w:rPr>
          <w:b/>
          <w:bCs/>
        </w:rPr>
        <w:t>6</w:t>
      </w:r>
      <w:r>
        <w:t>: TBD.</w:t>
      </w:r>
    </w:p>
    <w:p w14:paraId="5FF2457F" w14:textId="27F61E79" w:rsidR="00A209D6" w:rsidRPr="006E13D1" w:rsidRDefault="005049E6" w:rsidP="00A209D6">
      <w:pPr>
        <w:pStyle w:val="Heading1"/>
      </w:pPr>
      <w:r>
        <w:t>4</w:t>
      </w:r>
      <w:r w:rsidR="00A209D6" w:rsidRPr="006E13D1">
        <w:tab/>
      </w:r>
      <w:r w:rsidR="008C3057">
        <w:t>Conclusion</w:t>
      </w:r>
    </w:p>
    <w:p w14:paraId="6C60FFDC" w14:textId="7C781B30" w:rsidR="00A209D6" w:rsidRPr="006E13D1" w:rsidRDefault="008C3057" w:rsidP="00A209D6">
      <w:r>
        <w:t>Always echo the list of observations</w:t>
      </w:r>
      <w:r w:rsidR="00016557">
        <w:t xml:space="preserve"> and proposals</w:t>
      </w:r>
      <w:r w:rsidR="00A209D6" w:rsidRPr="006E13D1">
        <w:t>.</w:t>
      </w:r>
    </w:p>
    <w:p w14:paraId="06963D6C" w14:textId="77777777" w:rsidR="004F5216" w:rsidRDefault="004F5216">
      <w:pPr>
        <w:spacing w:after="0"/>
        <w:rPr>
          <w:rFonts w:ascii="Arial" w:hAnsi="Arial"/>
          <w:sz w:val="36"/>
        </w:rPr>
      </w:pPr>
      <w:r>
        <w:br w:type="page"/>
      </w:r>
    </w:p>
    <w:p w14:paraId="7615CB28" w14:textId="510458FE" w:rsidR="004F5216" w:rsidRDefault="00E86664" w:rsidP="00785684">
      <w:pPr>
        <w:pStyle w:val="Heading1"/>
      </w:pPr>
      <w:r>
        <w:lastRenderedPageBreak/>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56097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56097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560976">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560976">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560976">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19B01026" w14:textId="40BD600F" w:rsidR="00D20496" w:rsidRDefault="00CE041C" w:rsidP="00560976">
            <w:pPr>
              <w:pStyle w:val="TAC"/>
              <w:spacing w:before="20" w:after="20"/>
              <w:ind w:left="57" w:right="57"/>
              <w:jc w:val="left"/>
              <w:rPr>
                <w:lang w:eastAsia="zh-CN"/>
              </w:rPr>
            </w:pPr>
            <w:r>
              <w:rPr>
                <w:lang w:eastAsia="zh-CN"/>
              </w:rPr>
              <w:t>amaanat.ali@nokia.com</w:t>
            </w:r>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334544AE" w:rsidR="00D20496" w:rsidRDefault="00F919BD" w:rsidP="00560976">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656A776" w14:textId="70D26D1E" w:rsidR="00D20496" w:rsidRDefault="00F919BD" w:rsidP="00560976">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563156F" w14:textId="73C32A78" w:rsidR="00D20496" w:rsidRDefault="005D69C5" w:rsidP="00560976">
            <w:pPr>
              <w:pStyle w:val="TAC"/>
              <w:spacing w:before="20" w:after="20"/>
              <w:ind w:left="57" w:right="57"/>
              <w:jc w:val="left"/>
              <w:rPr>
                <w:lang w:eastAsia="zh-CN"/>
              </w:rPr>
            </w:pPr>
            <w:r>
              <w:rPr>
                <w:lang w:eastAsia="zh-CN"/>
              </w:rPr>
              <w:t>z</w:t>
            </w:r>
            <w:r w:rsidR="00F919BD">
              <w:rPr>
                <w:lang w:eastAsia="zh-CN"/>
              </w:rPr>
              <w:t>henglili</w:t>
            </w:r>
            <w:r w:rsidR="00A94968">
              <w:rPr>
                <w:lang w:eastAsia="zh-CN"/>
              </w:rPr>
              <w:t>4</w:t>
            </w:r>
            <w:r w:rsidR="00F919BD">
              <w:rPr>
                <w:lang w:eastAsia="zh-CN"/>
              </w:rPr>
              <w:t>@huawei.com</w:t>
            </w:r>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0E46C5B8" w:rsidR="00D20496" w:rsidRDefault="008446F7" w:rsidP="00560976">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37431438" w14:textId="7611DC62" w:rsidR="00D20496" w:rsidRDefault="008446F7" w:rsidP="00560976">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236B7765" w14:textId="652D8313" w:rsidR="00D20496" w:rsidRDefault="008446F7" w:rsidP="00560976">
            <w:pPr>
              <w:pStyle w:val="TAC"/>
              <w:spacing w:before="20" w:after="20"/>
              <w:ind w:left="57" w:right="57"/>
              <w:jc w:val="left"/>
              <w:rPr>
                <w:lang w:eastAsia="zh-CN"/>
              </w:rPr>
            </w:pPr>
            <w:r>
              <w:rPr>
                <w:lang w:eastAsia="zh-CN"/>
              </w:rPr>
              <w:t>liu.jing30@zte.com.cn</w:t>
            </w:r>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E5F2049" w:rsidR="00D20496" w:rsidRDefault="004C708D" w:rsidP="00560976">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2ACB6165" w14:textId="382497E2" w:rsidR="00D20496" w:rsidRDefault="004C708D" w:rsidP="00560976">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57643ACE" w14:textId="1A23D669" w:rsidR="00D20496" w:rsidRDefault="004C708D" w:rsidP="00560976">
            <w:pPr>
              <w:pStyle w:val="TAC"/>
              <w:spacing w:before="20" w:after="20"/>
              <w:ind w:left="57" w:right="57"/>
              <w:jc w:val="left"/>
              <w:rPr>
                <w:lang w:eastAsia="zh-CN"/>
              </w:rPr>
            </w:pPr>
            <w:r>
              <w:rPr>
                <w:lang w:eastAsia="zh-CN"/>
              </w:rPr>
              <w:t>f</w:t>
            </w:r>
            <w:bookmarkStart w:id="13" w:name="_GoBack"/>
            <w:bookmarkEnd w:id="13"/>
            <w:r>
              <w:rPr>
                <w:lang w:eastAsia="zh-CN"/>
              </w:rPr>
              <w:t>rankwu@google.com</w:t>
            </w:r>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3DEEB4"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1FB4C00" w14:textId="77777777" w:rsidR="00D20496" w:rsidRDefault="00D20496" w:rsidP="00560976">
            <w:pPr>
              <w:pStyle w:val="TAC"/>
              <w:spacing w:before="20" w:after="20"/>
              <w:ind w:left="57" w:right="57"/>
              <w:jc w:val="left"/>
              <w:rPr>
                <w:lang w:eastAsia="zh-CN"/>
              </w:rPr>
            </w:pPr>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F7391F"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575F68" w14:textId="77777777" w:rsidR="00D20496" w:rsidRDefault="00D20496" w:rsidP="00560976">
            <w:pPr>
              <w:pStyle w:val="TAC"/>
              <w:spacing w:before="20" w:after="20"/>
              <w:ind w:left="57" w:right="57"/>
              <w:jc w:val="left"/>
              <w:rPr>
                <w:lang w:eastAsia="zh-CN"/>
              </w:rPr>
            </w:pP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99EF11"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754B4C" w14:textId="77777777" w:rsidR="00D20496" w:rsidRDefault="00D20496" w:rsidP="00560976">
            <w:pPr>
              <w:pStyle w:val="TAC"/>
              <w:spacing w:before="20" w:after="20"/>
              <w:ind w:left="57" w:right="57"/>
              <w:jc w:val="left"/>
              <w:rPr>
                <w:lang w:eastAsia="zh-CN"/>
              </w:rPr>
            </w:pP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D20496" w:rsidRDefault="00D20496" w:rsidP="00560976">
            <w:pPr>
              <w:pStyle w:val="TAC"/>
              <w:spacing w:before="20" w:after="20"/>
              <w:ind w:left="57" w:right="57"/>
              <w:jc w:val="left"/>
              <w:rPr>
                <w:lang w:eastAsia="zh-CN"/>
              </w:rPr>
            </w:pP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D20496" w:rsidRDefault="00D20496" w:rsidP="00560976">
            <w:pPr>
              <w:pStyle w:val="TAC"/>
              <w:spacing w:before="20" w:after="20"/>
              <w:ind w:left="57" w:right="57"/>
              <w:jc w:val="left"/>
              <w:rPr>
                <w:lang w:eastAsia="zh-CN"/>
              </w:rPr>
            </w:pP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D20496" w:rsidRDefault="00D20496" w:rsidP="00560976">
            <w:pPr>
              <w:pStyle w:val="TAC"/>
              <w:spacing w:before="20" w:after="20"/>
              <w:ind w:left="57" w:right="57"/>
              <w:jc w:val="left"/>
              <w:rPr>
                <w:lang w:eastAsia="zh-CN"/>
              </w:rPr>
            </w:pPr>
          </w:p>
        </w:tc>
      </w:tr>
      <w:tr w:rsidR="00D20496"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D20496" w:rsidRDefault="00D20496" w:rsidP="00560976">
            <w:pPr>
              <w:pStyle w:val="TAC"/>
              <w:spacing w:before="20" w:after="20"/>
              <w:ind w:left="57" w:right="57"/>
              <w:jc w:val="left"/>
              <w:rPr>
                <w:lang w:eastAsia="zh-CN"/>
              </w:rPr>
            </w:pP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560976">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560976">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057025A4" w14:textId="63EB3BC1" w:rsidR="006C27DC" w:rsidRPr="006C27DC" w:rsidRDefault="006C27DC" w:rsidP="006C27DC">
      <w:pPr>
        <w:pStyle w:val="Heading1"/>
      </w:pPr>
      <w:r w:rsidRPr="006C27DC">
        <w:t>Annex B – Nokia contribution in RAN2#112-e was R2-2010976 Intra-band EN-DC deployment issue</w:t>
      </w:r>
    </w:p>
    <w:p w14:paraId="3A60B68E" w14:textId="77777777" w:rsidR="006C27DC" w:rsidRDefault="006C27DC" w:rsidP="006C27DC">
      <w:pPr>
        <w:rPr>
          <w:rFonts w:ascii="SimSun" w:hAnsi="SimSun" w:cs="Calibri"/>
          <w:b/>
          <w:bCs/>
          <w:sz w:val="24"/>
          <w:szCs w:val="24"/>
          <w:lang w:val="fr-FR"/>
        </w:rPr>
      </w:pPr>
      <w:r>
        <w:rPr>
          <w:rFonts w:hint="eastAsia"/>
          <w:b/>
          <w:bCs/>
          <w:lang w:val="fr-FR"/>
        </w:rPr>
        <w:t xml:space="preserve">Proposal 1 : RAN2 to clarify in the description of the </w:t>
      </w:r>
      <w:r>
        <w:rPr>
          <w:rFonts w:hint="eastAsia"/>
          <w:b/>
          <w:bCs/>
          <w:i/>
          <w:iCs/>
          <w:lang w:eastAsia="sv-SE"/>
        </w:rPr>
        <w:t>scellFrequenciesSN-EUTRA</w:t>
      </w:r>
      <w:r>
        <w:rPr>
          <w:rFonts w:hint="eastAsia"/>
          <w:b/>
          <w:bCs/>
          <w:lang w:val="fr-FR"/>
        </w:rPr>
        <w:t xml:space="preserve"> and </w:t>
      </w:r>
      <w:r>
        <w:rPr>
          <w:rFonts w:hint="eastAsia"/>
          <w:b/>
          <w:bCs/>
          <w:i/>
          <w:iCs/>
          <w:lang w:val="fr-FR"/>
        </w:rPr>
        <w:t>scellFrequenciesSN-NR</w:t>
      </w:r>
      <w:r>
        <w:rPr>
          <w:rFonts w:hint="eastAsia"/>
          <w:b/>
          <w:bCs/>
          <w:lang w:val="fr-FR"/>
        </w:rPr>
        <w:t xml:space="preserve"> what the "frequency" means (i.e. carrier center frequency or the SSB frequency).</w:t>
      </w:r>
    </w:p>
    <w:p w14:paraId="0E99200E" w14:textId="77777777" w:rsidR="006C27DC" w:rsidRDefault="006C27DC" w:rsidP="006C27DC">
      <w:r>
        <w:rPr>
          <w:rFonts w:hint="eastAsia"/>
        </w:rPr>
        <w:t>Q2.1: Companies are invited to provide views on the above proposal.</w:t>
      </w:r>
    </w:p>
    <w:tbl>
      <w:tblPr>
        <w:tblW w:w="9856" w:type="dxa"/>
        <w:tblCellMar>
          <w:left w:w="0" w:type="dxa"/>
          <w:right w:w="0" w:type="dxa"/>
        </w:tblCellMar>
        <w:tblLook w:val="04A0" w:firstRow="1" w:lastRow="0" w:firstColumn="1" w:lastColumn="0" w:noHBand="0" w:noVBand="1"/>
      </w:tblPr>
      <w:tblGrid>
        <w:gridCol w:w="1250"/>
        <w:gridCol w:w="2544"/>
        <w:gridCol w:w="6062"/>
      </w:tblGrid>
      <w:tr w:rsidR="006C27DC" w14:paraId="07C94126" w14:textId="77777777" w:rsidTr="006C27DC">
        <w:tc>
          <w:tcPr>
            <w:tcW w:w="12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8760C0" w14:textId="77777777" w:rsidR="006C27DC" w:rsidRDefault="006C27DC">
            <w:pPr>
              <w:jc w:val="both"/>
              <w:rPr>
                <w:b/>
                <w:bCs/>
                <w:lang w:val="en-US"/>
              </w:rPr>
            </w:pPr>
            <w:r>
              <w:rPr>
                <w:rFonts w:hint="eastAsia"/>
                <w:b/>
                <w:bCs/>
              </w:rPr>
              <w:t>Company</w:t>
            </w:r>
          </w:p>
        </w:tc>
        <w:tc>
          <w:tcPr>
            <w:tcW w:w="25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9767D6" w14:textId="77777777" w:rsidR="006C27DC" w:rsidRDefault="006C27DC">
            <w:pPr>
              <w:jc w:val="both"/>
              <w:rPr>
                <w:b/>
                <w:bCs/>
              </w:rPr>
            </w:pPr>
            <w:r>
              <w:rPr>
                <w:rFonts w:hint="eastAsia"/>
                <w:b/>
                <w:bCs/>
                <w:color w:val="000000"/>
              </w:rPr>
              <w:t>Carrier centre frequency/</w:t>
            </w:r>
          </w:p>
          <w:p w14:paraId="1E775E87" w14:textId="77777777" w:rsidR="006C27DC" w:rsidRDefault="006C27DC">
            <w:pPr>
              <w:jc w:val="both"/>
              <w:rPr>
                <w:b/>
                <w:bCs/>
              </w:rPr>
            </w:pPr>
            <w:r>
              <w:rPr>
                <w:rFonts w:hint="eastAsia"/>
                <w:b/>
                <w:bCs/>
                <w:color w:val="000000"/>
              </w:rPr>
              <w:t>SSB frequency</w:t>
            </w:r>
          </w:p>
        </w:tc>
        <w:tc>
          <w:tcPr>
            <w:tcW w:w="60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72162A" w14:textId="77777777" w:rsidR="006C27DC" w:rsidRDefault="006C27DC">
            <w:pPr>
              <w:jc w:val="both"/>
              <w:rPr>
                <w:b/>
                <w:bCs/>
              </w:rPr>
            </w:pPr>
            <w:r>
              <w:rPr>
                <w:rFonts w:hint="eastAsia"/>
                <w:b/>
                <w:bCs/>
                <w:color w:val="000000"/>
              </w:rPr>
              <w:t>Comments</w:t>
            </w:r>
          </w:p>
        </w:tc>
      </w:tr>
      <w:tr w:rsidR="006C27DC" w14:paraId="64849CA1"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4F3E5" w14:textId="77777777" w:rsidR="006C27DC" w:rsidRDefault="006C27DC">
            <w:pPr>
              <w:rPr>
                <w:lang w:eastAsia="ja-JP"/>
              </w:rPr>
            </w:pPr>
            <w:r>
              <w:rPr>
                <w:rFonts w:hint="eastAsia"/>
                <w:lang w:eastAsia="ja-JP"/>
              </w:rPr>
              <w:t>Qualcomm Incorporated</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5A9D6EA8"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4AB1465" w14:textId="77777777" w:rsidR="006C27DC" w:rsidRDefault="006C27DC">
            <w:pPr>
              <w:rPr>
                <w:lang w:eastAsia="en-GB"/>
              </w:rPr>
            </w:pPr>
            <w:r>
              <w:rPr>
                <w:rFonts w:hint="eastAsia"/>
                <w:lang w:eastAsia="ja-JP"/>
              </w:rPr>
              <w:t xml:space="preserve">At least the combination of a serving frequency and </w:t>
            </w:r>
            <w:r>
              <w:rPr>
                <w:rFonts w:hint="eastAsia"/>
                <w:i/>
                <w:iCs/>
                <w:lang w:eastAsia="en-GB"/>
              </w:rPr>
              <w:t>measuredFrequency</w:t>
            </w:r>
            <w:r>
              <w:rPr>
                <w:rFonts w:hint="eastAsia"/>
                <w:lang w:eastAsia="en-GB"/>
              </w:rPr>
              <w:t xml:space="preserve"> should be used by MN to identify the type of measurements configured by SN, i.e. either intra-frequency or inter-frequency. This is mentioned in section 7.2 of 37.340.</w:t>
            </w:r>
          </w:p>
          <w:p w14:paraId="123A6014" w14:textId="77777777" w:rsidR="006C27DC" w:rsidRDefault="006C27DC">
            <w:pPr>
              <w:rPr>
                <w:lang w:eastAsia="ja-JP"/>
              </w:rPr>
            </w:pPr>
            <w:r>
              <w:rPr>
                <w:rFonts w:hint="eastAsia"/>
                <w:lang w:eastAsia="ja-JP"/>
              </w:rPr>
              <w:t>There could be other intended purposes.</w:t>
            </w:r>
          </w:p>
        </w:tc>
      </w:tr>
      <w:tr w:rsidR="006C27DC" w14:paraId="79499A85"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9C3A0" w14:textId="77777777" w:rsidR="006C27DC" w:rsidRDefault="006C27DC">
            <w:pPr>
              <w:rPr>
                <w:lang w:eastAsia="ja-JP"/>
              </w:rPr>
            </w:pPr>
            <w:r>
              <w:rPr>
                <w:rFonts w:hint="eastAsia"/>
                <w:lang w:eastAsia="ja-JP"/>
              </w:rPr>
              <w:t>Ericsson (Tony)</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3052A39F"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D5BE413" w14:textId="77777777" w:rsidR="006C27DC" w:rsidRDefault="006C27DC">
            <w:pPr>
              <w:rPr>
                <w:lang w:eastAsia="ja-JP"/>
              </w:rPr>
            </w:pPr>
            <w:r>
              <w:rPr>
                <w:rFonts w:hint="eastAsia"/>
                <w:lang w:eastAsia="ja-JP"/>
              </w:rPr>
              <w:t>Agree with QC understanding</w:t>
            </w:r>
          </w:p>
        </w:tc>
      </w:tr>
      <w:tr w:rsidR="006C27DC" w14:paraId="2BE761D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9D6A2" w14:textId="77777777" w:rsidR="006C27DC" w:rsidRDefault="006C27DC">
            <w:pPr>
              <w:rPr>
                <w:lang w:eastAsia="ja-JP"/>
              </w:rPr>
            </w:pPr>
            <w:r>
              <w:rPr>
                <w:rFonts w:hint="eastAsia"/>
                <w:lang w:eastAsia="ja-JP"/>
              </w:rPr>
              <w:t>ZTE</w:t>
            </w:r>
          </w:p>
          <w:p w14:paraId="4F6BB122" w14:textId="77777777" w:rsidR="006C27DC" w:rsidRDefault="006C27DC">
            <w:pPr>
              <w:rPr>
                <w:lang w:eastAsia="ja-JP"/>
              </w:rPr>
            </w:pPr>
            <w:r>
              <w:rPr>
                <w:rFonts w:hint="eastAsia"/>
                <w:lang w:eastAsia="ja-JP"/>
              </w:rPr>
              <w:t>(LiuJing)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71774C9A"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8C29554" w14:textId="77777777" w:rsidR="006C27DC" w:rsidRDefault="006C27DC">
            <w:pPr>
              <w:rPr>
                <w:lang w:eastAsia="ja-JP"/>
              </w:rPr>
            </w:pPr>
            <w:r>
              <w:rPr>
                <w:rFonts w:hint="eastAsia"/>
                <w:lang w:eastAsia="ja-JP"/>
              </w:rPr>
              <w:t>Agree with QC</w:t>
            </w:r>
            <w:r>
              <w:rPr>
                <w:rFonts w:hint="eastAsia"/>
                <w:lang w:eastAsia="ja-JP"/>
              </w:rPr>
              <w:t>’</w:t>
            </w:r>
            <w:r>
              <w:rPr>
                <w:rFonts w:hint="eastAsia"/>
                <w:lang w:eastAsia="ja-JP"/>
              </w:rPr>
              <w:t>s understanding.</w:t>
            </w:r>
          </w:p>
        </w:tc>
      </w:tr>
      <w:tr w:rsidR="006C27DC" w14:paraId="1A68370D"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1B3B9" w14:textId="77777777" w:rsidR="006C27DC" w:rsidRDefault="006C27DC">
            <w:pPr>
              <w:rPr>
                <w:lang w:eastAsia="ja-JP"/>
              </w:rPr>
            </w:pPr>
            <w:r>
              <w:rPr>
                <w:rFonts w:ascii="DengXian" w:eastAsia="DengXian" w:hAnsi="DengXian" w:hint="eastAsia"/>
              </w:rPr>
              <w:t>Xia</w:t>
            </w:r>
            <w:r>
              <w:rPr>
                <w:rFonts w:hint="eastAsia"/>
                <w:lang w:eastAsia="ja-JP"/>
              </w:rPr>
              <w:t>omi (</w:t>
            </w:r>
            <w:r>
              <w:rPr>
                <w:rFonts w:ascii="DengXian" w:eastAsia="DengXian" w:hAnsi="DengXian" w:hint="eastAsia"/>
              </w:rPr>
              <w:t>Yumi</w:t>
            </w:r>
            <w:r>
              <w:rPr>
                <w:rFonts w:hint="eastAsia"/>
                <w:lang w:eastAsia="ja-JP"/>
              </w:rPr>
              <w:t>n)</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789DA4"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024489D4" w14:textId="77777777" w:rsidR="006C27DC" w:rsidRDefault="006C27DC">
            <w:pPr>
              <w:rPr>
                <w:lang w:eastAsia="ja-JP"/>
              </w:rPr>
            </w:pPr>
          </w:p>
        </w:tc>
      </w:tr>
      <w:tr w:rsidR="006C27DC" w14:paraId="37D53FA2"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4A792" w14:textId="77777777" w:rsidR="006C27DC" w:rsidRDefault="006C27DC">
            <w:pPr>
              <w:rPr>
                <w:lang w:eastAsia="ja-JP"/>
              </w:rPr>
            </w:pPr>
            <w:r>
              <w:rPr>
                <w:rFonts w:hint="eastAsia"/>
                <w:lang w:eastAsia="ja-JP"/>
              </w:rPr>
              <w:t>vivo</w:t>
            </w:r>
          </w:p>
          <w:p w14:paraId="526D5F35" w14:textId="77777777" w:rsidR="006C27DC" w:rsidRDefault="006C27DC">
            <w:pPr>
              <w:rPr>
                <w:lang w:eastAsia="ja-JP"/>
              </w:rPr>
            </w:pPr>
            <w:r>
              <w:rPr>
                <w:rFonts w:hint="eastAsia"/>
              </w:rPr>
              <w:t>(Wenming)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8EA65EB"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354D743" w14:textId="77777777" w:rsidR="006C27DC" w:rsidRDefault="006C27DC">
            <w:r>
              <w:rPr>
                <w:rFonts w:hint="eastAsia"/>
              </w:rPr>
              <w:t>But it seems this paper was withdrawn.</w:t>
            </w:r>
          </w:p>
          <w:p w14:paraId="48D31EF3" w14:textId="77777777" w:rsidR="006C27DC" w:rsidRDefault="00C37C15">
            <w:pPr>
              <w:pStyle w:val="Doc-title"/>
              <w:spacing w:after="240"/>
            </w:pPr>
            <w:hyperlink r:id="rId55"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6657228C" w14:textId="77777777" w:rsidR="006C27DC" w:rsidRDefault="006C27DC">
            <w:r>
              <w:rPr>
                <w:rFonts w:hint="eastAsia"/>
                <w:lang w:eastAsia="en-GB"/>
              </w:rPr>
              <w:lastRenderedPageBreak/>
              <w:t>=&gt; withdrawn</w:t>
            </w:r>
          </w:p>
        </w:tc>
      </w:tr>
      <w:tr w:rsidR="006C27DC" w14:paraId="4D07953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6FD7A" w14:textId="77777777" w:rsidR="006C27DC" w:rsidRDefault="006C27DC">
            <w:pPr>
              <w:rPr>
                <w:lang w:eastAsia="ja-JP"/>
              </w:rPr>
            </w:pPr>
            <w:r>
              <w:rPr>
                <w:rFonts w:hint="eastAsia"/>
                <w:lang w:eastAsia="ja-JP"/>
              </w:rPr>
              <w:lastRenderedPageBreak/>
              <w:t>Samsung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066D9B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44BACAEC" w14:textId="77777777" w:rsidR="006C27DC" w:rsidRDefault="006C27DC">
            <w:r>
              <w:rPr>
                <w:rFonts w:hint="eastAsia"/>
              </w:rPr>
              <w:t>As indicated by others, the field was introduced for coordination of measurements and from this perspective SSB frequency is appropriate</w:t>
            </w:r>
          </w:p>
        </w:tc>
      </w:tr>
      <w:tr w:rsidR="006C27DC" w14:paraId="55C2094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4B593" w14:textId="77777777" w:rsidR="006C27DC" w:rsidRDefault="006C27DC">
            <w:pPr>
              <w:rPr>
                <w:lang w:eastAsia="ja-JP"/>
              </w:rPr>
            </w:pPr>
            <w:r>
              <w:rPr>
                <w:rFonts w:hint="eastAsia"/>
              </w:rPr>
              <w:t>Huawei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E6AAA2"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02CE7B7" w14:textId="77777777" w:rsidR="006C27DC" w:rsidRDefault="006C27DC">
            <w:r>
              <w:rPr>
                <w:rFonts w:hint="eastAsia"/>
              </w:rPr>
              <w:t>Agree with QC</w:t>
            </w:r>
            <w:r>
              <w:rPr>
                <w:rFonts w:hint="eastAsia"/>
                <w:lang w:eastAsia="zh-CN"/>
              </w:rPr>
              <w:t>’</w:t>
            </w:r>
            <w:r>
              <w:rPr>
                <w:rFonts w:hint="eastAsia"/>
              </w:rPr>
              <w:t>s understanding.</w:t>
            </w:r>
          </w:p>
        </w:tc>
      </w:tr>
      <w:tr w:rsidR="006C27DC" w14:paraId="2A44BC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BED87" w14:textId="77777777" w:rsidR="006C27DC" w:rsidRDefault="006C27DC">
            <w:r>
              <w:rPr>
                <w:rFonts w:hint="eastAsia"/>
              </w:rPr>
              <w:t>Intel</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6903FD07"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90EDD18" w14:textId="77777777" w:rsidR="006C27DC" w:rsidRDefault="006C27DC">
            <w:r>
              <w:rPr>
                <w:rFonts w:hint="eastAsia"/>
              </w:rPr>
              <w:t>Document is withdrawn as per chair</w:t>
            </w:r>
            <w:r>
              <w:rPr>
                <w:rFonts w:hint="eastAsia"/>
                <w:lang w:eastAsia="zh-CN"/>
              </w:rPr>
              <w:t>’</w:t>
            </w:r>
            <w:r>
              <w:rPr>
                <w:rFonts w:hint="eastAsia"/>
              </w:rPr>
              <w:t>s notes and we should not discuss it officially.</w:t>
            </w:r>
          </w:p>
        </w:tc>
      </w:tr>
      <w:tr w:rsidR="006C27DC" w14:paraId="4813BE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46CD0" w14:textId="77777777" w:rsidR="006C27DC" w:rsidRDefault="006C27DC">
            <w:r>
              <w:rPr>
                <w:rFonts w:hint="eastAsia"/>
                <w:lang w:eastAsia="en-GB"/>
              </w:rPr>
              <w:t>NEC</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06CF2DA0" w14:textId="77777777" w:rsidR="006C27DC" w:rsidRDefault="006C27DC">
            <w:pPr>
              <w:rPr>
                <w:lang w:eastAsia="ja-JP"/>
              </w:rPr>
            </w:pPr>
            <w:r>
              <w:rPr>
                <w:rFonts w:hint="eastAsia"/>
                <w:lang w:eastAsia="en-GB"/>
              </w:rPr>
              <w:t xml:space="preserve">SSB frequency for NR/ Center frequency for EUTRA </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516003B" w14:textId="77777777" w:rsidR="006C27DC" w:rsidRDefault="006C27DC">
            <w:r>
              <w:rPr>
                <w:rFonts w:hint="eastAsia"/>
                <w:lang w:eastAsia="en-GB"/>
              </w:rPr>
              <w:t xml:space="preserve">We also agree with QC </w:t>
            </w:r>
          </w:p>
        </w:tc>
      </w:tr>
      <w:tr w:rsidR="006C27DC" w14:paraId="5C50F287"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515" w14:textId="77777777" w:rsidR="006C27DC" w:rsidRDefault="006C27DC">
            <w:pPr>
              <w:rPr>
                <w:lang w:eastAsia="en-GB"/>
              </w:rPr>
            </w:pPr>
            <w:r>
              <w:rPr>
                <w:rFonts w:hint="eastAsia"/>
                <w:lang w:eastAsia="ja-JP"/>
              </w:rPr>
              <w:t>Apple</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55B0B5F" w14:textId="77777777" w:rsidR="006C27DC" w:rsidRDefault="006C27DC">
            <w:pPr>
              <w:rPr>
                <w:lang w:eastAsia="en-GB"/>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50D0260F" w14:textId="77777777" w:rsidR="006C27DC" w:rsidRDefault="006C27DC">
            <w:pPr>
              <w:rPr>
                <w:lang w:eastAsia="en-GB"/>
              </w:rPr>
            </w:pPr>
          </w:p>
        </w:tc>
      </w:tr>
      <w:tr w:rsidR="006C27DC" w14:paraId="2853A07B"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0028" w14:textId="77777777" w:rsidR="006C27DC" w:rsidRDefault="006C27DC">
            <w:r>
              <w:rPr>
                <w:rFonts w:hint="eastAsia"/>
              </w:rPr>
              <w:t>CATT</w:t>
            </w:r>
          </w:p>
          <w:p w14:paraId="2B93D394" w14:textId="77777777" w:rsidR="006C27DC" w:rsidRDefault="006C27DC">
            <w:r>
              <w:rPr>
                <w:rFonts w:hint="eastAsia"/>
              </w:rPr>
              <w:t>(Jing)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1288E7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BEE1975" w14:textId="77777777" w:rsidR="006C27DC" w:rsidRDefault="006C27DC">
            <w:pPr>
              <w:rPr>
                <w:lang w:eastAsia="ja-JP"/>
              </w:rPr>
            </w:pPr>
          </w:p>
        </w:tc>
      </w:tr>
      <w:tr w:rsidR="006C27DC" w14:paraId="2F6B031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055A4" w14:textId="77777777" w:rsidR="006C27DC" w:rsidRDefault="006C27DC">
            <w:pPr>
              <w:rPr>
                <w:lang w:eastAsia="ja-JP"/>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5E224EF1"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53B4FA3" w14:textId="77777777" w:rsidR="006C27DC" w:rsidRDefault="006C27DC">
            <w:pPr>
              <w:rPr>
                <w:lang w:eastAsia="en-GB"/>
              </w:rPr>
            </w:pPr>
          </w:p>
        </w:tc>
      </w:tr>
    </w:tbl>
    <w:p w14:paraId="37638D1C" w14:textId="77777777" w:rsidR="006C27DC" w:rsidRDefault="006C27DC" w:rsidP="006C27DC">
      <w:pPr>
        <w:rPr>
          <w:b/>
          <w:bCs/>
        </w:rPr>
      </w:pPr>
    </w:p>
    <w:p w14:paraId="012944A4" w14:textId="77777777" w:rsidR="006C27DC" w:rsidRDefault="006C27DC" w:rsidP="006C27DC">
      <w:pPr>
        <w:rPr>
          <w:rFonts w:ascii="SimSun" w:hAnsi="SimSun" w:cs="Calibri"/>
          <w:b/>
          <w:bCs/>
          <w:sz w:val="24"/>
          <w:szCs w:val="24"/>
          <w:lang w:val="fr-FR"/>
        </w:rPr>
      </w:pPr>
      <w:r>
        <w:rPr>
          <w:rFonts w:hint="eastAsia"/>
          <w:b/>
          <w:bCs/>
          <w:lang w:val="fr-FR"/>
        </w:rPr>
        <w:t>Proposal 2: RAN2 to discuss how to exchange PSCell/Scell(s) carrier center frequency and channel bandwidth to ensure UE capability is respected in intra-band EN-DC deployments.</w:t>
      </w:r>
    </w:p>
    <w:p w14:paraId="273AF669" w14:textId="77777777" w:rsidR="006C27DC" w:rsidRDefault="006C27DC" w:rsidP="006C27DC">
      <w:pPr>
        <w:rPr>
          <w:b/>
          <w:bCs/>
          <w:lang w:val="fr-FR"/>
        </w:rPr>
      </w:pPr>
    </w:p>
    <w:p w14:paraId="1C0BE1C8" w14:textId="77777777" w:rsidR="006C27DC" w:rsidRDefault="006C27DC" w:rsidP="006C27DC">
      <w:pPr>
        <w:rPr>
          <w:lang w:val="en-US"/>
        </w:rPr>
      </w:pPr>
      <w:r>
        <w:rPr>
          <w:rFonts w:hint="eastAsia"/>
        </w:rPr>
        <w:t>Q2.2: Companies are invited to provide views on the above proposal.</w:t>
      </w:r>
    </w:p>
    <w:p w14:paraId="0EE16726" w14:textId="77777777" w:rsidR="006C27DC" w:rsidRDefault="006C27DC" w:rsidP="006C27DC"/>
    <w:tbl>
      <w:tblPr>
        <w:tblW w:w="9972" w:type="dxa"/>
        <w:tblCellMar>
          <w:left w:w="0" w:type="dxa"/>
          <w:right w:w="0" w:type="dxa"/>
        </w:tblCellMar>
        <w:tblLook w:val="04A0" w:firstRow="1" w:lastRow="0" w:firstColumn="1" w:lastColumn="0" w:noHBand="0" w:noVBand="1"/>
      </w:tblPr>
      <w:tblGrid>
        <w:gridCol w:w="1451"/>
        <w:gridCol w:w="8521"/>
      </w:tblGrid>
      <w:tr w:rsidR="006C27DC" w14:paraId="62568C00" w14:textId="77777777" w:rsidTr="006C27DC">
        <w:trPr>
          <w:trHeight w:val="244"/>
        </w:trPr>
        <w:tc>
          <w:tcPr>
            <w:tcW w:w="145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3EE273" w14:textId="77777777" w:rsidR="006C27DC" w:rsidRDefault="006C27DC">
            <w:pPr>
              <w:jc w:val="both"/>
              <w:rPr>
                <w:b/>
                <w:bCs/>
                <w:lang w:val="en-US"/>
              </w:rPr>
            </w:pPr>
            <w:r>
              <w:rPr>
                <w:rFonts w:hint="eastAsia"/>
                <w:b/>
                <w:bCs/>
              </w:rPr>
              <w:t>Company</w:t>
            </w:r>
          </w:p>
        </w:tc>
        <w:tc>
          <w:tcPr>
            <w:tcW w:w="8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823C78" w14:textId="77777777" w:rsidR="006C27DC" w:rsidRDefault="006C27DC">
            <w:pPr>
              <w:jc w:val="both"/>
              <w:rPr>
                <w:b/>
                <w:bCs/>
              </w:rPr>
            </w:pPr>
            <w:r>
              <w:rPr>
                <w:rFonts w:hint="eastAsia"/>
                <w:b/>
                <w:bCs/>
                <w:color w:val="000000"/>
              </w:rPr>
              <w:t>Comments</w:t>
            </w:r>
          </w:p>
        </w:tc>
      </w:tr>
      <w:tr w:rsidR="006C27DC" w14:paraId="29B127F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5D5FC" w14:textId="77777777" w:rsidR="006C27DC" w:rsidRDefault="006C27DC">
            <w:pPr>
              <w:rPr>
                <w:lang w:eastAsia="ja-JP"/>
              </w:rPr>
            </w:pPr>
            <w:r>
              <w:rPr>
                <w:rFonts w:hint="eastAsia"/>
                <w:lang w:eastAsia="ja-JP"/>
              </w:rPr>
              <w:t>Qualcomm Incorporated</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B2EF34B" w14:textId="77777777" w:rsidR="006C27DC" w:rsidRDefault="006C27DC">
            <w:pPr>
              <w:rPr>
                <w:lang w:eastAsia="ja-JP"/>
              </w:rPr>
            </w:pPr>
            <w:r>
              <w:rPr>
                <w:rFonts w:hint="eastAsia"/>
                <w:lang w:eastAsia="ja-JP"/>
              </w:rPr>
              <w:t>The identified problem looks real.</w:t>
            </w:r>
          </w:p>
          <w:p w14:paraId="033880C8" w14:textId="77777777" w:rsidR="006C27DC" w:rsidRDefault="006C27DC">
            <w:pPr>
              <w:rPr>
                <w:lang w:eastAsia="ja-JP"/>
              </w:rPr>
            </w:pPr>
            <w:r>
              <w:rPr>
                <w:rFonts w:hint="eastAsia"/>
                <w:lang w:eastAsia="ja-JP"/>
              </w:rPr>
              <w:t xml:space="preserve">NR uses somewhat complicated way of expressing the exact location of channel bandwidth, like point A, SCS specifics and so on. Something similar to </w:t>
            </w:r>
            <w:r>
              <w:rPr>
                <w:rFonts w:hint="eastAsia"/>
                <w:i/>
                <w:iCs/>
                <w:lang w:eastAsia="en-GB"/>
              </w:rPr>
              <w:t>FrequencyInfoDL/UL</w:t>
            </w:r>
            <w:r>
              <w:rPr>
                <w:rFonts w:hint="eastAsia"/>
                <w:lang w:eastAsia="en-GB"/>
              </w:rPr>
              <w:t xml:space="preserve"> may need to be added.</w:t>
            </w:r>
          </w:p>
        </w:tc>
      </w:tr>
      <w:tr w:rsidR="006C27DC" w14:paraId="53E49535"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5ED45" w14:textId="77777777" w:rsidR="006C27DC" w:rsidRDefault="006C27DC">
            <w:pPr>
              <w:rPr>
                <w:lang w:eastAsia="ja-JP"/>
              </w:rPr>
            </w:pPr>
            <w:r>
              <w:rPr>
                <w:rFonts w:hint="eastAsia"/>
                <w:lang w:eastAsia="ja-JP"/>
              </w:rPr>
              <w:t>Ericsson (Lian)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77C3AB2" w14:textId="77777777" w:rsidR="006C27DC" w:rsidRDefault="006C27DC">
            <w:pPr>
              <w:rPr>
                <w:lang w:eastAsia="ja-JP"/>
              </w:rPr>
            </w:pPr>
            <w:r>
              <w:rPr>
                <w:rFonts w:hint="eastAsia"/>
                <w:lang w:eastAsia="ja-JP"/>
              </w:rPr>
              <w:t>The problem is valid, one could exchange point A and channel bandwidth to this end</w:t>
            </w:r>
            <w:r>
              <w:rPr>
                <w:rFonts w:hint="eastAsia"/>
                <w:lang w:eastAsia="en-GB"/>
              </w:rPr>
              <w:t>.</w:t>
            </w:r>
          </w:p>
        </w:tc>
      </w:tr>
      <w:tr w:rsidR="006C27DC" w14:paraId="758A9E54"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CE43B" w14:textId="77777777" w:rsidR="006C27DC" w:rsidRDefault="006C27DC">
            <w:pPr>
              <w:rPr>
                <w:lang w:eastAsia="ja-JP"/>
              </w:rPr>
            </w:pPr>
            <w:r>
              <w:rPr>
                <w:rFonts w:hint="eastAsia"/>
                <w:lang w:eastAsia="ja-JP"/>
              </w:rPr>
              <w:t>ZTE</w:t>
            </w:r>
          </w:p>
          <w:p w14:paraId="520C53F8" w14:textId="77777777" w:rsidR="006C27DC" w:rsidRDefault="006C27DC">
            <w:pPr>
              <w:rPr>
                <w:lang w:eastAsia="ja-JP"/>
              </w:rPr>
            </w:pPr>
            <w:r>
              <w:rPr>
                <w:rFonts w:hint="eastAsia"/>
                <w:lang w:eastAsia="ja-JP"/>
              </w:rPr>
              <w:t>(LiuJing)</w:t>
            </w: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3DFE3533" w14:textId="77777777" w:rsidR="006C27DC" w:rsidRDefault="006C27DC">
            <w:pPr>
              <w:rPr>
                <w:lang w:eastAsia="ja-JP"/>
              </w:rPr>
            </w:pPr>
            <w:r>
              <w:rPr>
                <w:rFonts w:hint="eastAsia"/>
                <w:lang w:eastAsia="ja-JP"/>
              </w:rPr>
              <w:t>Seems this was discussed before, but no conclusion was made at that time (see below history).</w:t>
            </w:r>
          </w:p>
          <w:p w14:paraId="5C4BC9C8" w14:textId="77777777" w:rsidR="006C27DC" w:rsidRDefault="006C27DC">
            <w:pPr>
              <w:pStyle w:val="Doc-title"/>
              <w:rPr>
                <w:sz w:val="16"/>
                <w:szCs w:val="16"/>
              </w:rPr>
            </w:pPr>
          </w:p>
          <w:p w14:paraId="6288D8D8" w14:textId="77777777" w:rsidR="006C27DC" w:rsidRDefault="006C27DC">
            <w:pPr>
              <w:pStyle w:val="Doc-title"/>
              <w:rPr>
                <w:sz w:val="16"/>
                <w:szCs w:val="16"/>
                <w:lang w:eastAsia="en-US"/>
              </w:rPr>
            </w:pPr>
            <w:r>
              <w:rPr>
                <w:sz w:val="16"/>
                <w:szCs w:val="16"/>
              </w:rPr>
              <w:t>R2-1909971        Inter Node Message impacts due to intra-band EN-DC              Nokia, Nokia Shanghai Bell    discussion              Rel-15</w:t>
            </w:r>
          </w:p>
          <w:p w14:paraId="36F3B27B" w14:textId="77777777" w:rsidR="006C27DC" w:rsidRDefault="006C27DC">
            <w:pPr>
              <w:pStyle w:val="Doc-text2"/>
              <w:rPr>
                <w:sz w:val="16"/>
                <w:szCs w:val="16"/>
              </w:rPr>
            </w:pPr>
            <w:r>
              <w:rPr>
                <w:sz w:val="16"/>
                <w:szCs w:val="16"/>
              </w:rPr>
              <w:t>-       DOCOMO think this was discussed in February. Think these parameters such as channel raster and operating BW can be configured by operator O&amp;M and do not need to be configured by INMs.</w:t>
            </w:r>
          </w:p>
          <w:p w14:paraId="3E12F49F" w14:textId="77777777" w:rsidR="006C27DC" w:rsidRDefault="006C27DC">
            <w:pPr>
              <w:pStyle w:val="Doc-text2"/>
              <w:rPr>
                <w:sz w:val="16"/>
                <w:szCs w:val="16"/>
              </w:rPr>
            </w:pPr>
            <w:r>
              <w:rPr>
                <w:sz w:val="16"/>
                <w:szCs w:val="16"/>
              </w:rPr>
              <w:t>-       Huawei have the same view as DOCOMO. ZTE think the OAM BW will be the cell channel BW but for intra-band EN-DC we need to refer to the UE channel BW to ensure it is contiguous across LTE and NR. So think the Nokia issue is valid. DOCOMO think referring to the band combination set index then the channel bandwidth is also understood. ZTE think it is the bandwidth and location that is important, not just the BW.</w:t>
            </w:r>
          </w:p>
          <w:p w14:paraId="783F4CBA" w14:textId="77777777" w:rsidR="006C27DC" w:rsidRDefault="006C27DC">
            <w:pPr>
              <w:pStyle w:val="Doc-text2"/>
              <w:rPr>
                <w:sz w:val="16"/>
                <w:szCs w:val="16"/>
              </w:rPr>
            </w:pPr>
            <w:r>
              <w:rPr>
                <w:sz w:val="16"/>
                <w:szCs w:val="16"/>
              </w:rPr>
              <w:t>=&gt;    Noted</w:t>
            </w:r>
          </w:p>
          <w:p w14:paraId="2F6F7B06" w14:textId="77777777" w:rsidR="006C27DC" w:rsidRDefault="006C27DC">
            <w:pPr>
              <w:rPr>
                <w:lang w:eastAsia="ja-JP"/>
              </w:rPr>
            </w:pPr>
          </w:p>
          <w:p w14:paraId="62CF6DF8" w14:textId="77777777" w:rsidR="006C27DC" w:rsidRDefault="006C27DC">
            <w:pPr>
              <w:rPr>
                <w:sz w:val="24"/>
                <w:szCs w:val="24"/>
                <w:lang w:eastAsia="ja-JP"/>
              </w:rPr>
            </w:pPr>
            <w:r>
              <w:rPr>
                <w:rFonts w:hint="eastAsia"/>
                <w:lang w:eastAsia="ja-JP"/>
              </w:rPr>
              <w:t>Still, we think the issue is valid, and we are open to further discuss the solution.</w:t>
            </w:r>
          </w:p>
          <w:p w14:paraId="4ABAA64C" w14:textId="77777777" w:rsidR="006C27DC" w:rsidRDefault="006C27DC">
            <w:pPr>
              <w:rPr>
                <w:lang w:eastAsia="ja-JP"/>
              </w:rPr>
            </w:pPr>
          </w:p>
        </w:tc>
      </w:tr>
      <w:tr w:rsidR="006C27DC" w14:paraId="71C17FAF"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8EBDB" w14:textId="77777777" w:rsidR="006C27DC" w:rsidRDefault="006C27DC">
            <w:pPr>
              <w:rPr>
                <w:lang w:eastAsia="ja-JP"/>
              </w:rPr>
            </w:pPr>
            <w:r>
              <w:rPr>
                <w:rFonts w:ascii="DengXian" w:eastAsia="DengXian" w:hAnsi="DengXian" w:hint="eastAsia"/>
              </w:rPr>
              <w:lastRenderedPageBreak/>
              <w:t>Xia</w:t>
            </w:r>
            <w:r>
              <w:rPr>
                <w:rFonts w:hint="eastAsia"/>
                <w:lang w:eastAsia="ja-JP"/>
              </w:rPr>
              <w:t>omi (</w:t>
            </w:r>
            <w:r>
              <w:rPr>
                <w:rFonts w:ascii="DengXian" w:eastAsia="DengXian" w:hAnsi="DengXian" w:hint="eastAsia"/>
              </w:rPr>
              <w:t>Yumi</w:t>
            </w:r>
            <w:r>
              <w:rPr>
                <w:rFonts w:hint="eastAsia"/>
                <w:lang w:eastAsia="ja-JP"/>
              </w:rPr>
              <w:t>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FAD2DC4" w14:textId="77777777" w:rsidR="006C27DC" w:rsidRDefault="006C27DC">
            <w:pPr>
              <w:rPr>
                <w:lang w:eastAsia="ja-JP"/>
              </w:rPr>
            </w:pPr>
            <w:r>
              <w:rPr>
                <w:rFonts w:hint="eastAsia"/>
                <w:lang w:eastAsia="ja-JP"/>
              </w:rPr>
              <w:t>This is a valid issue. We can discuss further on how to exchange the frequency and bandwidth.</w:t>
            </w:r>
          </w:p>
        </w:tc>
      </w:tr>
      <w:tr w:rsidR="006C27DC" w14:paraId="6DDF2CD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C415B" w14:textId="77777777" w:rsidR="006C27DC" w:rsidRDefault="006C27DC">
            <w:pPr>
              <w:rPr>
                <w:lang w:eastAsia="ja-JP"/>
              </w:rPr>
            </w:pPr>
            <w:r>
              <w:rPr>
                <w:rFonts w:hint="eastAsia"/>
                <w:lang w:eastAsia="ja-JP"/>
              </w:rPr>
              <w:t>vivo</w:t>
            </w:r>
          </w:p>
          <w:p w14:paraId="3373FF60" w14:textId="77777777" w:rsidR="006C27DC" w:rsidRDefault="006C27DC">
            <w:pPr>
              <w:rPr>
                <w:lang w:eastAsia="ja-JP"/>
              </w:rPr>
            </w:pPr>
            <w:r>
              <w:rPr>
                <w:rFonts w:hint="eastAsia"/>
              </w:rPr>
              <w:t>(Wenming)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0418CC03" w14:textId="77777777" w:rsidR="006C27DC" w:rsidRDefault="006C27DC">
            <w:r>
              <w:rPr>
                <w:rFonts w:hint="eastAsia"/>
              </w:rPr>
              <w:t>We are open to discuss the issue. But it seems this paper was withdrawn.</w:t>
            </w:r>
          </w:p>
          <w:p w14:paraId="4657432A" w14:textId="77777777" w:rsidR="006C27DC" w:rsidRDefault="00C37C15">
            <w:pPr>
              <w:pStyle w:val="Doc-title"/>
              <w:spacing w:after="240"/>
            </w:pPr>
            <w:hyperlink r:id="rId56"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1CB88551" w14:textId="77777777" w:rsidR="006C27DC" w:rsidRDefault="006C27DC">
            <w:r>
              <w:rPr>
                <w:rFonts w:hint="eastAsia"/>
                <w:lang w:eastAsia="en-GB"/>
              </w:rPr>
              <w:t>=&gt; withdrawn</w:t>
            </w:r>
          </w:p>
        </w:tc>
      </w:tr>
      <w:tr w:rsidR="006C27DC" w14:paraId="63C7287E"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8520E" w14:textId="77777777" w:rsidR="006C27DC" w:rsidRDefault="006C27DC">
            <w:pPr>
              <w:rPr>
                <w:lang w:eastAsia="ja-JP"/>
              </w:rPr>
            </w:pPr>
            <w:r>
              <w:rPr>
                <w:rFonts w:hint="eastAsia"/>
                <w:lang w:eastAsia="ja-JP"/>
              </w:rPr>
              <w:t>Samsung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1100B908" w14:textId="77777777" w:rsidR="006C27DC" w:rsidRDefault="006C27DC">
            <w:pPr>
              <w:rPr>
                <w:lang w:eastAsia="ja-JP"/>
              </w:rPr>
            </w:pPr>
            <w:r>
              <w:rPr>
                <w:rFonts w:hint="eastAsia"/>
                <w:lang w:eastAsia="ja-JP"/>
              </w:rPr>
              <w:t>We agree there seems to be an issue, although(as indicated by ZTE and discussed earlier) the need depends on actual network deployment. Anyhow, we think existing signalling should not be affected but are open to consider introduction of extensions to address the issue.</w:t>
            </w:r>
          </w:p>
        </w:tc>
      </w:tr>
      <w:tr w:rsidR="006C27DC" w14:paraId="4166280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959A4" w14:textId="77777777" w:rsidR="006C27DC" w:rsidRDefault="006C27DC">
            <w:pPr>
              <w:rPr>
                <w:lang w:eastAsia="ja-JP"/>
              </w:rPr>
            </w:pPr>
            <w:r>
              <w:rPr>
                <w:rFonts w:hint="eastAsia"/>
              </w:rPr>
              <w:t>Huawei</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6A0C9AF" w14:textId="77777777" w:rsidR="006C27DC" w:rsidRDefault="006C27DC">
            <w:pPr>
              <w:rPr>
                <w:lang w:eastAsia="ja-JP"/>
              </w:rPr>
            </w:pPr>
            <w:r>
              <w:rPr>
                <w:rFonts w:hint="eastAsia"/>
              </w:rPr>
              <w:t>The issue is valid. RAN2 can consider adding carrier center frequency and channel bandwidth information into the inter-node message, maybe band information is also needed. (Having point A and BW may not be sufficient because point A itself does not help to deduce the center frequency.)</w:t>
            </w:r>
          </w:p>
        </w:tc>
      </w:tr>
      <w:tr w:rsidR="006C27DC" w14:paraId="259DAFD9"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95149" w14:textId="77777777" w:rsidR="006C27DC" w:rsidRDefault="006C27DC">
            <w:pPr>
              <w:rPr>
                <w:lang w:eastAsia="ja-JP"/>
              </w:rPr>
            </w:pPr>
            <w:r>
              <w:rPr>
                <w:rFonts w:hint="eastAsia"/>
                <w:lang w:eastAsia="ja-JP"/>
              </w:rPr>
              <w:t>Intel</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7150035B" w14:textId="77777777" w:rsidR="006C27DC" w:rsidRDefault="006C27DC">
            <w:pPr>
              <w:rPr>
                <w:lang w:eastAsia="ja-JP"/>
              </w:rPr>
            </w:pPr>
            <w:r>
              <w:rPr>
                <w:rFonts w:hint="eastAsia"/>
              </w:rPr>
              <w:t>Document is withdrawn as per chair</w:t>
            </w:r>
            <w:r>
              <w:rPr>
                <w:rFonts w:hint="eastAsia"/>
                <w:lang w:eastAsia="zh-CN"/>
              </w:rPr>
              <w:t>’</w:t>
            </w:r>
            <w:r>
              <w:rPr>
                <w:rFonts w:hint="eastAsia"/>
              </w:rPr>
              <w:t>s notes and we should not discuss it officially.</w:t>
            </w:r>
          </w:p>
        </w:tc>
      </w:tr>
      <w:tr w:rsidR="006C27DC" w14:paraId="2A8FAABA"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DFFD" w14:textId="77777777" w:rsidR="006C27DC" w:rsidRDefault="006C27DC">
            <w:pPr>
              <w:rPr>
                <w:lang w:eastAsia="ja-JP"/>
              </w:rPr>
            </w:pPr>
            <w:r>
              <w:rPr>
                <w:rFonts w:hint="eastAsia"/>
                <w:lang w:eastAsia="en-GB"/>
              </w:rPr>
              <w:t>NEC</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7F0C3AE" w14:textId="77777777" w:rsidR="006C27DC" w:rsidRDefault="006C27DC">
            <w:r>
              <w:rPr>
                <w:rFonts w:hint="eastAsia"/>
                <w:lang w:eastAsia="en-GB"/>
              </w:rPr>
              <w:t xml:space="preserve">Our understanding is, similar to ZTE, that almost the same issue was discussed and concluded no specific action is taken, which would mean to assume OAM-based approach. Indeed, we are also open for further discussion (but from Rel-16) </w:t>
            </w:r>
          </w:p>
        </w:tc>
      </w:tr>
      <w:tr w:rsidR="006C27DC" w14:paraId="541B5351"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5641B" w14:textId="77777777" w:rsidR="006C27DC" w:rsidRDefault="006C27DC">
            <w:pPr>
              <w:rPr>
                <w:lang w:eastAsia="en-GB"/>
              </w:rPr>
            </w:pPr>
            <w:r>
              <w:rPr>
                <w:rFonts w:hint="eastAsia"/>
                <w:lang w:eastAsia="ja-JP"/>
              </w:rPr>
              <w:t>Apple</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22E4509" w14:textId="77777777" w:rsidR="006C27DC" w:rsidRDefault="006C27DC">
            <w:pPr>
              <w:rPr>
                <w:lang w:eastAsia="en-GB"/>
              </w:rPr>
            </w:pPr>
            <w:r>
              <w:rPr>
                <w:rFonts w:hint="eastAsia"/>
                <w:lang w:eastAsia="ja-JP"/>
              </w:rPr>
              <w:t>We also agree this is a valid issue.</w:t>
            </w:r>
          </w:p>
        </w:tc>
      </w:tr>
      <w:tr w:rsidR="006C27DC" w14:paraId="3608F577"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83D97" w14:textId="77777777" w:rsidR="006C27DC" w:rsidRDefault="006C27DC">
            <w:r>
              <w:rPr>
                <w:rFonts w:hint="eastAsia"/>
              </w:rPr>
              <w:t>CATT</w:t>
            </w:r>
          </w:p>
          <w:p w14:paraId="4F3FAAAA" w14:textId="77777777" w:rsidR="006C27DC" w:rsidRDefault="006C27DC">
            <w:r>
              <w:rPr>
                <w:rFonts w:hint="eastAsia"/>
              </w:rPr>
              <w:t>(Jing)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883094F" w14:textId="77777777" w:rsidR="006C27DC" w:rsidRDefault="006C27DC">
            <w:r>
              <w:rPr>
                <w:rFonts w:hint="eastAsia"/>
              </w:rPr>
              <w:t>Agree with the issue. Channel bandwidth, SCS specifics and point A can be considered to exchange for intra-band EN-DC deployments.</w:t>
            </w:r>
          </w:p>
        </w:tc>
      </w:tr>
      <w:tr w:rsidR="006C27DC" w14:paraId="399F871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DA0F0" w14:textId="77777777" w:rsidR="006C27DC" w:rsidRDefault="006C27DC">
            <w:pPr>
              <w:rPr>
                <w:lang w:eastAsia="ja-JP"/>
              </w:rPr>
            </w:pP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55D3CE55" w14:textId="77777777" w:rsidR="006C27DC" w:rsidRDefault="006C27DC">
            <w:pPr>
              <w:rPr>
                <w:lang w:eastAsia="ja-JP"/>
              </w:rPr>
            </w:pPr>
          </w:p>
        </w:tc>
      </w:tr>
    </w:tbl>
    <w:p w14:paraId="653EED19" w14:textId="77777777" w:rsidR="00A209D6" w:rsidRPr="00CD4C7B" w:rsidRDefault="00A209D6" w:rsidP="00A209D6"/>
    <w:p w14:paraId="35F222F4" w14:textId="77777777" w:rsidR="00080512" w:rsidRPr="00A209D6" w:rsidRDefault="00080512" w:rsidP="00A209D6"/>
    <w:sectPr w:rsidR="00080512" w:rsidRPr="00A209D6">
      <w:headerReference w:type="even" r:id="rId57"/>
      <w:headerReference w:type="default" r:id="rId58"/>
      <w:footerReference w:type="even" r:id="rId59"/>
      <w:footerReference w:type="default" r:id="rId60"/>
      <w:headerReference w:type="first" r:id="rId61"/>
      <w:footerReference w:type="first" r:id="rId6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3D9A3" w14:textId="77777777" w:rsidR="00C37C15" w:rsidRDefault="00C37C15">
      <w:r>
        <w:separator/>
      </w:r>
    </w:p>
  </w:endnote>
  <w:endnote w:type="continuationSeparator" w:id="0">
    <w:p w14:paraId="5471D02D" w14:textId="77777777" w:rsidR="00C37C15" w:rsidRDefault="00C37C15">
      <w:r>
        <w:continuationSeparator/>
      </w:r>
    </w:p>
  </w:endnote>
  <w:endnote w:type="continuationNotice" w:id="1">
    <w:p w14:paraId="619C9DD8" w14:textId="77777777" w:rsidR="00C37C15" w:rsidRDefault="00C37C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6AB71" w14:textId="77777777" w:rsidR="00986130" w:rsidRDefault="00986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D2C1" w14:textId="77777777" w:rsidR="00986130" w:rsidRDefault="009861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45639" w14:textId="77777777" w:rsidR="00986130" w:rsidRDefault="00986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E5DFC" w14:textId="77777777" w:rsidR="00C37C15" w:rsidRDefault="00C37C15">
      <w:r>
        <w:separator/>
      </w:r>
    </w:p>
  </w:footnote>
  <w:footnote w:type="continuationSeparator" w:id="0">
    <w:p w14:paraId="40EC5A5E" w14:textId="77777777" w:rsidR="00C37C15" w:rsidRDefault="00C37C15">
      <w:r>
        <w:continuationSeparator/>
      </w:r>
    </w:p>
  </w:footnote>
  <w:footnote w:type="continuationNotice" w:id="1">
    <w:p w14:paraId="0E9A59B1" w14:textId="77777777" w:rsidR="00C37C15" w:rsidRDefault="00C37C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780E8" w14:textId="77777777" w:rsidR="00986130" w:rsidRDefault="00986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9B1F1" w14:textId="77777777" w:rsidR="00986130" w:rsidRDefault="00986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FA169" w14:textId="77777777" w:rsidR="00986130" w:rsidRDefault="00986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7"/>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3397"/>
    <w:rsid w:val="000340D4"/>
    <w:rsid w:val="00040095"/>
    <w:rsid w:val="0006476E"/>
    <w:rsid w:val="00073881"/>
    <w:rsid w:val="00073C9C"/>
    <w:rsid w:val="0007649C"/>
    <w:rsid w:val="00080512"/>
    <w:rsid w:val="00090468"/>
    <w:rsid w:val="00090D94"/>
    <w:rsid w:val="00094568"/>
    <w:rsid w:val="000B7BCF"/>
    <w:rsid w:val="000C522B"/>
    <w:rsid w:val="000D58AB"/>
    <w:rsid w:val="00112F1A"/>
    <w:rsid w:val="00145075"/>
    <w:rsid w:val="00171673"/>
    <w:rsid w:val="001741A0"/>
    <w:rsid w:val="00175FA0"/>
    <w:rsid w:val="00194CD0"/>
    <w:rsid w:val="001B49C9"/>
    <w:rsid w:val="001C23F4"/>
    <w:rsid w:val="001C4F79"/>
    <w:rsid w:val="001F168B"/>
    <w:rsid w:val="001F7831"/>
    <w:rsid w:val="00204045"/>
    <w:rsid w:val="0020712B"/>
    <w:rsid w:val="0022606D"/>
    <w:rsid w:val="00231728"/>
    <w:rsid w:val="00233444"/>
    <w:rsid w:val="00233EA1"/>
    <w:rsid w:val="00240182"/>
    <w:rsid w:val="002444D2"/>
    <w:rsid w:val="00244A05"/>
    <w:rsid w:val="00250404"/>
    <w:rsid w:val="002610D8"/>
    <w:rsid w:val="002747EC"/>
    <w:rsid w:val="00281828"/>
    <w:rsid w:val="002855BF"/>
    <w:rsid w:val="002C0ED9"/>
    <w:rsid w:val="002F03C7"/>
    <w:rsid w:val="002F0D22"/>
    <w:rsid w:val="00311B17"/>
    <w:rsid w:val="003172DC"/>
    <w:rsid w:val="00321E31"/>
    <w:rsid w:val="00325AE3"/>
    <w:rsid w:val="00326069"/>
    <w:rsid w:val="0035462D"/>
    <w:rsid w:val="0036459E"/>
    <w:rsid w:val="00364B41"/>
    <w:rsid w:val="003775A5"/>
    <w:rsid w:val="00383096"/>
    <w:rsid w:val="0039346C"/>
    <w:rsid w:val="003A042A"/>
    <w:rsid w:val="003A41EF"/>
    <w:rsid w:val="003B40AD"/>
    <w:rsid w:val="003C4E37"/>
    <w:rsid w:val="003C7362"/>
    <w:rsid w:val="003D6EEE"/>
    <w:rsid w:val="003E16BE"/>
    <w:rsid w:val="003E7137"/>
    <w:rsid w:val="003F4E28"/>
    <w:rsid w:val="004006E8"/>
    <w:rsid w:val="00401855"/>
    <w:rsid w:val="004375A9"/>
    <w:rsid w:val="00465587"/>
    <w:rsid w:val="00477455"/>
    <w:rsid w:val="004A1F7B"/>
    <w:rsid w:val="004C44D2"/>
    <w:rsid w:val="004C5C1C"/>
    <w:rsid w:val="004C708D"/>
    <w:rsid w:val="004C7E3A"/>
    <w:rsid w:val="004D3578"/>
    <w:rsid w:val="004D380D"/>
    <w:rsid w:val="004E213A"/>
    <w:rsid w:val="004F5216"/>
    <w:rsid w:val="00503171"/>
    <w:rsid w:val="005049E6"/>
    <w:rsid w:val="005066B4"/>
    <w:rsid w:val="00506C28"/>
    <w:rsid w:val="00534DA0"/>
    <w:rsid w:val="00541FD6"/>
    <w:rsid w:val="00543E6C"/>
    <w:rsid w:val="00543EEA"/>
    <w:rsid w:val="00547B88"/>
    <w:rsid w:val="00560976"/>
    <w:rsid w:val="00565087"/>
    <w:rsid w:val="0056573F"/>
    <w:rsid w:val="00571279"/>
    <w:rsid w:val="005843A8"/>
    <w:rsid w:val="005A49C6"/>
    <w:rsid w:val="005A5785"/>
    <w:rsid w:val="005A726E"/>
    <w:rsid w:val="005C54F4"/>
    <w:rsid w:val="005D3CF3"/>
    <w:rsid w:val="005D69C5"/>
    <w:rsid w:val="005F38BC"/>
    <w:rsid w:val="00603518"/>
    <w:rsid w:val="00604B4A"/>
    <w:rsid w:val="006058B1"/>
    <w:rsid w:val="00611566"/>
    <w:rsid w:val="006312F8"/>
    <w:rsid w:val="00640699"/>
    <w:rsid w:val="00646D99"/>
    <w:rsid w:val="00656910"/>
    <w:rsid w:val="006574C0"/>
    <w:rsid w:val="00675A4D"/>
    <w:rsid w:val="00675A79"/>
    <w:rsid w:val="00696821"/>
    <w:rsid w:val="006B55DD"/>
    <w:rsid w:val="006C27DC"/>
    <w:rsid w:val="006C285F"/>
    <w:rsid w:val="006C66D8"/>
    <w:rsid w:val="006D08DB"/>
    <w:rsid w:val="006D1E24"/>
    <w:rsid w:val="006D2371"/>
    <w:rsid w:val="006D35DE"/>
    <w:rsid w:val="006E1417"/>
    <w:rsid w:val="006F6A2C"/>
    <w:rsid w:val="007069DC"/>
    <w:rsid w:val="00710201"/>
    <w:rsid w:val="0072073A"/>
    <w:rsid w:val="00724DE8"/>
    <w:rsid w:val="007342B5"/>
    <w:rsid w:val="00734A5B"/>
    <w:rsid w:val="00744E76"/>
    <w:rsid w:val="00757D40"/>
    <w:rsid w:val="007662B5"/>
    <w:rsid w:val="00781F0F"/>
    <w:rsid w:val="00785684"/>
    <w:rsid w:val="0078727C"/>
    <w:rsid w:val="0079049D"/>
    <w:rsid w:val="00793DC5"/>
    <w:rsid w:val="007B18D8"/>
    <w:rsid w:val="007B785F"/>
    <w:rsid w:val="007C095F"/>
    <w:rsid w:val="007C2DD0"/>
    <w:rsid w:val="007E7FF5"/>
    <w:rsid w:val="007F2E08"/>
    <w:rsid w:val="008014F8"/>
    <w:rsid w:val="008028A4"/>
    <w:rsid w:val="00813245"/>
    <w:rsid w:val="008206F9"/>
    <w:rsid w:val="00840DE0"/>
    <w:rsid w:val="008446F7"/>
    <w:rsid w:val="0086354A"/>
    <w:rsid w:val="008768CA"/>
    <w:rsid w:val="00877EF9"/>
    <w:rsid w:val="00880559"/>
    <w:rsid w:val="00886158"/>
    <w:rsid w:val="008B5306"/>
    <w:rsid w:val="008C2E2A"/>
    <w:rsid w:val="008C3057"/>
    <w:rsid w:val="008D2E4D"/>
    <w:rsid w:val="008F396F"/>
    <w:rsid w:val="008F3DCD"/>
    <w:rsid w:val="0090271F"/>
    <w:rsid w:val="00902DB9"/>
    <w:rsid w:val="0090466A"/>
    <w:rsid w:val="0091722F"/>
    <w:rsid w:val="00923655"/>
    <w:rsid w:val="00936071"/>
    <w:rsid w:val="009376CD"/>
    <w:rsid w:val="00940212"/>
    <w:rsid w:val="00942EC2"/>
    <w:rsid w:val="00944203"/>
    <w:rsid w:val="00960D42"/>
    <w:rsid w:val="00961B32"/>
    <w:rsid w:val="00962509"/>
    <w:rsid w:val="00962B5F"/>
    <w:rsid w:val="00970DB3"/>
    <w:rsid w:val="00974BB0"/>
    <w:rsid w:val="00975BCD"/>
    <w:rsid w:val="00986130"/>
    <w:rsid w:val="009928A9"/>
    <w:rsid w:val="009A0AF3"/>
    <w:rsid w:val="009B07CD"/>
    <w:rsid w:val="009C19E9"/>
    <w:rsid w:val="009D74A6"/>
    <w:rsid w:val="009E0E87"/>
    <w:rsid w:val="00A10F02"/>
    <w:rsid w:val="00A20177"/>
    <w:rsid w:val="00A204CA"/>
    <w:rsid w:val="00A209D6"/>
    <w:rsid w:val="00A22738"/>
    <w:rsid w:val="00A35B5F"/>
    <w:rsid w:val="00A53724"/>
    <w:rsid w:val="00A54B2B"/>
    <w:rsid w:val="00A82346"/>
    <w:rsid w:val="00A94968"/>
    <w:rsid w:val="00A9671C"/>
    <w:rsid w:val="00AA1553"/>
    <w:rsid w:val="00AA7412"/>
    <w:rsid w:val="00AC2341"/>
    <w:rsid w:val="00AD34A1"/>
    <w:rsid w:val="00AD6E1A"/>
    <w:rsid w:val="00B05380"/>
    <w:rsid w:val="00B05962"/>
    <w:rsid w:val="00B15449"/>
    <w:rsid w:val="00B16C2F"/>
    <w:rsid w:val="00B27303"/>
    <w:rsid w:val="00B47FD1"/>
    <w:rsid w:val="00B516BB"/>
    <w:rsid w:val="00B84DB2"/>
    <w:rsid w:val="00BC1A92"/>
    <w:rsid w:val="00BC3555"/>
    <w:rsid w:val="00BD3A39"/>
    <w:rsid w:val="00C12B51"/>
    <w:rsid w:val="00C151E8"/>
    <w:rsid w:val="00C24650"/>
    <w:rsid w:val="00C25465"/>
    <w:rsid w:val="00C33079"/>
    <w:rsid w:val="00C37C15"/>
    <w:rsid w:val="00C55A12"/>
    <w:rsid w:val="00C6553E"/>
    <w:rsid w:val="00C83A13"/>
    <w:rsid w:val="00C9068C"/>
    <w:rsid w:val="00C92967"/>
    <w:rsid w:val="00CA3D0C"/>
    <w:rsid w:val="00CA654B"/>
    <w:rsid w:val="00CB72B8"/>
    <w:rsid w:val="00CD4C7B"/>
    <w:rsid w:val="00CD58FE"/>
    <w:rsid w:val="00CE041C"/>
    <w:rsid w:val="00D04FD2"/>
    <w:rsid w:val="00D20496"/>
    <w:rsid w:val="00D33BE3"/>
    <w:rsid w:val="00D3792D"/>
    <w:rsid w:val="00D55E47"/>
    <w:rsid w:val="00D60E93"/>
    <w:rsid w:val="00D62E19"/>
    <w:rsid w:val="00D67CD1"/>
    <w:rsid w:val="00D738D6"/>
    <w:rsid w:val="00D74550"/>
    <w:rsid w:val="00D80795"/>
    <w:rsid w:val="00D831BC"/>
    <w:rsid w:val="00D854BE"/>
    <w:rsid w:val="00D87E00"/>
    <w:rsid w:val="00D9134D"/>
    <w:rsid w:val="00D96D11"/>
    <w:rsid w:val="00DA7A03"/>
    <w:rsid w:val="00DB0DB8"/>
    <w:rsid w:val="00DB1818"/>
    <w:rsid w:val="00DC309B"/>
    <w:rsid w:val="00DC4DA2"/>
    <w:rsid w:val="00DC5261"/>
    <w:rsid w:val="00DC56C3"/>
    <w:rsid w:val="00DE25D2"/>
    <w:rsid w:val="00DE6761"/>
    <w:rsid w:val="00DF78CD"/>
    <w:rsid w:val="00E258B2"/>
    <w:rsid w:val="00E46C08"/>
    <w:rsid w:val="00E471CF"/>
    <w:rsid w:val="00E51281"/>
    <w:rsid w:val="00E62835"/>
    <w:rsid w:val="00E77645"/>
    <w:rsid w:val="00E83697"/>
    <w:rsid w:val="00E86664"/>
    <w:rsid w:val="00EA66C9"/>
    <w:rsid w:val="00EB1A71"/>
    <w:rsid w:val="00EC4A25"/>
    <w:rsid w:val="00EE77B7"/>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19BD"/>
    <w:rsid w:val="00F941DF"/>
    <w:rsid w:val="00FA1266"/>
    <w:rsid w:val="00FB36FA"/>
    <w:rsid w:val="00FC1192"/>
    <w:rsid w:val="00FD0B74"/>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TableGrid">
    <w:name w:val="Table Grid"/>
    <w:basedOn w:val="TableNormal"/>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TSGR2_113-e\Docs\R2-2101934.zip" TargetMode="External"/><Relationship Id="rId21" Type="http://schemas.openxmlformats.org/officeDocument/2006/relationships/hyperlink" Target="file:///D:\Documents\3GPP\tsg_ran\WG2\TSGR2_113-e\Docs\R2-2101021.zip" TargetMode="External"/><Relationship Id="rId34" Type="http://schemas.openxmlformats.org/officeDocument/2006/relationships/hyperlink" Target="file:///D:\Documents\3GPP\tsg_ran\WG2\TSGR2_113-e\Docs\R2-2100586.zip" TargetMode="External"/><Relationship Id="rId42" Type="http://schemas.openxmlformats.org/officeDocument/2006/relationships/hyperlink" Target="file:///D:\Documents\3GPP\tsg_ran\WG2\TSGR2_113-e\Docs\R2-2101705.zip" TargetMode="External"/><Relationship Id="rId47" Type="http://schemas.openxmlformats.org/officeDocument/2006/relationships/hyperlink" Target="file:///D:\Documents\3GPP\tsg_ran\WG2\TSGR2_113-e\Docs\R2-2101935.zip" TargetMode="External"/><Relationship Id="rId50" Type="http://schemas.openxmlformats.org/officeDocument/2006/relationships/hyperlink" Target="file:///D:\Documents\3GPP\tsg_ran\WG2\TSGR2_113-e\Docs\R2-2101944.zip" TargetMode="External"/><Relationship Id="rId55" Type="http://schemas.openxmlformats.org/officeDocument/2006/relationships/hyperlink" Target="file:///D:\Documents\3GPP\tsg_ran\WG2\TSGR2_112-e\Docs\R2-2010976.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3-e\Docs\R2-2101347.zip" TargetMode="External"/><Relationship Id="rId29" Type="http://schemas.openxmlformats.org/officeDocument/2006/relationships/hyperlink" Target="file:///D:\Documents\3GPP\tsg_ran\WG2\TSGR2_113-e\Docs\R2-2101935.zip" TargetMode="External"/><Relationship Id="rId11" Type="http://schemas.openxmlformats.org/officeDocument/2006/relationships/endnotes" Target="endnotes.xml"/><Relationship Id="rId24" Type="http://schemas.openxmlformats.org/officeDocument/2006/relationships/hyperlink" Target="file:///D:\Documents\3GPP\tsg_ran\WG2\TSGR2_113-e\Docs\R2-2100772.zip" TargetMode="External"/><Relationship Id="rId32" Type="http://schemas.openxmlformats.org/officeDocument/2006/relationships/hyperlink" Target="file:///D:\Documents\3GPP\tsg_ran\WG2\TSGR2_113-e\Docs\R2-2101021.zip" TargetMode="External"/><Relationship Id="rId37" Type="http://schemas.openxmlformats.org/officeDocument/2006/relationships/hyperlink" Target="file:///D:\Documents\3GPP\tsg_ran\WG2\TSGR2_113-e\Docs\R2-2100773.zip" TargetMode="External"/><Relationship Id="rId40" Type="http://schemas.openxmlformats.org/officeDocument/2006/relationships/hyperlink" Target="file:///D:\Documents\3GPP\tsg_ran\WG2\TSGR2_113-e\Docs\R2-2101347.zip" TargetMode="External"/><Relationship Id="rId45" Type="http://schemas.openxmlformats.org/officeDocument/2006/relationships/hyperlink" Target="file:///D:\Documents\3GPP\tsg_ran\WG2\TSGR2_113-e\Docs\R2-2101705.zip" TargetMode="External"/><Relationship Id="rId53" Type="http://schemas.openxmlformats.org/officeDocument/2006/relationships/hyperlink" Target="file:///D:\Documents\3GPP\tsg_ran\WG2\TSGR2_113-e\Docs\R2-2101022.zip" TargetMode="External"/><Relationship Id="rId58"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eader" Target="header3.xml"/><Relationship Id="rId19" Type="http://schemas.openxmlformats.org/officeDocument/2006/relationships/hyperlink" Target="file:///D:\Documents\3GPP\tsg_ran\WG2\TSGR2_113-e\Docs\R2-2101936.zip" TargetMode="External"/><Relationship Id="rId14" Type="http://schemas.openxmlformats.org/officeDocument/2006/relationships/hyperlink" Target="file:///D:\Documents\3GPP\tsg_ran\WG2\TSGR2_113-e\Docs\R2-2100773.zip" TargetMode="External"/><Relationship Id="rId22" Type="http://schemas.openxmlformats.org/officeDocument/2006/relationships/hyperlink" Target="file:///D:\Documents\3GPP\tsg_ran\WG2\TSGR2_113-e\Docs\R2-2101022.zip" TargetMode="External"/><Relationship Id="rId27" Type="http://schemas.openxmlformats.org/officeDocument/2006/relationships/hyperlink" Target="file:///D:\Documents\3GPP\tsg_ran\WG2\TSGR2_113-e\Docs\R2-2101347.zip" TargetMode="External"/><Relationship Id="rId30" Type="http://schemas.openxmlformats.org/officeDocument/2006/relationships/hyperlink" Target="file:///D:\Documents\3GPP\tsg_ran\WG2\TSGR2_113-e\Docs\R2-2101936.zip" TargetMode="External"/><Relationship Id="rId35" Type="http://schemas.openxmlformats.org/officeDocument/2006/relationships/hyperlink" Target="file:///D:\Documents\3GPP\tsg_ran\WG2\TSGR2_113-e\Docs\R2-2100586.zip" TargetMode="External"/><Relationship Id="rId43" Type="http://schemas.openxmlformats.org/officeDocument/2006/relationships/hyperlink" Target="file:///D:\Documents\3GPP\tsg_ran\WG2\TSGR2_113-e\Docs\R2-2101935.zip" TargetMode="External"/><Relationship Id="rId48" Type="http://schemas.openxmlformats.org/officeDocument/2006/relationships/image" Target="media/image1.emf"/><Relationship Id="rId56" Type="http://schemas.openxmlformats.org/officeDocument/2006/relationships/hyperlink" Target="file:///D:\Documents\3GPP\tsg_ran\WG2\TSGR2_112-e\Docs\R2-2010976.zip" TargetMode="External"/><Relationship Id="rId64"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file:///D:\Documents\3GPP\tsg_ran\WG2\TSGR2_113-e\Docs\R2-2101021.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586.zip" TargetMode="External"/><Relationship Id="rId17" Type="http://schemas.openxmlformats.org/officeDocument/2006/relationships/hyperlink" Target="file:///D:\Documents\3GPP\tsg_ran\WG2\TSGR2_113-e\Docs\R2-2101705.zip" TargetMode="External"/><Relationship Id="rId25" Type="http://schemas.openxmlformats.org/officeDocument/2006/relationships/hyperlink" Target="file:///D:\Documents\3GPP\tsg_ran\WG2\TSGR2_113-e\Docs\R2-2100773.zip" TargetMode="External"/><Relationship Id="rId33" Type="http://schemas.openxmlformats.org/officeDocument/2006/relationships/hyperlink" Target="file:///D:\Documents\3GPP\tsg_ran\WG2\TSGR2_113-e\Docs\R2-2101022.zip" TargetMode="External"/><Relationship Id="rId38" Type="http://schemas.openxmlformats.org/officeDocument/2006/relationships/hyperlink" Target="file:///D:\Documents\3GPP\tsg_ran\WG2\TSGR2_113-e\Docs\R2-2101934.zip" TargetMode="External"/><Relationship Id="rId46" Type="http://schemas.openxmlformats.org/officeDocument/2006/relationships/hyperlink" Target="file:///D:\Documents\3GPP\tsg_ran\WG2\TSGR2_113-e\Docs\R2-2101935.zip" TargetMode="External"/><Relationship Id="rId59" Type="http://schemas.openxmlformats.org/officeDocument/2006/relationships/footer" Target="footer1.xml"/><Relationship Id="rId20" Type="http://schemas.openxmlformats.org/officeDocument/2006/relationships/hyperlink" Target="file:///D:\Documents\3GPP\tsg_ran\WG2\TSGR2_113-e\Docs\R2-2101944.zip" TargetMode="External"/><Relationship Id="rId41" Type="http://schemas.openxmlformats.org/officeDocument/2006/relationships/hyperlink" Target="file:///D:\Documents\3GPP\tsg_ran\WG2\TSGR2_113-e\Docs\R2-2101347.zip" TargetMode="External"/><Relationship Id="rId54" Type="http://schemas.openxmlformats.org/officeDocument/2006/relationships/hyperlink" Target="file:///D:\Documents\3GPP\tsg_ran\WG2\TSGR2_113-e\Docs\R2-2101021.zip"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TSGR2_113-e\Docs\R2-2101934.zip" TargetMode="External"/><Relationship Id="rId23" Type="http://schemas.openxmlformats.org/officeDocument/2006/relationships/hyperlink" Target="file:///D:\Documents\3GPP\tsg_ran\WG2\TSGR2_113-e\Docs\R2-2100586.zip" TargetMode="External"/><Relationship Id="rId28" Type="http://schemas.openxmlformats.org/officeDocument/2006/relationships/hyperlink" Target="file:///D:\Documents\3GPP\tsg_ran\WG2\TSGR2_113-e\Docs\R2-2101705.zip" TargetMode="External"/><Relationship Id="rId36" Type="http://schemas.openxmlformats.org/officeDocument/2006/relationships/hyperlink" Target="file:///D:\Documents\3GPP\tsg_ran\WG2\TSGR2_113-e\Docs\R2-2100772.zip" TargetMode="External"/><Relationship Id="rId49" Type="http://schemas.openxmlformats.org/officeDocument/2006/relationships/oleObject" Target="embeddings/oleObject1.bin"/><Relationship Id="rId57"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hyperlink" Target="file:///D:\Documents\3GPP\tsg_ran\WG2\TSGR2_113-e\Docs\R2-2101944.zip" TargetMode="External"/><Relationship Id="rId44" Type="http://schemas.openxmlformats.org/officeDocument/2006/relationships/hyperlink" Target="file:///D:\Documents\3GPP\tsg_ran\WG2\TSGR2_113-e\Docs\R2-2101936.zip" TargetMode="External"/><Relationship Id="rId52" Type="http://schemas.openxmlformats.org/officeDocument/2006/relationships/hyperlink" Target="file:///D:\Documents\3GPP\tsg_ran\WG2\TSGR2_113-e\Docs\R2-2101022.zip" TargetMode="External"/><Relationship Id="rId60" Type="http://schemas.openxmlformats.org/officeDocument/2006/relationships/footer" Target="footer2.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file:///D:\Documents\3GPP\tsg_ran\WG2\TSGR2_113-e\Docs\R2-2100772.zip" TargetMode="External"/><Relationship Id="rId18" Type="http://schemas.openxmlformats.org/officeDocument/2006/relationships/hyperlink" Target="file:///D:\Documents\3GPP\tsg_ran\WG2\TSGR2_113-e\Docs\R2-2101935.zip" TargetMode="External"/><Relationship Id="rId39" Type="http://schemas.openxmlformats.org/officeDocument/2006/relationships/hyperlink" Target="file:///D:\Documents\3GPP\tsg_ran\WG2\TSGR2_113-e\Docs\R2-21019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5AIRPNAIUNRU-859666464-7826</_dlc_DocId>
    <_dlc_DocIdUrl xmlns="71c5aaf6-e6ce-465b-b873-5148d2a4c105">
      <Url>https://nokia.sharepoint.com/sites/c5g/e2earch/_layouts/15/DocIdRedir.aspx?ID=5AIRPNAIUNRU-859666464-7826</Url>
      <Description>5AIRPNAIUNRU-859666464-7826</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12</Pages>
  <Words>4607</Words>
  <Characters>26266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30812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Google (Frank Wu)</cp:lastModifiedBy>
  <cp:revision>54</cp:revision>
  <dcterms:created xsi:type="dcterms:W3CDTF">2021-01-25T07:42:00Z</dcterms:created>
  <dcterms:modified xsi:type="dcterms:W3CDTF">2021-01-26T11:35:00Z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(2)Jqhpeg+feHsEtRjY0GlR03N2OyaqxgyTYAAoz0ghdkNg/0zCHdTxG8yobtBkZHs4Ms1rqicI
ulpTG3OKUPRkEP73bTr9kkTAlMbJc37IFWUB3ecLVSu9XArwsIrqC4bBCF5bv9sERpq7nVQw
DyBdxptpcw1D1I1p4tpqbhDQioYPRO3AoMpnPKiNlRh3jpLeUulziTQr+n3G17eF4dyWVq7U
xR93YbMJnycckM8cMR</vt:lpwstr>
  </property>
  <property fmtid="{D5CDD505-2E9C-101B-9397-08002B2CF9AE}" pid="5" name="_2015_ms_pID_7253431">
    <vt:lpwstr>fXhZSj6AhE52LaCP9BHFJlDsQHvnQyrSrBVZvScHicR8SITSCnYL0d
AiAt6sww8qmhQC1bJUR9KT4/CmVs0quTY5ZTgaC2VbzLwU9j2FanaJJ5fKMB+goRZLpEoVmp
qToE5esKTz597WogZ5XNU0H9keUOAG4J/qEMLyvy2XvinW5r5TkwhiEGDbhgtNwU6fw9utGo
0U/wKtcW81tCacI5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ies>
</file>