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2"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3"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4"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5"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6"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7"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8"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9"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20"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21"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2"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5F38BC" w:rsidP="00603518">
      <w:pPr>
        <w:spacing w:before="60" w:after="0"/>
        <w:ind w:left="1259" w:hanging="1259"/>
        <w:rPr>
          <w:rFonts w:ascii="Arial" w:eastAsia="MS Mincho" w:hAnsi="Arial"/>
          <w:noProof/>
          <w:szCs w:val="24"/>
          <w:lang w:eastAsia="en-GB"/>
        </w:rPr>
      </w:pPr>
      <w:hyperlink r:id="rId23"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5F38BC" w:rsidP="00603518">
      <w:pPr>
        <w:spacing w:before="60" w:after="0"/>
        <w:ind w:left="1259" w:hanging="1259"/>
        <w:rPr>
          <w:rFonts w:ascii="Arial" w:eastAsia="MS Mincho" w:hAnsi="Arial"/>
          <w:noProof/>
          <w:szCs w:val="24"/>
          <w:lang w:eastAsia="en-GB"/>
        </w:rPr>
      </w:pPr>
      <w:hyperlink r:id="rId2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5F38BC" w:rsidP="00603518">
      <w:pPr>
        <w:spacing w:before="60" w:after="0"/>
        <w:ind w:left="1259" w:hanging="1259"/>
        <w:rPr>
          <w:rFonts w:ascii="Arial" w:eastAsia="MS Mincho" w:hAnsi="Arial"/>
          <w:noProof/>
          <w:szCs w:val="24"/>
          <w:lang w:eastAsia="en-GB"/>
        </w:rPr>
      </w:pPr>
      <w:hyperlink r:id="rId2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5F38BC" w:rsidP="00603518">
      <w:pPr>
        <w:spacing w:before="60" w:after="0"/>
        <w:ind w:left="1259" w:hanging="1259"/>
        <w:rPr>
          <w:rFonts w:ascii="Arial" w:eastAsia="MS Mincho" w:hAnsi="Arial"/>
          <w:noProof/>
          <w:szCs w:val="24"/>
          <w:lang w:eastAsia="en-GB"/>
        </w:rPr>
      </w:pPr>
      <w:hyperlink r:id="rId2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5F38BC" w:rsidP="00603518">
      <w:pPr>
        <w:spacing w:before="60" w:after="0"/>
        <w:ind w:left="1259" w:hanging="1259"/>
        <w:rPr>
          <w:rFonts w:ascii="Arial" w:eastAsia="MS Mincho" w:hAnsi="Arial"/>
          <w:noProof/>
          <w:szCs w:val="24"/>
          <w:lang w:eastAsia="en-GB"/>
        </w:rPr>
      </w:pPr>
      <w:hyperlink r:id="rId27"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5F38BC" w:rsidP="00603518">
      <w:pPr>
        <w:spacing w:before="60" w:after="0"/>
        <w:ind w:left="1259" w:hanging="1259"/>
        <w:rPr>
          <w:rFonts w:ascii="Arial" w:eastAsia="MS Mincho" w:hAnsi="Arial"/>
          <w:noProof/>
          <w:szCs w:val="24"/>
          <w:lang w:eastAsia="en-GB"/>
        </w:rPr>
      </w:pPr>
      <w:hyperlink r:id="rId28"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5F38BC" w:rsidP="00603518">
      <w:pPr>
        <w:spacing w:before="60" w:after="0"/>
        <w:ind w:left="1259" w:hanging="1259"/>
        <w:rPr>
          <w:rFonts w:ascii="Arial" w:eastAsia="MS Mincho" w:hAnsi="Arial"/>
          <w:noProof/>
          <w:szCs w:val="24"/>
          <w:lang w:eastAsia="en-GB"/>
        </w:rPr>
      </w:pPr>
      <w:hyperlink r:id="rId29"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5F38BC" w:rsidP="00603518">
      <w:pPr>
        <w:spacing w:before="60" w:after="0"/>
        <w:ind w:left="1259" w:hanging="1259"/>
        <w:rPr>
          <w:rFonts w:ascii="Arial" w:eastAsia="MS Mincho" w:hAnsi="Arial"/>
          <w:noProof/>
          <w:szCs w:val="24"/>
          <w:lang w:eastAsia="en-GB"/>
        </w:rPr>
      </w:pPr>
      <w:hyperlink r:id="rId30"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5F38BC" w:rsidP="00603518">
      <w:pPr>
        <w:spacing w:before="60" w:after="0"/>
        <w:ind w:left="1259" w:hanging="1259"/>
        <w:rPr>
          <w:rFonts w:ascii="Arial" w:eastAsia="MS Mincho" w:hAnsi="Arial"/>
          <w:noProof/>
          <w:szCs w:val="24"/>
          <w:lang w:eastAsia="en-GB"/>
        </w:rPr>
      </w:pPr>
      <w:hyperlink r:id="rId31"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5F38BC" w:rsidP="00603518">
      <w:pPr>
        <w:spacing w:before="60" w:after="0"/>
        <w:ind w:left="1259" w:hanging="1259"/>
        <w:rPr>
          <w:rFonts w:ascii="Arial" w:eastAsia="MS Mincho" w:hAnsi="Arial"/>
          <w:noProof/>
          <w:szCs w:val="24"/>
          <w:lang w:eastAsia="en-GB"/>
        </w:rPr>
      </w:pPr>
      <w:hyperlink r:id="rId32"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5F38BC" w:rsidP="00603518">
      <w:hyperlink r:id="rId33"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5F38BC" w:rsidP="00603518">
      <w:pPr>
        <w:spacing w:before="60" w:after="0"/>
        <w:ind w:left="1259" w:hanging="1259"/>
        <w:rPr>
          <w:rFonts w:ascii="Arial" w:eastAsia="MS Mincho" w:hAnsi="Arial"/>
          <w:noProof/>
          <w:szCs w:val="24"/>
          <w:lang w:eastAsia="en-GB"/>
        </w:rPr>
      </w:pPr>
      <w:hyperlink r:id="rId34"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5"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t>Answers to Question 1</w:t>
            </w:r>
          </w:p>
        </w:tc>
      </w:tr>
      <w:tr w:rsidR="00603518" w14:paraId="3887442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942"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603518" w14:paraId="292E1E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6C6C5"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44EC1" w14:textId="77777777" w:rsidR="00603518" w:rsidRDefault="00603518" w:rsidP="00560976">
            <w:pPr>
              <w:pStyle w:val="TAC"/>
              <w:spacing w:before="20" w:after="20"/>
              <w:ind w:left="57" w:right="57"/>
              <w:jc w:val="left"/>
              <w:rPr>
                <w:lang w:eastAsia="zh-CN"/>
              </w:rPr>
            </w:pPr>
          </w:p>
        </w:tc>
      </w:tr>
      <w:tr w:rsidR="00603518" w14:paraId="64F0B29A"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B1A248"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B7D40" w14:textId="77777777" w:rsidR="00603518" w:rsidRDefault="00603518" w:rsidP="00560976">
            <w:pPr>
              <w:pStyle w:val="TAC"/>
              <w:spacing w:before="20" w:after="20"/>
              <w:ind w:left="57" w:right="57"/>
              <w:jc w:val="left"/>
              <w:rPr>
                <w:lang w:eastAsia="zh-CN"/>
              </w:rPr>
            </w:pPr>
          </w:p>
        </w:tc>
      </w:tr>
      <w:tr w:rsidR="00603518" w14:paraId="41FA4C8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27C78E"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F5B32" w14:textId="77777777" w:rsidR="00603518" w:rsidRDefault="00603518" w:rsidP="00560976">
            <w:pPr>
              <w:pStyle w:val="TAC"/>
              <w:spacing w:before="20" w:after="20"/>
              <w:ind w:left="57" w:right="57"/>
              <w:jc w:val="left"/>
              <w:rPr>
                <w:lang w:eastAsia="zh-CN"/>
              </w:rPr>
            </w:pPr>
          </w:p>
        </w:tc>
      </w:tr>
      <w:tr w:rsidR="00603518" w14:paraId="45DD9D8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EF15A"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7DB6E0" w14:textId="77777777" w:rsidR="00603518" w:rsidRDefault="00603518" w:rsidP="00560976">
            <w:pPr>
              <w:pStyle w:val="TAC"/>
              <w:spacing w:before="20" w:after="20"/>
              <w:ind w:left="57" w:right="57"/>
              <w:jc w:val="left"/>
              <w:rPr>
                <w:lang w:eastAsia="zh-CN"/>
              </w:rPr>
            </w:pPr>
          </w:p>
        </w:tc>
      </w:tr>
      <w:tr w:rsidR="00603518" w14:paraId="3B0A72A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A5FC6D"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1C89F" w14:textId="77777777" w:rsidR="00603518" w:rsidRDefault="00603518" w:rsidP="00560976">
            <w:pPr>
              <w:pStyle w:val="TAC"/>
              <w:spacing w:before="20" w:after="20"/>
              <w:ind w:left="57" w:right="57"/>
              <w:jc w:val="left"/>
              <w:rPr>
                <w:lang w:eastAsia="zh-CN"/>
              </w:rPr>
            </w:pPr>
          </w:p>
        </w:tc>
      </w:tr>
      <w:tr w:rsidR="00603518" w14:paraId="7B87E2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C5D23C"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1F302C" w14:textId="77777777" w:rsidR="00603518" w:rsidRDefault="00603518" w:rsidP="00560976">
            <w:pPr>
              <w:pStyle w:val="TAC"/>
              <w:spacing w:before="20" w:after="20"/>
              <w:ind w:left="57" w:right="57"/>
              <w:jc w:val="left"/>
              <w:rPr>
                <w:lang w:eastAsia="zh-CN"/>
              </w:rPr>
            </w:pPr>
          </w:p>
        </w:tc>
      </w:tr>
      <w:tr w:rsidR="00603518" w14:paraId="5670EAA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3E0332"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0D6F3B" w14:textId="77777777" w:rsidR="00603518" w:rsidRDefault="00603518" w:rsidP="00560976">
            <w:pPr>
              <w:pStyle w:val="TAC"/>
              <w:spacing w:before="20" w:after="20"/>
              <w:ind w:left="57" w:right="57"/>
              <w:jc w:val="left"/>
              <w:rPr>
                <w:lang w:eastAsia="zh-CN"/>
              </w:rPr>
            </w:pPr>
          </w:p>
        </w:tc>
      </w:tr>
      <w:tr w:rsidR="00603518" w14:paraId="0C313DA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603518" w:rsidRDefault="00603518" w:rsidP="00560976">
            <w:pPr>
              <w:pStyle w:val="TAC"/>
              <w:spacing w:before="20" w:after="20"/>
              <w:ind w:left="57" w:right="57"/>
              <w:jc w:val="left"/>
              <w:rPr>
                <w:lang w:eastAsia="zh-CN"/>
              </w:rPr>
            </w:pPr>
          </w:p>
        </w:tc>
      </w:tr>
      <w:tr w:rsidR="00603518" w14:paraId="10F4859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603518" w:rsidRDefault="00603518" w:rsidP="00560976">
            <w:pPr>
              <w:pStyle w:val="TAC"/>
              <w:spacing w:before="20" w:after="20"/>
              <w:ind w:left="57" w:right="57"/>
              <w:jc w:val="left"/>
              <w:rPr>
                <w:lang w:eastAsia="zh-CN"/>
              </w:rPr>
            </w:pPr>
          </w:p>
        </w:tc>
      </w:tr>
      <w:tr w:rsidR="00603518" w14:paraId="254690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603518" w:rsidRDefault="00603518" w:rsidP="00560976">
            <w:pPr>
              <w:pStyle w:val="TAC"/>
              <w:spacing w:before="20" w:after="20"/>
              <w:ind w:left="57" w:right="57"/>
              <w:jc w:val="left"/>
              <w:rPr>
                <w:lang w:eastAsia="zh-CN"/>
              </w:rPr>
            </w:pPr>
          </w:p>
        </w:tc>
      </w:tr>
      <w:tr w:rsidR="00603518" w14:paraId="7F3E64B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603518" w:rsidRDefault="00603518" w:rsidP="00560976">
            <w:pPr>
              <w:pStyle w:val="TAC"/>
              <w:spacing w:before="20" w:after="20"/>
              <w:ind w:left="57" w:right="57"/>
              <w:jc w:val="left"/>
              <w:rPr>
                <w:lang w:eastAsia="zh-CN"/>
              </w:rPr>
            </w:pPr>
          </w:p>
        </w:tc>
      </w:tr>
      <w:tr w:rsidR="00603518" w14:paraId="60AFA8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603518" w:rsidRDefault="0060351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603518" w:rsidRDefault="0060351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603518" w:rsidRDefault="00603518" w:rsidP="00560976">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lastRenderedPageBreak/>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5F38BC" w:rsidP="00603518">
      <w:pPr>
        <w:spacing w:before="60" w:after="0"/>
        <w:ind w:left="1259" w:hanging="1259"/>
        <w:rPr>
          <w:rFonts w:ascii="Arial" w:eastAsia="MS Mincho" w:hAnsi="Arial"/>
          <w:noProof/>
          <w:szCs w:val="24"/>
          <w:lang w:eastAsia="en-GB"/>
        </w:rPr>
      </w:pPr>
      <w:hyperlink r:id="rId36"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5F38BC" w:rsidP="00603518">
      <w:pPr>
        <w:spacing w:before="60" w:after="0"/>
        <w:ind w:left="1259" w:hanging="1259"/>
        <w:rPr>
          <w:rFonts w:ascii="Arial" w:eastAsia="MS Mincho" w:hAnsi="Arial"/>
          <w:noProof/>
          <w:szCs w:val="24"/>
          <w:lang w:eastAsia="en-GB"/>
        </w:rPr>
      </w:pPr>
      <w:hyperlink r:id="rId37"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5F38BC" w:rsidP="00603518">
      <w:pPr>
        <w:spacing w:before="60" w:after="0"/>
        <w:ind w:left="1259" w:hanging="1259"/>
        <w:rPr>
          <w:rFonts w:ascii="Arial" w:eastAsia="MS Mincho" w:hAnsi="Arial"/>
          <w:noProof/>
          <w:szCs w:val="24"/>
          <w:lang w:eastAsia="en-GB"/>
        </w:rPr>
      </w:pPr>
      <w:hyperlink r:id="rId38"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9"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281828"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5E539"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77777777" w:rsidR="00281828" w:rsidRDefault="00281828" w:rsidP="00560976">
            <w:pPr>
              <w:pStyle w:val="TAC"/>
              <w:spacing w:before="20" w:after="20"/>
              <w:ind w:left="57" w:right="57"/>
              <w:jc w:val="left"/>
              <w:rPr>
                <w:lang w:eastAsia="zh-CN"/>
              </w:rPr>
            </w:pPr>
          </w:p>
        </w:tc>
      </w:tr>
      <w:tr w:rsidR="00281828"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0969DB"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2ED0C6" w14:textId="77777777" w:rsidR="00281828" w:rsidRDefault="00281828" w:rsidP="00560976">
            <w:pPr>
              <w:pStyle w:val="TAC"/>
              <w:spacing w:before="20" w:after="20"/>
              <w:ind w:left="57" w:right="57"/>
              <w:jc w:val="left"/>
              <w:rPr>
                <w:lang w:eastAsia="zh-CN"/>
              </w:rPr>
            </w:pPr>
          </w:p>
        </w:tc>
      </w:tr>
      <w:tr w:rsidR="00281828"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68E9B"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49B0D1" w14:textId="77777777" w:rsidR="00281828" w:rsidRDefault="00281828" w:rsidP="00560976">
            <w:pPr>
              <w:pStyle w:val="TAC"/>
              <w:spacing w:before="20" w:after="20"/>
              <w:ind w:left="57" w:right="57"/>
              <w:jc w:val="left"/>
              <w:rPr>
                <w:lang w:eastAsia="zh-CN"/>
              </w:rPr>
            </w:pPr>
          </w:p>
        </w:tc>
      </w:tr>
      <w:tr w:rsidR="00281828"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52063"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8618F" w14:textId="77777777" w:rsidR="00281828" w:rsidRDefault="00281828" w:rsidP="00560976">
            <w:pPr>
              <w:pStyle w:val="TAC"/>
              <w:spacing w:before="20" w:after="20"/>
              <w:ind w:left="57" w:right="57"/>
              <w:jc w:val="left"/>
              <w:rPr>
                <w:lang w:eastAsia="zh-CN"/>
              </w:rPr>
            </w:pPr>
          </w:p>
        </w:tc>
      </w:tr>
      <w:tr w:rsidR="00281828"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EFFAD4"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67A24" w14:textId="77777777" w:rsidR="00281828" w:rsidRDefault="00281828" w:rsidP="00560976">
            <w:pPr>
              <w:pStyle w:val="TAC"/>
              <w:spacing w:before="20" w:after="20"/>
              <w:ind w:left="57" w:right="57"/>
              <w:jc w:val="left"/>
              <w:rPr>
                <w:lang w:eastAsia="zh-CN"/>
              </w:rPr>
            </w:pPr>
          </w:p>
        </w:tc>
      </w:tr>
      <w:tr w:rsidR="00281828"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281828" w:rsidRDefault="00281828" w:rsidP="00560976">
            <w:pPr>
              <w:pStyle w:val="TAC"/>
              <w:spacing w:before="20" w:after="20"/>
              <w:ind w:left="57" w:right="57"/>
              <w:jc w:val="left"/>
              <w:rPr>
                <w:lang w:eastAsia="zh-CN"/>
              </w:rPr>
            </w:pPr>
          </w:p>
        </w:tc>
      </w:tr>
      <w:tr w:rsidR="00281828"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281828" w:rsidRDefault="00281828" w:rsidP="00560976">
            <w:pPr>
              <w:pStyle w:val="TAC"/>
              <w:spacing w:before="20" w:after="20"/>
              <w:ind w:left="57" w:right="57"/>
              <w:jc w:val="left"/>
              <w:rPr>
                <w:lang w:eastAsia="zh-CN"/>
              </w:rPr>
            </w:pPr>
          </w:p>
        </w:tc>
      </w:tr>
      <w:tr w:rsidR="00281828"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281828" w:rsidRDefault="00281828" w:rsidP="00560976">
            <w:pPr>
              <w:pStyle w:val="TAC"/>
              <w:spacing w:before="20" w:after="20"/>
              <w:ind w:left="57" w:right="57"/>
              <w:jc w:val="left"/>
              <w:rPr>
                <w:lang w:eastAsia="zh-CN"/>
              </w:rPr>
            </w:pPr>
          </w:p>
        </w:tc>
      </w:tr>
      <w:tr w:rsidR="00281828"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281828" w:rsidRDefault="00281828" w:rsidP="00560976">
            <w:pPr>
              <w:pStyle w:val="TAC"/>
              <w:spacing w:before="20" w:after="20"/>
              <w:ind w:left="57" w:right="57"/>
              <w:jc w:val="left"/>
              <w:rPr>
                <w:lang w:eastAsia="zh-CN"/>
              </w:rPr>
            </w:pPr>
          </w:p>
        </w:tc>
      </w:tr>
      <w:tr w:rsidR="00281828"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281828" w:rsidRDefault="00281828" w:rsidP="00560976">
            <w:pPr>
              <w:pStyle w:val="TAC"/>
              <w:spacing w:before="20" w:after="20"/>
              <w:ind w:left="57" w:right="57"/>
              <w:jc w:val="left"/>
              <w:rPr>
                <w:lang w:eastAsia="zh-CN"/>
              </w:rPr>
            </w:pPr>
          </w:p>
        </w:tc>
      </w:tr>
      <w:tr w:rsidR="00281828"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281828" w:rsidRDefault="00281828" w:rsidP="00560976">
            <w:pPr>
              <w:pStyle w:val="TAC"/>
              <w:spacing w:before="20" w:after="20"/>
              <w:ind w:left="57" w:right="57"/>
              <w:jc w:val="left"/>
              <w:rPr>
                <w:lang w:eastAsia="zh-CN"/>
              </w:rPr>
            </w:pPr>
          </w:p>
        </w:tc>
      </w:tr>
      <w:tr w:rsidR="00281828"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281828" w:rsidRDefault="00281828"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281828" w:rsidRDefault="00281828"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281828" w:rsidRDefault="00281828" w:rsidP="00560976">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5F38BC"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lastRenderedPageBreak/>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E51281"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77777777" w:rsidR="00E51281" w:rsidRDefault="00E51281" w:rsidP="00560976">
            <w:pPr>
              <w:pStyle w:val="TAC"/>
              <w:spacing w:before="20" w:after="20"/>
              <w:ind w:left="57" w:right="57"/>
              <w:jc w:val="left"/>
              <w:rPr>
                <w:lang w:eastAsia="zh-CN"/>
              </w:rPr>
            </w:pPr>
          </w:p>
        </w:tc>
      </w:tr>
      <w:tr w:rsidR="00E51281"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6472E"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7313" w14:textId="77777777" w:rsidR="00E51281" w:rsidRDefault="00E51281" w:rsidP="00560976">
            <w:pPr>
              <w:pStyle w:val="TAC"/>
              <w:spacing w:before="20" w:after="20"/>
              <w:ind w:left="57" w:right="57"/>
              <w:jc w:val="left"/>
              <w:rPr>
                <w:lang w:eastAsia="zh-CN"/>
              </w:rPr>
            </w:pPr>
          </w:p>
        </w:tc>
      </w:tr>
      <w:tr w:rsidR="00E51281"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81686"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54F31D" w14:textId="77777777" w:rsidR="00E51281" w:rsidRDefault="00E51281" w:rsidP="00560976">
            <w:pPr>
              <w:pStyle w:val="TAC"/>
              <w:spacing w:before="20" w:after="20"/>
              <w:ind w:left="57" w:right="57"/>
              <w:jc w:val="left"/>
              <w:rPr>
                <w:lang w:eastAsia="zh-CN"/>
              </w:rPr>
            </w:pPr>
          </w:p>
        </w:tc>
      </w:tr>
      <w:tr w:rsidR="00E51281"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77777777" w:rsidR="00E51281" w:rsidRDefault="00E51281" w:rsidP="00560976">
            <w:pPr>
              <w:pStyle w:val="TAC"/>
              <w:spacing w:before="20" w:after="20"/>
              <w:ind w:left="57" w:right="57"/>
              <w:jc w:val="left"/>
              <w:rPr>
                <w:lang w:eastAsia="zh-CN"/>
              </w:rPr>
            </w:pPr>
          </w:p>
        </w:tc>
      </w:tr>
      <w:tr w:rsidR="00E51281"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E51281" w:rsidRDefault="00E51281" w:rsidP="00560976">
            <w:pPr>
              <w:pStyle w:val="TAC"/>
              <w:spacing w:before="20" w:after="20"/>
              <w:ind w:left="57" w:right="57"/>
              <w:jc w:val="left"/>
              <w:rPr>
                <w:lang w:eastAsia="zh-CN"/>
              </w:rPr>
            </w:pPr>
          </w:p>
        </w:tc>
      </w:tr>
      <w:tr w:rsidR="00E51281"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E51281" w:rsidRDefault="00E51281" w:rsidP="00560976">
            <w:pPr>
              <w:pStyle w:val="TAC"/>
              <w:spacing w:before="20" w:after="20"/>
              <w:ind w:left="57" w:right="57"/>
              <w:jc w:val="left"/>
              <w:rPr>
                <w:lang w:eastAsia="zh-CN"/>
              </w:rPr>
            </w:pPr>
          </w:p>
        </w:tc>
      </w:tr>
      <w:tr w:rsidR="00E5128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E51281" w:rsidRDefault="00E51281" w:rsidP="00560976">
            <w:pPr>
              <w:pStyle w:val="TAC"/>
              <w:spacing w:before="20" w:after="20"/>
              <w:ind w:left="57" w:right="57"/>
              <w:jc w:val="left"/>
              <w:rPr>
                <w:lang w:eastAsia="zh-CN"/>
              </w:rPr>
            </w:pPr>
          </w:p>
        </w:tc>
      </w:tr>
      <w:tr w:rsidR="00E51281"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E51281" w:rsidRDefault="00E51281" w:rsidP="00560976">
            <w:pPr>
              <w:pStyle w:val="TAC"/>
              <w:spacing w:before="20" w:after="20"/>
              <w:ind w:left="57" w:right="57"/>
              <w:jc w:val="left"/>
              <w:rPr>
                <w:lang w:eastAsia="zh-CN"/>
              </w:rPr>
            </w:pPr>
          </w:p>
        </w:tc>
      </w:tr>
      <w:tr w:rsidR="00E51281"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E51281" w:rsidRDefault="00E51281" w:rsidP="00560976">
            <w:pPr>
              <w:pStyle w:val="TAC"/>
              <w:spacing w:before="20" w:after="20"/>
              <w:ind w:left="57" w:right="57"/>
              <w:jc w:val="left"/>
              <w:rPr>
                <w:lang w:eastAsia="zh-CN"/>
              </w:rPr>
            </w:pPr>
          </w:p>
        </w:tc>
      </w:tr>
      <w:tr w:rsidR="00E51281"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E51281" w:rsidRDefault="00E51281" w:rsidP="00560976">
            <w:pPr>
              <w:pStyle w:val="TAC"/>
              <w:spacing w:before="20" w:after="20"/>
              <w:ind w:left="57" w:right="57"/>
              <w:jc w:val="left"/>
              <w:rPr>
                <w:lang w:eastAsia="zh-CN"/>
              </w:rPr>
            </w:pPr>
          </w:p>
        </w:tc>
      </w:tr>
      <w:tr w:rsidR="00E51281"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E51281" w:rsidRDefault="00E51281" w:rsidP="00560976">
            <w:pPr>
              <w:pStyle w:val="TAC"/>
              <w:spacing w:before="20" w:after="20"/>
              <w:ind w:left="57" w:right="57"/>
              <w:jc w:val="left"/>
              <w:rPr>
                <w:lang w:eastAsia="zh-CN"/>
              </w:rPr>
            </w:pPr>
          </w:p>
        </w:tc>
      </w:tr>
      <w:tr w:rsidR="00E51281"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E51281" w:rsidRDefault="00E51281"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E51281" w:rsidRDefault="00E51281"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E51281" w:rsidRDefault="00E51281" w:rsidP="00560976">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5F38BC"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a9"/>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lastRenderedPageBreak/>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5F38BC"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5F38BC"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a9"/>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0"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0"/>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06CA9435" w14:textId="1995A2EE" w:rsidR="007B785F" w:rsidRDefault="007B785F" w:rsidP="007B785F">
            <w:pPr>
              <w:pStyle w:val="TAC"/>
              <w:spacing w:before="20" w:after="120"/>
              <w:ind w:left="57" w:right="57"/>
              <w:jc w:val="left"/>
              <w:rPr>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bookmarkStart w:id="1" w:name="_GoBack"/>
            <w:bookmarkEnd w:id="1"/>
          </w:p>
        </w:tc>
      </w:tr>
      <w:tr w:rsidR="005D3CF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560976">
            <w:pPr>
              <w:pStyle w:val="TAC"/>
              <w:spacing w:before="20" w:after="20"/>
              <w:ind w:left="57" w:right="57"/>
              <w:jc w:val="left"/>
              <w:rPr>
                <w:lang w:eastAsia="zh-CN"/>
              </w:rPr>
            </w:pPr>
          </w:p>
        </w:tc>
      </w:tr>
      <w:tr w:rsidR="005D3CF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B07AC"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560976">
            <w:pPr>
              <w:pStyle w:val="TAC"/>
              <w:spacing w:before="20" w:after="20"/>
              <w:ind w:left="57" w:right="57"/>
              <w:jc w:val="left"/>
              <w:rPr>
                <w:lang w:eastAsia="zh-CN"/>
              </w:rPr>
            </w:pPr>
          </w:p>
        </w:tc>
      </w:tr>
      <w:tr w:rsidR="005D3CF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702C8"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560976">
            <w:pPr>
              <w:pStyle w:val="TAC"/>
              <w:spacing w:before="20" w:after="20"/>
              <w:ind w:left="57" w:right="57"/>
              <w:jc w:val="left"/>
              <w:rPr>
                <w:lang w:eastAsia="zh-CN"/>
              </w:rPr>
            </w:pPr>
          </w:p>
        </w:tc>
      </w:tr>
      <w:tr w:rsidR="005D3CF3"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560976">
            <w:pPr>
              <w:pStyle w:val="TAC"/>
              <w:spacing w:before="20" w:after="20"/>
              <w:ind w:left="57" w:right="57"/>
              <w:jc w:val="left"/>
              <w:rPr>
                <w:lang w:eastAsia="zh-CN"/>
              </w:rPr>
            </w:pPr>
          </w:p>
        </w:tc>
      </w:tr>
      <w:tr w:rsidR="005D3CF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560976">
            <w:pPr>
              <w:pStyle w:val="TAC"/>
              <w:spacing w:before="20" w:after="20"/>
              <w:ind w:left="57" w:right="57"/>
              <w:jc w:val="left"/>
              <w:rPr>
                <w:lang w:eastAsia="zh-CN"/>
              </w:rPr>
            </w:pPr>
          </w:p>
        </w:tc>
      </w:tr>
      <w:tr w:rsidR="005D3CF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560976">
            <w:pPr>
              <w:pStyle w:val="TAC"/>
              <w:spacing w:before="20" w:after="20"/>
              <w:ind w:left="57" w:right="57"/>
              <w:jc w:val="left"/>
              <w:rPr>
                <w:lang w:eastAsia="zh-CN"/>
              </w:rPr>
            </w:pPr>
          </w:p>
        </w:tc>
      </w:tr>
      <w:tr w:rsidR="005D3CF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560976">
            <w:pPr>
              <w:pStyle w:val="TAC"/>
              <w:spacing w:before="20" w:after="20"/>
              <w:ind w:left="57" w:right="57"/>
              <w:jc w:val="left"/>
              <w:rPr>
                <w:lang w:eastAsia="zh-CN"/>
              </w:rPr>
            </w:pPr>
          </w:p>
        </w:tc>
      </w:tr>
      <w:tr w:rsidR="005D3CF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560976">
            <w:pPr>
              <w:pStyle w:val="TAC"/>
              <w:spacing w:before="20" w:after="20"/>
              <w:ind w:left="57" w:right="57"/>
              <w:jc w:val="left"/>
              <w:rPr>
                <w:lang w:eastAsia="zh-CN"/>
              </w:rPr>
            </w:pPr>
          </w:p>
        </w:tc>
      </w:tr>
      <w:tr w:rsidR="005D3CF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560976">
            <w:pPr>
              <w:pStyle w:val="TAC"/>
              <w:spacing w:before="20" w:after="20"/>
              <w:ind w:left="57" w:right="57"/>
              <w:jc w:val="left"/>
              <w:rPr>
                <w:lang w:eastAsia="zh-CN"/>
              </w:rPr>
            </w:pPr>
          </w:p>
        </w:tc>
      </w:tr>
      <w:tr w:rsidR="005D3CF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560976">
            <w:pPr>
              <w:pStyle w:val="TAC"/>
              <w:spacing w:before="20" w:after="20"/>
              <w:ind w:left="57" w:right="57"/>
              <w:jc w:val="left"/>
              <w:rPr>
                <w:lang w:eastAsia="zh-CN"/>
              </w:rPr>
            </w:pPr>
          </w:p>
        </w:tc>
      </w:tr>
      <w:tr w:rsidR="005D3CF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560976">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lastRenderedPageBreak/>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675A79" w:rsidP="00560976">
            <w:pPr>
              <w:pStyle w:val="TAC"/>
              <w:spacing w:before="20" w:after="20"/>
              <w:ind w:left="57" w:right="57"/>
              <w:jc w:val="left"/>
              <w:rPr>
                <w:lang w:eastAsia="zh-CN"/>
              </w:rPr>
            </w:pPr>
            <w:r>
              <w:rPr>
                <w:rFonts w:ascii="Times New Roman" w:hAnsi="Times New Roman"/>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3pt;height:206.9pt" o:ole="">
                  <v:imagedata r:id="rId48" o:title=""/>
                </v:shape>
                <o:OLEObject Type="Embed" ProgID="Visio.Drawing.11" ShapeID="_x0000_i1025" DrawAspect="Content" ObjectID="_1673192102" r:id="rId49"/>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464B8181" w14:textId="735CF8AC" w:rsidR="00675A79" w:rsidRDefault="00675A79" w:rsidP="00675A79">
            <w:pPr>
              <w:pStyle w:val="TAC"/>
              <w:spacing w:before="20" w:after="20"/>
              <w:ind w:left="57" w:right="57"/>
              <w:jc w:val="left"/>
              <w:rPr>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 w:author="Nokia, Nokia Shanghai Bell" w:date="2020-11-12T17:00:00Z"/>
                <w:rFonts w:ascii="Courier New" w:hAnsi="Courier New"/>
                <w:noProof/>
                <w:sz w:val="16"/>
                <w:lang w:eastAsia="en-GB"/>
              </w:rPr>
            </w:pPr>
            <w:ins w:id="3" w:author="Nokia, Nokia Shanghai Bell" w:date="2020-11-12T17:00:00Z">
              <w:r w:rsidRPr="0076698E">
                <w:rPr>
                  <w:rFonts w:ascii="Courier New" w:hAnsi="Courier New"/>
                  <w:noProof/>
                  <w:sz w:val="16"/>
                  <w:lang w:eastAsia="en-GB"/>
                </w:rPr>
                <w:t>CG-Config-v16</w:t>
              </w:r>
            </w:ins>
            <w:ins w:id="4" w:author="Nokia, Nokia Shanghai Bell" w:date="2021-01-07T20:06:00Z">
              <w:r>
                <w:rPr>
                  <w:rFonts w:ascii="Courier New" w:hAnsi="Courier New"/>
                  <w:noProof/>
                  <w:sz w:val="16"/>
                  <w:lang w:eastAsia="en-GB"/>
                </w:rPr>
                <w:t>xy</w:t>
              </w:r>
            </w:ins>
            <w:ins w:id="5"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okia, Nokia Shanghai Bell" w:date="2020-11-12T17:00:00Z"/>
                <w:rFonts w:ascii="Courier New" w:hAnsi="Courier New"/>
                <w:noProof/>
                <w:sz w:val="16"/>
                <w:lang w:eastAsia="en-GB"/>
              </w:rPr>
            </w:pPr>
            <w:ins w:id="7"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Nokia, Nokia Shanghai Bell" w:date="2020-11-12T17:00:00Z"/>
                <w:rFonts w:ascii="Courier New" w:hAnsi="Courier New"/>
                <w:noProof/>
                <w:sz w:val="16"/>
                <w:lang w:eastAsia="en-GB"/>
              </w:rPr>
            </w:pPr>
            <w:ins w:id="9"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Nokia, Nokia Shanghai Bell" w:date="2020-11-12T17:00:00Z"/>
                <w:rFonts w:ascii="Courier New" w:hAnsi="Courier New"/>
                <w:noProof/>
                <w:sz w:val="16"/>
                <w:lang w:eastAsia="en-GB"/>
              </w:rPr>
            </w:pPr>
            <w:ins w:id="11"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Nokia, Nokia Shanghai Bell" w:date="2020-11-12T17:00:00Z"/>
                <w:rFonts w:ascii="Courier New" w:hAnsi="Courier New"/>
                <w:noProof/>
                <w:sz w:val="16"/>
                <w:lang w:eastAsia="en-GB"/>
              </w:rPr>
            </w:pPr>
            <w:ins w:id="13"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E258B2"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3F11DF"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9D5980" w14:textId="77777777" w:rsidR="00E258B2" w:rsidRDefault="00E258B2" w:rsidP="00560976">
            <w:pPr>
              <w:pStyle w:val="TAC"/>
              <w:spacing w:before="20" w:after="20"/>
              <w:ind w:left="57" w:right="57"/>
              <w:jc w:val="left"/>
              <w:rPr>
                <w:lang w:eastAsia="zh-CN"/>
              </w:rPr>
            </w:pPr>
          </w:p>
        </w:tc>
      </w:tr>
      <w:tr w:rsidR="00E258B2"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FEF2F5"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BB8CC0" w14:textId="77777777" w:rsidR="00E258B2" w:rsidRDefault="00E258B2" w:rsidP="00560976">
            <w:pPr>
              <w:pStyle w:val="TAC"/>
              <w:spacing w:before="20" w:after="20"/>
              <w:ind w:left="57" w:right="57"/>
              <w:jc w:val="left"/>
              <w:rPr>
                <w:lang w:eastAsia="zh-CN"/>
              </w:rPr>
            </w:pPr>
          </w:p>
        </w:tc>
      </w:tr>
      <w:tr w:rsidR="00E258B2"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164247"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9923B" w14:textId="77777777" w:rsidR="00E258B2" w:rsidRDefault="00E258B2" w:rsidP="00560976">
            <w:pPr>
              <w:pStyle w:val="TAC"/>
              <w:spacing w:before="20" w:after="20"/>
              <w:ind w:left="57" w:right="57"/>
              <w:jc w:val="left"/>
              <w:rPr>
                <w:lang w:eastAsia="zh-CN"/>
              </w:rPr>
            </w:pPr>
          </w:p>
        </w:tc>
      </w:tr>
      <w:tr w:rsidR="00E258B2"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E258B2" w:rsidRDefault="00E258B2" w:rsidP="00560976">
            <w:pPr>
              <w:pStyle w:val="TAC"/>
              <w:spacing w:before="20" w:after="20"/>
              <w:ind w:left="57" w:right="57"/>
              <w:jc w:val="left"/>
              <w:rPr>
                <w:lang w:eastAsia="zh-CN"/>
              </w:rPr>
            </w:pPr>
          </w:p>
        </w:tc>
      </w:tr>
      <w:tr w:rsidR="00E258B2"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E258B2" w:rsidRDefault="00E258B2" w:rsidP="00560976">
            <w:pPr>
              <w:pStyle w:val="TAC"/>
              <w:spacing w:before="20" w:after="20"/>
              <w:ind w:left="57" w:right="57"/>
              <w:jc w:val="left"/>
              <w:rPr>
                <w:lang w:eastAsia="zh-CN"/>
              </w:rPr>
            </w:pPr>
          </w:p>
        </w:tc>
      </w:tr>
      <w:tr w:rsidR="00E258B2"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E258B2" w:rsidRDefault="00E258B2" w:rsidP="00560976">
            <w:pPr>
              <w:pStyle w:val="TAC"/>
              <w:spacing w:before="20" w:after="20"/>
              <w:ind w:left="57" w:right="57"/>
              <w:jc w:val="left"/>
              <w:rPr>
                <w:lang w:eastAsia="zh-CN"/>
              </w:rPr>
            </w:pPr>
          </w:p>
        </w:tc>
      </w:tr>
      <w:tr w:rsidR="00E258B2"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E258B2" w:rsidRDefault="00E258B2" w:rsidP="00560976">
            <w:pPr>
              <w:pStyle w:val="TAC"/>
              <w:spacing w:before="20" w:after="20"/>
              <w:ind w:left="57" w:right="57"/>
              <w:jc w:val="left"/>
              <w:rPr>
                <w:lang w:eastAsia="zh-CN"/>
              </w:rPr>
            </w:pPr>
          </w:p>
        </w:tc>
      </w:tr>
      <w:tr w:rsidR="00E258B2"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E258B2" w:rsidRDefault="00E258B2" w:rsidP="00560976">
            <w:pPr>
              <w:pStyle w:val="TAC"/>
              <w:spacing w:before="20" w:after="20"/>
              <w:ind w:left="57" w:right="57"/>
              <w:jc w:val="left"/>
              <w:rPr>
                <w:lang w:eastAsia="zh-CN"/>
              </w:rPr>
            </w:pPr>
          </w:p>
        </w:tc>
      </w:tr>
      <w:tr w:rsidR="00E258B2"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E258B2" w:rsidRDefault="00E258B2" w:rsidP="00560976">
            <w:pPr>
              <w:pStyle w:val="TAC"/>
              <w:spacing w:before="20" w:after="20"/>
              <w:ind w:left="57" w:right="57"/>
              <w:jc w:val="left"/>
              <w:rPr>
                <w:lang w:eastAsia="zh-CN"/>
              </w:rPr>
            </w:pPr>
          </w:p>
        </w:tc>
      </w:tr>
      <w:tr w:rsidR="00E258B2"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E258B2" w:rsidRDefault="00E258B2" w:rsidP="00560976">
            <w:pPr>
              <w:pStyle w:val="TAC"/>
              <w:spacing w:before="20" w:after="20"/>
              <w:ind w:left="57" w:right="57"/>
              <w:jc w:val="left"/>
              <w:rPr>
                <w:lang w:eastAsia="zh-CN"/>
              </w:rPr>
            </w:pPr>
          </w:p>
        </w:tc>
      </w:tr>
      <w:tr w:rsidR="00E258B2"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E258B2" w:rsidRDefault="00E258B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E258B2" w:rsidRDefault="00E258B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E258B2" w:rsidRDefault="00E258B2" w:rsidP="00560976">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lastRenderedPageBreak/>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5F38BC" w:rsidP="00603518">
      <w:pPr>
        <w:spacing w:before="60" w:after="0"/>
        <w:ind w:left="1259" w:hanging="1259"/>
        <w:rPr>
          <w:rFonts w:ascii="Arial" w:eastAsia="MS Mincho" w:hAnsi="Arial"/>
          <w:noProof/>
          <w:szCs w:val="24"/>
          <w:lang w:eastAsia="en-GB"/>
        </w:rPr>
      </w:pPr>
      <w:hyperlink r:id="rId50"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a9"/>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960D42"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77777777" w:rsidR="00960D42" w:rsidRDefault="00960D42" w:rsidP="00560976">
            <w:pPr>
              <w:pStyle w:val="TAC"/>
              <w:spacing w:before="20" w:after="20"/>
              <w:ind w:left="57" w:right="57"/>
              <w:jc w:val="left"/>
              <w:rPr>
                <w:lang w:eastAsia="zh-CN"/>
              </w:rPr>
            </w:pPr>
          </w:p>
        </w:tc>
      </w:tr>
      <w:tr w:rsidR="00960D42"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F181CC"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0D1999" w14:textId="77777777" w:rsidR="00960D42" w:rsidRDefault="00960D42" w:rsidP="00560976">
            <w:pPr>
              <w:pStyle w:val="TAC"/>
              <w:spacing w:before="20" w:after="20"/>
              <w:ind w:left="57" w:right="57"/>
              <w:jc w:val="left"/>
              <w:rPr>
                <w:lang w:eastAsia="zh-CN"/>
              </w:rPr>
            </w:pPr>
          </w:p>
        </w:tc>
      </w:tr>
      <w:tr w:rsidR="00960D42"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508032"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2F0E1" w14:textId="77777777" w:rsidR="00960D42" w:rsidRDefault="00960D42" w:rsidP="00560976">
            <w:pPr>
              <w:pStyle w:val="TAC"/>
              <w:spacing w:before="20" w:after="20"/>
              <w:ind w:left="57" w:right="57"/>
              <w:jc w:val="left"/>
              <w:rPr>
                <w:lang w:eastAsia="zh-CN"/>
              </w:rPr>
            </w:pPr>
          </w:p>
        </w:tc>
      </w:tr>
      <w:tr w:rsidR="00960D42"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9DA8FA"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960D42" w:rsidRDefault="00960D42" w:rsidP="00560976">
            <w:pPr>
              <w:pStyle w:val="TAC"/>
              <w:spacing w:before="20" w:after="20"/>
              <w:ind w:left="57" w:right="57"/>
              <w:jc w:val="left"/>
              <w:rPr>
                <w:lang w:eastAsia="zh-CN"/>
              </w:rPr>
            </w:pPr>
          </w:p>
        </w:tc>
      </w:tr>
      <w:tr w:rsidR="00960D42"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960D42" w:rsidRDefault="00960D42" w:rsidP="00560976">
            <w:pPr>
              <w:pStyle w:val="TAC"/>
              <w:spacing w:before="20" w:after="20"/>
              <w:ind w:left="57" w:right="57"/>
              <w:jc w:val="left"/>
              <w:rPr>
                <w:lang w:eastAsia="zh-CN"/>
              </w:rPr>
            </w:pPr>
          </w:p>
        </w:tc>
      </w:tr>
      <w:tr w:rsidR="00960D42"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960D42" w:rsidRDefault="00960D42" w:rsidP="00560976">
            <w:pPr>
              <w:pStyle w:val="TAC"/>
              <w:spacing w:before="20" w:after="20"/>
              <w:ind w:left="57" w:right="57"/>
              <w:jc w:val="left"/>
              <w:rPr>
                <w:lang w:eastAsia="zh-CN"/>
              </w:rPr>
            </w:pPr>
          </w:p>
        </w:tc>
      </w:tr>
      <w:tr w:rsidR="00960D42"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960D42" w:rsidRDefault="00960D42" w:rsidP="00560976">
            <w:pPr>
              <w:pStyle w:val="TAC"/>
              <w:spacing w:before="20" w:after="20"/>
              <w:ind w:left="57" w:right="57"/>
              <w:jc w:val="left"/>
              <w:rPr>
                <w:lang w:eastAsia="zh-CN"/>
              </w:rPr>
            </w:pPr>
          </w:p>
        </w:tc>
      </w:tr>
      <w:tr w:rsidR="00960D42"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960D42" w:rsidRDefault="00960D42" w:rsidP="00560976">
            <w:pPr>
              <w:pStyle w:val="TAC"/>
              <w:spacing w:before="20" w:after="20"/>
              <w:ind w:left="57" w:right="57"/>
              <w:jc w:val="left"/>
              <w:rPr>
                <w:lang w:eastAsia="zh-CN"/>
              </w:rPr>
            </w:pPr>
          </w:p>
        </w:tc>
      </w:tr>
      <w:tr w:rsidR="00960D42"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960D42" w:rsidRDefault="00960D42" w:rsidP="00560976">
            <w:pPr>
              <w:pStyle w:val="TAC"/>
              <w:spacing w:before="20" w:after="20"/>
              <w:ind w:left="57" w:right="57"/>
              <w:jc w:val="left"/>
              <w:rPr>
                <w:lang w:eastAsia="zh-CN"/>
              </w:rPr>
            </w:pPr>
          </w:p>
        </w:tc>
      </w:tr>
      <w:tr w:rsidR="00960D42"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960D42" w:rsidRDefault="00960D42" w:rsidP="00560976">
            <w:pPr>
              <w:pStyle w:val="TAC"/>
              <w:spacing w:before="20" w:after="20"/>
              <w:ind w:left="57" w:right="57"/>
              <w:jc w:val="left"/>
              <w:rPr>
                <w:lang w:eastAsia="zh-CN"/>
              </w:rPr>
            </w:pPr>
          </w:p>
        </w:tc>
      </w:tr>
      <w:tr w:rsidR="00960D42"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960D42" w:rsidRDefault="00960D42" w:rsidP="00560976">
            <w:pPr>
              <w:pStyle w:val="TAC"/>
              <w:spacing w:before="20" w:after="20"/>
              <w:ind w:left="57" w:right="57"/>
              <w:jc w:val="left"/>
              <w:rPr>
                <w:lang w:eastAsia="zh-CN"/>
              </w:rPr>
            </w:pPr>
          </w:p>
        </w:tc>
      </w:tr>
      <w:tr w:rsidR="00960D42"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960D42" w:rsidRDefault="00960D42"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960D42" w:rsidRDefault="00960D42"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960D42" w:rsidRDefault="00960D42" w:rsidP="00560976">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5F38BC" w:rsidP="00603518">
      <w:pPr>
        <w:spacing w:before="60" w:after="0"/>
        <w:ind w:left="1259" w:hanging="1259"/>
        <w:rPr>
          <w:rFonts w:ascii="Arial" w:eastAsia="MS Mincho" w:hAnsi="Arial"/>
          <w:noProof/>
          <w:szCs w:val="24"/>
          <w:lang w:eastAsia="en-GB"/>
        </w:rPr>
      </w:pPr>
      <w:hyperlink r:id="rId51"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5F38BC" w:rsidP="00603518">
      <w:pPr>
        <w:rPr>
          <w:rFonts w:ascii="Arial" w:eastAsia="MS Mincho" w:hAnsi="Arial"/>
          <w:szCs w:val="24"/>
          <w:lang w:eastAsia="en-GB"/>
        </w:rPr>
      </w:pPr>
      <w:hyperlink r:id="rId52"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3"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4"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91722F"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C84A11"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CE44A5" w14:textId="77777777" w:rsidR="0091722F" w:rsidRDefault="0091722F" w:rsidP="00560976">
            <w:pPr>
              <w:pStyle w:val="TAC"/>
              <w:spacing w:before="20" w:after="20"/>
              <w:ind w:left="57" w:right="57"/>
              <w:jc w:val="left"/>
              <w:rPr>
                <w:lang w:eastAsia="zh-CN"/>
              </w:rPr>
            </w:pPr>
          </w:p>
        </w:tc>
      </w:tr>
      <w:tr w:rsidR="0091722F"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9AA8E"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91722F" w:rsidRDefault="0091722F" w:rsidP="00560976">
            <w:pPr>
              <w:pStyle w:val="TAC"/>
              <w:spacing w:before="20" w:after="20"/>
              <w:ind w:left="57" w:right="57"/>
              <w:jc w:val="left"/>
              <w:rPr>
                <w:lang w:eastAsia="zh-CN"/>
              </w:rPr>
            </w:pPr>
          </w:p>
        </w:tc>
      </w:tr>
      <w:tr w:rsidR="0091722F"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91722F" w:rsidRDefault="0091722F" w:rsidP="00560976">
            <w:pPr>
              <w:pStyle w:val="TAC"/>
              <w:spacing w:before="20" w:after="20"/>
              <w:ind w:left="57" w:right="57"/>
              <w:jc w:val="left"/>
              <w:rPr>
                <w:lang w:eastAsia="zh-CN"/>
              </w:rPr>
            </w:pPr>
          </w:p>
        </w:tc>
      </w:tr>
      <w:tr w:rsidR="0091722F"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91722F" w:rsidRDefault="0091722F" w:rsidP="00560976">
            <w:pPr>
              <w:pStyle w:val="TAC"/>
              <w:spacing w:before="20" w:after="20"/>
              <w:ind w:left="57" w:right="57"/>
              <w:jc w:val="left"/>
              <w:rPr>
                <w:lang w:eastAsia="zh-CN"/>
              </w:rPr>
            </w:pPr>
          </w:p>
        </w:tc>
      </w:tr>
      <w:tr w:rsidR="0091722F"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91722F" w:rsidRDefault="0091722F" w:rsidP="00560976">
            <w:pPr>
              <w:pStyle w:val="TAC"/>
              <w:spacing w:before="20" w:after="20"/>
              <w:ind w:left="57" w:right="57"/>
              <w:jc w:val="left"/>
              <w:rPr>
                <w:lang w:eastAsia="zh-CN"/>
              </w:rPr>
            </w:pPr>
          </w:p>
        </w:tc>
      </w:tr>
      <w:tr w:rsidR="0091722F"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91722F" w:rsidRDefault="0091722F" w:rsidP="00560976">
            <w:pPr>
              <w:pStyle w:val="TAC"/>
              <w:spacing w:before="20" w:after="20"/>
              <w:ind w:left="57" w:right="57"/>
              <w:jc w:val="left"/>
              <w:rPr>
                <w:lang w:eastAsia="zh-CN"/>
              </w:rPr>
            </w:pPr>
          </w:p>
        </w:tc>
      </w:tr>
      <w:tr w:rsidR="0091722F"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91722F" w:rsidRDefault="0091722F" w:rsidP="00560976">
            <w:pPr>
              <w:pStyle w:val="TAC"/>
              <w:spacing w:before="20" w:after="20"/>
              <w:ind w:left="57" w:right="57"/>
              <w:jc w:val="left"/>
              <w:rPr>
                <w:lang w:eastAsia="zh-CN"/>
              </w:rPr>
            </w:pPr>
          </w:p>
        </w:tc>
      </w:tr>
      <w:tr w:rsidR="0091722F"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91722F" w:rsidRDefault="0091722F" w:rsidP="00560976">
            <w:pPr>
              <w:pStyle w:val="TAC"/>
              <w:spacing w:before="20" w:after="20"/>
              <w:ind w:left="57" w:right="57"/>
              <w:jc w:val="left"/>
              <w:rPr>
                <w:lang w:eastAsia="zh-CN"/>
              </w:rPr>
            </w:pPr>
          </w:p>
        </w:tc>
      </w:tr>
      <w:tr w:rsidR="0091722F"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91722F" w:rsidRDefault="0091722F" w:rsidP="00560976">
            <w:pPr>
              <w:pStyle w:val="TAC"/>
              <w:spacing w:before="20" w:after="20"/>
              <w:ind w:left="57" w:right="57"/>
              <w:jc w:val="left"/>
              <w:rPr>
                <w:lang w:eastAsia="zh-CN"/>
              </w:rPr>
            </w:pPr>
          </w:p>
        </w:tc>
      </w:tr>
      <w:tr w:rsidR="0091722F"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91722F" w:rsidRDefault="0091722F" w:rsidP="00560976">
            <w:pPr>
              <w:pStyle w:val="TAC"/>
              <w:spacing w:before="20" w:after="20"/>
              <w:ind w:left="57" w:right="57"/>
              <w:jc w:val="left"/>
              <w:rPr>
                <w:lang w:eastAsia="zh-CN"/>
              </w:rPr>
            </w:pPr>
          </w:p>
        </w:tc>
      </w:tr>
      <w:tr w:rsidR="0091722F"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91722F" w:rsidRDefault="0091722F" w:rsidP="0056097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91722F" w:rsidRDefault="0091722F" w:rsidP="0056097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91722F" w:rsidRDefault="0091722F" w:rsidP="00560976">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560976">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73C32A78" w:rsidR="00D20496" w:rsidRDefault="005D69C5" w:rsidP="00560976">
            <w:pPr>
              <w:pStyle w:val="TAC"/>
              <w:spacing w:before="20" w:after="20"/>
              <w:ind w:left="57" w:right="57"/>
              <w:jc w:val="left"/>
              <w:rPr>
                <w:lang w:eastAsia="zh-CN"/>
              </w:rPr>
            </w:pPr>
            <w:r>
              <w:rPr>
                <w:lang w:eastAsia="zh-CN"/>
              </w:rPr>
              <w:t>z</w:t>
            </w:r>
            <w:r w:rsidR="00F919BD">
              <w:rPr>
                <w:lang w:eastAsia="zh-CN"/>
              </w:rPr>
              <w:t>henglili</w:t>
            </w:r>
            <w:r w:rsidR="00A94968">
              <w:rPr>
                <w:lang w:eastAsia="zh-CN"/>
              </w:rPr>
              <w:t>4</w:t>
            </w:r>
            <w:r w:rsidR="00F919BD">
              <w:rPr>
                <w:lang w:eastAsia="zh-CN"/>
              </w:rPr>
              <w:t>@huawei.com</w:t>
            </w: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652D8313" w:rsidR="00D20496" w:rsidRDefault="008446F7" w:rsidP="00560976">
            <w:pPr>
              <w:pStyle w:val="TAC"/>
              <w:spacing w:before="20" w:after="20"/>
              <w:ind w:left="57" w:right="57"/>
              <w:jc w:val="left"/>
              <w:rPr>
                <w:lang w:eastAsia="zh-CN"/>
              </w:rPr>
            </w:pPr>
            <w:r>
              <w:rPr>
                <w:lang w:eastAsia="zh-CN"/>
              </w:rPr>
              <w:t>liu.jing30@zte.com.cn</w:t>
            </w: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560976">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560976">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560976">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560976">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宋体" w:hAnsi="宋体"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等线" w:eastAsia="等线" w:hAnsi="等线" w:hint="eastAsia"/>
              </w:rPr>
              <w:t>Xia</w:t>
            </w:r>
            <w:r>
              <w:rPr>
                <w:rFonts w:hint="eastAsia"/>
                <w:lang w:eastAsia="ja-JP"/>
              </w:rPr>
              <w:t>omi (</w:t>
            </w:r>
            <w:r>
              <w:rPr>
                <w:rFonts w:ascii="等线" w:eastAsia="等线" w:hAnsi="等线"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5F38BC">
            <w:pPr>
              <w:pStyle w:val="Doc-title"/>
              <w:spacing w:after="240"/>
            </w:pPr>
            <w:hyperlink r:id="rId55"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宋体" w:hAnsi="宋体"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等线" w:eastAsia="等线" w:hAnsi="等线" w:hint="eastAsia"/>
              </w:rPr>
              <w:lastRenderedPageBreak/>
              <w:t>Xia</w:t>
            </w:r>
            <w:r>
              <w:rPr>
                <w:rFonts w:hint="eastAsia"/>
                <w:lang w:eastAsia="ja-JP"/>
              </w:rPr>
              <w:t>omi (</w:t>
            </w:r>
            <w:r>
              <w:rPr>
                <w:rFonts w:ascii="等线" w:eastAsia="等线" w:hAnsi="等线"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5F38BC">
            <w:pPr>
              <w:pStyle w:val="Doc-title"/>
              <w:spacing w:after="240"/>
            </w:pPr>
            <w:hyperlink r:id="rId56" w:tooltip="D:Documents3GPPtsg_ranWG2TSGR2_112-eDocsR2-2010976.zip" w:history="1">
              <w:r w:rsidR="006C27DC">
                <w:rPr>
                  <w:rStyle w:val="a5"/>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57"/>
      <w:headerReference w:type="default" r:id="rId58"/>
      <w:footerReference w:type="even" r:id="rId59"/>
      <w:footerReference w:type="default" r:id="rId60"/>
      <w:headerReference w:type="first" r:id="rId61"/>
      <w:footerReference w:type="first" r:id="rId6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81FB2" w14:textId="77777777" w:rsidR="005F38BC" w:rsidRDefault="005F38BC">
      <w:r>
        <w:separator/>
      </w:r>
    </w:p>
  </w:endnote>
  <w:endnote w:type="continuationSeparator" w:id="0">
    <w:p w14:paraId="2E72E512" w14:textId="77777777" w:rsidR="005F38BC" w:rsidRDefault="005F38BC">
      <w:r>
        <w:continuationSeparator/>
      </w:r>
    </w:p>
  </w:endnote>
  <w:endnote w:type="continuationNotice" w:id="1">
    <w:p w14:paraId="629C9D42" w14:textId="77777777" w:rsidR="005F38BC" w:rsidRDefault="005F38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6AB71" w14:textId="77777777" w:rsidR="00986130" w:rsidRDefault="009861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1D2C1" w14:textId="77777777" w:rsidR="00986130" w:rsidRDefault="0098613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45639" w14:textId="77777777" w:rsidR="00986130" w:rsidRDefault="009861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AE88B" w14:textId="77777777" w:rsidR="005F38BC" w:rsidRDefault="005F38BC">
      <w:r>
        <w:separator/>
      </w:r>
    </w:p>
  </w:footnote>
  <w:footnote w:type="continuationSeparator" w:id="0">
    <w:p w14:paraId="25BFB593" w14:textId="77777777" w:rsidR="005F38BC" w:rsidRDefault="005F38BC">
      <w:r>
        <w:continuationSeparator/>
      </w:r>
    </w:p>
  </w:footnote>
  <w:footnote w:type="continuationNotice" w:id="1">
    <w:p w14:paraId="5A0644F0" w14:textId="77777777" w:rsidR="005F38BC" w:rsidRDefault="005F38B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780E8" w14:textId="77777777" w:rsidR="00986130" w:rsidRDefault="009861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9B1F1" w14:textId="77777777" w:rsidR="00986130" w:rsidRDefault="0098613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FA169" w14:textId="77777777" w:rsidR="00986130" w:rsidRDefault="009861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7"/>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40D4"/>
    <w:rsid w:val="00040095"/>
    <w:rsid w:val="0006476E"/>
    <w:rsid w:val="00073881"/>
    <w:rsid w:val="00073C9C"/>
    <w:rsid w:val="0007649C"/>
    <w:rsid w:val="00080512"/>
    <w:rsid w:val="00090468"/>
    <w:rsid w:val="00090D94"/>
    <w:rsid w:val="00094568"/>
    <w:rsid w:val="000B7BCF"/>
    <w:rsid w:val="000C522B"/>
    <w:rsid w:val="000D58AB"/>
    <w:rsid w:val="00112F1A"/>
    <w:rsid w:val="00145075"/>
    <w:rsid w:val="001741A0"/>
    <w:rsid w:val="00175FA0"/>
    <w:rsid w:val="00194CD0"/>
    <w:rsid w:val="001B49C9"/>
    <w:rsid w:val="001C23F4"/>
    <w:rsid w:val="001C4F79"/>
    <w:rsid w:val="001F168B"/>
    <w:rsid w:val="001F7831"/>
    <w:rsid w:val="00204045"/>
    <w:rsid w:val="0020712B"/>
    <w:rsid w:val="0022606D"/>
    <w:rsid w:val="00231728"/>
    <w:rsid w:val="00233444"/>
    <w:rsid w:val="00233EA1"/>
    <w:rsid w:val="00240182"/>
    <w:rsid w:val="002444D2"/>
    <w:rsid w:val="00244A05"/>
    <w:rsid w:val="00250404"/>
    <w:rsid w:val="002610D8"/>
    <w:rsid w:val="002747EC"/>
    <w:rsid w:val="00281828"/>
    <w:rsid w:val="002855BF"/>
    <w:rsid w:val="002C0ED9"/>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F4E28"/>
    <w:rsid w:val="004006E8"/>
    <w:rsid w:val="00401855"/>
    <w:rsid w:val="004375A9"/>
    <w:rsid w:val="00465587"/>
    <w:rsid w:val="00477455"/>
    <w:rsid w:val="004A1F7B"/>
    <w:rsid w:val="004C44D2"/>
    <w:rsid w:val="004C5C1C"/>
    <w:rsid w:val="004C7E3A"/>
    <w:rsid w:val="004D3578"/>
    <w:rsid w:val="004D380D"/>
    <w:rsid w:val="004E213A"/>
    <w:rsid w:val="004F5216"/>
    <w:rsid w:val="00503171"/>
    <w:rsid w:val="005049E6"/>
    <w:rsid w:val="005066B4"/>
    <w:rsid w:val="00506C28"/>
    <w:rsid w:val="00534DA0"/>
    <w:rsid w:val="00541FD6"/>
    <w:rsid w:val="00543E6C"/>
    <w:rsid w:val="00543EEA"/>
    <w:rsid w:val="00560976"/>
    <w:rsid w:val="00565087"/>
    <w:rsid w:val="0056573F"/>
    <w:rsid w:val="00571279"/>
    <w:rsid w:val="005843A8"/>
    <w:rsid w:val="005A49C6"/>
    <w:rsid w:val="005A5785"/>
    <w:rsid w:val="005A726E"/>
    <w:rsid w:val="005C54F4"/>
    <w:rsid w:val="005D3CF3"/>
    <w:rsid w:val="005D69C5"/>
    <w:rsid w:val="005F38BC"/>
    <w:rsid w:val="00603518"/>
    <w:rsid w:val="00604B4A"/>
    <w:rsid w:val="006058B1"/>
    <w:rsid w:val="00611566"/>
    <w:rsid w:val="006312F8"/>
    <w:rsid w:val="00640699"/>
    <w:rsid w:val="00646D99"/>
    <w:rsid w:val="00656910"/>
    <w:rsid w:val="006574C0"/>
    <w:rsid w:val="00675A4D"/>
    <w:rsid w:val="00675A79"/>
    <w:rsid w:val="00696821"/>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342B5"/>
    <w:rsid w:val="00734A5B"/>
    <w:rsid w:val="00744E76"/>
    <w:rsid w:val="00757D40"/>
    <w:rsid w:val="007662B5"/>
    <w:rsid w:val="00781F0F"/>
    <w:rsid w:val="00785684"/>
    <w:rsid w:val="0078727C"/>
    <w:rsid w:val="0079049D"/>
    <w:rsid w:val="00793DC5"/>
    <w:rsid w:val="007B18D8"/>
    <w:rsid w:val="007B785F"/>
    <w:rsid w:val="007C095F"/>
    <w:rsid w:val="007C2DD0"/>
    <w:rsid w:val="007E7FF5"/>
    <w:rsid w:val="007F2E08"/>
    <w:rsid w:val="008014F8"/>
    <w:rsid w:val="008028A4"/>
    <w:rsid w:val="00813245"/>
    <w:rsid w:val="008206F9"/>
    <w:rsid w:val="00840DE0"/>
    <w:rsid w:val="008446F7"/>
    <w:rsid w:val="0086354A"/>
    <w:rsid w:val="008768CA"/>
    <w:rsid w:val="00877EF9"/>
    <w:rsid w:val="00880559"/>
    <w:rsid w:val="00886158"/>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A0AF3"/>
    <w:rsid w:val="009B07CD"/>
    <w:rsid w:val="009C19E9"/>
    <w:rsid w:val="009D74A6"/>
    <w:rsid w:val="009E0E87"/>
    <w:rsid w:val="00A10F02"/>
    <w:rsid w:val="00A20177"/>
    <w:rsid w:val="00A204CA"/>
    <w:rsid w:val="00A209D6"/>
    <w:rsid w:val="00A22738"/>
    <w:rsid w:val="00A35B5F"/>
    <w:rsid w:val="00A53724"/>
    <w:rsid w:val="00A54B2B"/>
    <w:rsid w:val="00A82346"/>
    <w:rsid w:val="00A94968"/>
    <w:rsid w:val="00A9671C"/>
    <w:rsid w:val="00AA1553"/>
    <w:rsid w:val="00AA7412"/>
    <w:rsid w:val="00AC2341"/>
    <w:rsid w:val="00AD34A1"/>
    <w:rsid w:val="00AD6E1A"/>
    <w:rsid w:val="00B05380"/>
    <w:rsid w:val="00B05962"/>
    <w:rsid w:val="00B15449"/>
    <w:rsid w:val="00B16C2F"/>
    <w:rsid w:val="00B27303"/>
    <w:rsid w:val="00B47FD1"/>
    <w:rsid w:val="00B516BB"/>
    <w:rsid w:val="00B84DB2"/>
    <w:rsid w:val="00BC1A92"/>
    <w:rsid w:val="00BC3555"/>
    <w:rsid w:val="00BD3A39"/>
    <w:rsid w:val="00C12B51"/>
    <w:rsid w:val="00C151E8"/>
    <w:rsid w:val="00C24650"/>
    <w:rsid w:val="00C25465"/>
    <w:rsid w:val="00C33079"/>
    <w:rsid w:val="00C55A12"/>
    <w:rsid w:val="00C6553E"/>
    <w:rsid w:val="00C83A13"/>
    <w:rsid w:val="00C9068C"/>
    <w:rsid w:val="00C92967"/>
    <w:rsid w:val="00CA3D0C"/>
    <w:rsid w:val="00CA654B"/>
    <w:rsid w:val="00CB72B8"/>
    <w:rsid w:val="00CD4C7B"/>
    <w:rsid w:val="00CD58FE"/>
    <w:rsid w:val="00CE041C"/>
    <w:rsid w:val="00D04FD2"/>
    <w:rsid w:val="00D20496"/>
    <w:rsid w:val="00D33BE3"/>
    <w:rsid w:val="00D3792D"/>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258B2"/>
    <w:rsid w:val="00E46C08"/>
    <w:rsid w:val="00E471CF"/>
    <w:rsid w:val="00E5128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19BD"/>
    <w:rsid w:val="00F941DF"/>
    <w:rsid w:val="00FA1266"/>
    <w:rsid w:val="00FB36FA"/>
    <w:rsid w:val="00FC1192"/>
    <w:rsid w:val="00FD0B7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a"/>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a8">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a9">
    <w:name w:val="Table Grid"/>
    <w:basedOn w:val="a1"/>
    <w:rsid w:val="006D08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3-e\Docs\R2-2101934.zip" TargetMode="External"/><Relationship Id="rId21" Type="http://schemas.openxmlformats.org/officeDocument/2006/relationships/hyperlink" Target="file:///D:\Documents\3GPP\tsg_ran\WG2\TSGR2_113-e\Docs\R2-2101021.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hyperlink" Target="file:///D:\Documents\3GPP\tsg_ran\WG2\TSGR2_113-e\Docs\R2-2101944.zip" TargetMode="External"/><Relationship Id="rId55" Type="http://schemas.openxmlformats.org/officeDocument/2006/relationships/hyperlink" Target="file:///D:\Documents\3GPP\tsg_ran\WG2\TSGR2_112-e\Docs\R2-2010976.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1347.zip" TargetMode="External"/><Relationship Id="rId29" Type="http://schemas.openxmlformats.org/officeDocument/2006/relationships/hyperlink" Target="file:///D:\Documents\3GPP\tsg_ran\WG2\TSGR2_113-e\Docs\R2-2101935.zip" TargetMode="External"/><Relationship Id="rId11" Type="http://schemas.openxmlformats.org/officeDocument/2006/relationships/endnotes" Target="endnotes.xml"/><Relationship Id="rId24" Type="http://schemas.openxmlformats.org/officeDocument/2006/relationships/hyperlink" Target="file:///D:\Documents\3GPP\tsg_ran\WG2\TSGR2_113-e\Docs\R2-2100772.zip" TargetMode="External"/><Relationship Id="rId32" Type="http://schemas.openxmlformats.org/officeDocument/2006/relationships/hyperlink" Target="file:///D:\Documents\3GPP\tsg_ran\WG2\TSGR2_113-e\Docs\R2-2101021.zip" TargetMode="External"/><Relationship Id="rId37" Type="http://schemas.openxmlformats.org/officeDocument/2006/relationships/hyperlink" Target="file:///D:\Documents\3GPP\tsg_ran\WG2\TSGR2_113-e\Docs\R2-2100773.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022.zip" TargetMode="External"/><Relationship Id="rId58"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eader" Target="header3.xml"/><Relationship Id="rId19" Type="http://schemas.openxmlformats.org/officeDocument/2006/relationships/hyperlink" Target="file:///D:\Documents\3GPP\tsg_ran\WG2\TSGR2_113-e\Docs\R2-2101936.zip" TargetMode="External"/><Relationship Id="rId14" Type="http://schemas.openxmlformats.org/officeDocument/2006/relationships/hyperlink" Target="file:///D:\Documents\3GPP\tsg_ran\WG2\TSGR2_113-e\Docs\R2-2100773.zip" TargetMode="External"/><Relationship Id="rId22" Type="http://schemas.openxmlformats.org/officeDocument/2006/relationships/hyperlink" Target="file:///D:\Documents\3GPP\tsg_ran\WG2\TSGR2_113-e\Docs\R2-2101022.zip" TargetMode="External"/><Relationship Id="rId27" Type="http://schemas.openxmlformats.org/officeDocument/2006/relationships/hyperlink" Target="file:///D:\Documents\3GPP\tsg_ran\WG2\TSGR2_113-e\Docs\R2-2101347.zip" TargetMode="External"/><Relationship Id="rId30" Type="http://schemas.openxmlformats.org/officeDocument/2006/relationships/hyperlink" Target="file:///D:\Documents\3GPP\tsg_ran\WG2\TSGR2_113-e\Docs\R2-2101936.zip" TargetMode="External"/><Relationship Id="rId35" Type="http://schemas.openxmlformats.org/officeDocument/2006/relationships/hyperlink" Target="file:///D:\Documents\3GPP\tsg_ran\WG2\TSGR2_113-e\Docs\R2-2100586.zip" TargetMode="External"/><Relationship Id="rId43" Type="http://schemas.openxmlformats.org/officeDocument/2006/relationships/hyperlink" Target="file:///D:\Documents\3GPP\tsg_ran\WG2\TSGR2_113-e\Docs\R2-2101935.zip" TargetMode="External"/><Relationship Id="rId48" Type="http://schemas.openxmlformats.org/officeDocument/2006/relationships/image" Target="media/image1.emf"/><Relationship Id="rId56" Type="http://schemas.openxmlformats.org/officeDocument/2006/relationships/hyperlink" Target="file:///D:\Documents\3GPP\tsg_ran\WG2\TSGR2_112-e\Docs\R2-2010976.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file:///D:\Documents\3GPP\tsg_ran\WG2\TSGR2_113-e\Docs\R2-2101021.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586.zip" TargetMode="External"/><Relationship Id="rId17" Type="http://schemas.openxmlformats.org/officeDocument/2006/relationships/hyperlink" Target="file:///D:\Documents\3GPP\tsg_ran\WG2\TSGR2_113-e\Docs\R2-2101705.zip" TargetMode="External"/><Relationship Id="rId25" Type="http://schemas.openxmlformats.org/officeDocument/2006/relationships/hyperlink" Target="file:///D:\Documents\3GPP\tsg_ran\WG2\TSGR2_113-e\Docs\R2-2100773.zip" TargetMode="External"/><Relationship Id="rId33" Type="http://schemas.openxmlformats.org/officeDocument/2006/relationships/hyperlink" Target="file:///D:\Documents\3GPP\tsg_ran\WG2\TSGR2_113-e\Docs\R2-2101022.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935.zip" TargetMode="External"/><Relationship Id="rId59" Type="http://schemas.openxmlformats.org/officeDocument/2006/relationships/footer" Target="footer1.xml"/><Relationship Id="rId20" Type="http://schemas.openxmlformats.org/officeDocument/2006/relationships/hyperlink" Target="file:///D:\Documents\3GPP\tsg_ran\WG2\TSGR2_113-e\Docs\R2-2101944.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021.zip"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934.zip" TargetMode="External"/><Relationship Id="rId23" Type="http://schemas.openxmlformats.org/officeDocument/2006/relationships/hyperlink" Target="file:///D:\Documents\3GPP\tsg_ran\WG2\TSGR2_113-e\Docs\R2-2100586.zip" TargetMode="External"/><Relationship Id="rId28" Type="http://schemas.openxmlformats.org/officeDocument/2006/relationships/hyperlink" Target="file:///D:\Documents\3GPP\tsg_ran\WG2\TSGR2_113-e\Docs\R2-2101705.zip" TargetMode="External"/><Relationship Id="rId36" Type="http://schemas.openxmlformats.org/officeDocument/2006/relationships/hyperlink" Target="file:///D:\Documents\3GPP\tsg_ran\WG2\TSGR2_113-e\Docs\R2-2100772.zip" TargetMode="External"/><Relationship Id="rId49" Type="http://schemas.openxmlformats.org/officeDocument/2006/relationships/oleObject" Target="embeddings/oleObject1.bin"/><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file:///D:\Documents\3GPP\tsg_ran\WG2\TSGR2_113-e\Docs\R2-2101944.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022.zip"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file:///D:\Documents\3GPP\tsg_ran\WG2\TSGR2_113-e\Docs\R2-2100772.zip" TargetMode="External"/><Relationship Id="rId18" Type="http://schemas.openxmlformats.org/officeDocument/2006/relationships/hyperlink" Target="file:///D:\Documents\3GPP\tsg_ran\WG2\TSGR2_113-e\Docs\R2-2101935.zip" TargetMode="External"/><Relationship Id="rId39" Type="http://schemas.openxmlformats.org/officeDocument/2006/relationships/hyperlink" Target="file:///D:\Documents\3GPP\tsg_ran\WG2\TSGR2_113-e\Docs\R2-2101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12</Pages>
  <Words>4475</Words>
  <Characters>25514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29930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ZTE-LiuJing</cp:lastModifiedBy>
  <cp:revision>52</cp:revision>
  <dcterms:created xsi:type="dcterms:W3CDTF">2021-01-25T07:42:00Z</dcterms:created>
  <dcterms:modified xsi:type="dcterms:W3CDTF">2021-01-26T10:45:00Z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