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B533BD"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B533BD"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B533BD"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B533BD"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B533BD"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B533BD"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B533BD"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B533BD"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B533BD"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B533BD"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B533BD"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B533BD"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43068C96"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 xml:space="preserve">LS to RAN3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 xml:space="preserve">design the necessary X2/Xn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B533BD"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B533BD"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B533BD"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B533BD"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Given that 6 companies think technically the CR already clarifies current behavior, recommendation is that the CR is not pursued.</w:t>
      </w:r>
    </w:p>
    <w:p w14:paraId="394FAC2E"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2</w:t>
      </w:r>
      <w:r w:rsidRPr="0075226A">
        <w:rPr>
          <w:rFonts w:ascii="Arial" w:hAnsi="Arial" w:cs="Arial"/>
          <w:color w:val="00B050"/>
          <w:sz w:val="22"/>
          <w:szCs w:val="22"/>
        </w:rPr>
        <w:t xml:space="preserve">: The CR in </w:t>
      </w:r>
      <w:hyperlink r:id="rId40" w:tooltip="D:Documents3GPPtsg_ranWG2TSGR2_113-eDocsR2-2101934.zip" w:history="1">
        <w:r w:rsidRPr="0075226A">
          <w:rPr>
            <w:rFonts w:ascii="Arial" w:eastAsia="MS Mincho" w:hAnsi="Arial" w:cs="Arial"/>
            <w:noProof/>
            <w:color w:val="00B050"/>
            <w:sz w:val="22"/>
            <w:szCs w:val="22"/>
            <w:lang w:eastAsia="en-GB"/>
          </w:rPr>
          <w:t>R2-2101934</w:t>
        </w:r>
      </w:hyperlink>
      <w:r w:rsidRPr="0075226A">
        <w:rPr>
          <w:rFonts w:ascii="Arial" w:eastAsia="MS Mincho" w:hAnsi="Arial" w:cs="Arial"/>
          <w:noProof/>
          <w:color w:val="00B050"/>
          <w:sz w:val="22"/>
          <w:szCs w:val="22"/>
          <w:lang w:eastAsia="en-GB"/>
        </w:rPr>
        <w:t xml:space="preserve"> is not pursued.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B533BD" w:rsidP="00603518">
      <w:pPr>
        <w:spacing w:before="60" w:after="0"/>
        <w:ind w:left="1259" w:hanging="1259"/>
        <w:rPr>
          <w:rFonts w:ascii="Arial" w:eastAsia="MS Mincho" w:hAnsi="Arial"/>
          <w:noProof/>
          <w:szCs w:val="24"/>
          <w:lang w:eastAsia="en-GB"/>
        </w:rPr>
      </w:pPr>
      <w:hyperlink r:id="rId41"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 xml:space="preserve">.e.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w:t>
      </w:r>
      <w:r w:rsidRPr="00E51281">
        <w:rPr>
          <w:rFonts w:ascii="Arial" w:hAnsi="Arial" w:cs="Arial"/>
        </w:rPr>
        <w:lastRenderedPageBreak/>
        <w:t>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2"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The CR in R2-2101347 is not pursued.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B533BD" w:rsidP="00603518">
      <w:pPr>
        <w:spacing w:before="60" w:after="0"/>
        <w:ind w:left="1259" w:hanging="1259"/>
        <w:rPr>
          <w:rFonts w:ascii="Arial" w:eastAsia="MS Mincho" w:hAnsi="Arial"/>
          <w:noProof/>
          <w:szCs w:val="24"/>
          <w:lang w:eastAsia="en-GB"/>
        </w:rPr>
      </w:pPr>
      <w:hyperlink r:id="rId43"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lastRenderedPageBreak/>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B533BD" w:rsidP="00603518">
      <w:pPr>
        <w:spacing w:before="60" w:after="0"/>
        <w:ind w:left="1259" w:hanging="1259"/>
        <w:rPr>
          <w:rFonts w:ascii="Arial" w:eastAsia="MS Mincho" w:hAnsi="Arial"/>
          <w:noProof/>
          <w:szCs w:val="24"/>
          <w:lang w:eastAsia="en-GB"/>
        </w:rPr>
      </w:pPr>
      <w:hyperlink r:id="rId44"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B533BD" w:rsidP="00603518">
      <w:pPr>
        <w:spacing w:before="60" w:after="0"/>
        <w:ind w:left="1259" w:hanging="1259"/>
        <w:rPr>
          <w:rFonts w:ascii="Arial" w:eastAsia="MS Mincho" w:hAnsi="Arial"/>
          <w:noProof/>
          <w:szCs w:val="24"/>
          <w:lang w:eastAsia="en-GB"/>
        </w:rPr>
      </w:pPr>
      <w:hyperlink r:id="rId45"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6"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r w:rsidRPr="00FC471F">
        <w:rPr>
          <w:rFonts w:ascii="Arial" w:hAnsi="Arial" w:cs="Arial"/>
          <w:i/>
          <w:iCs/>
          <w:color w:val="00B050"/>
          <w:sz w:val="22"/>
          <w:szCs w:val="22"/>
        </w:rPr>
        <w:t>configRestrictInfo</w:t>
      </w:r>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7"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9"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75pt;height:206.7pt;mso-width-percent:0;mso-height-percent:0;mso-width-percent:0;mso-height-percent:0" o:ole="">
                  <v:imagedata r:id="rId50" o:title=""/>
                </v:shape>
                <o:OLEObject Type="Embed" ProgID="VisioViewer.Viewer.1" ShapeID="_x0000_i1025" DrawAspect="Content" ObjectID="_1673343326" r:id="rId51"/>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ins w:id="31"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r w:rsidRPr="00DD40E2">
        <w:rPr>
          <w:rFonts w:ascii="Arial" w:hAnsi="Arial" w:cs="Arial"/>
          <w:i/>
          <w:iCs/>
          <w:color w:val="00B050"/>
          <w:sz w:val="22"/>
          <w:szCs w:val="22"/>
        </w:rPr>
        <w:t>configRestrictInfo</w:t>
      </w:r>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7"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r>
        <w:rPr>
          <w:rFonts w:ascii="Arial" w:hAnsi="Arial" w:cs="Arial"/>
          <w:color w:val="00B050"/>
          <w:sz w:val="22"/>
          <w:szCs w:val="22"/>
        </w:rPr>
        <w:t xml:space="preserve">cleanup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B533BD" w:rsidP="00603518">
      <w:pPr>
        <w:spacing w:before="60" w:after="0"/>
        <w:ind w:left="1259" w:hanging="1259"/>
        <w:rPr>
          <w:rFonts w:ascii="Arial" w:eastAsia="MS Mincho" w:hAnsi="Arial"/>
          <w:noProof/>
          <w:szCs w:val="24"/>
          <w:lang w:eastAsia="en-GB"/>
        </w:rPr>
      </w:pPr>
      <w:hyperlink r:id="rId58"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B533BD" w:rsidP="00603518">
      <w:pPr>
        <w:spacing w:before="60" w:after="0"/>
        <w:ind w:left="1259" w:hanging="1259"/>
        <w:rPr>
          <w:rFonts w:ascii="Arial" w:eastAsia="MS Mincho" w:hAnsi="Arial"/>
          <w:noProof/>
          <w:szCs w:val="24"/>
          <w:lang w:eastAsia="en-GB"/>
        </w:rPr>
      </w:pPr>
      <w:hyperlink r:id="rId59"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B533BD" w:rsidP="00603518">
      <w:pPr>
        <w:rPr>
          <w:rFonts w:ascii="Arial" w:eastAsia="MS Mincho" w:hAnsi="Arial"/>
          <w:szCs w:val="24"/>
          <w:lang w:eastAsia="en-GB"/>
        </w:rPr>
      </w:pPr>
      <w:hyperlink r:id="rId60"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1"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2"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3"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4"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r w:rsidRPr="00D25723">
        <w:rPr>
          <w:rFonts w:ascii="Arial" w:hAnsi="Arial" w:cs="Arial"/>
          <w:i/>
          <w:color w:val="00B050"/>
          <w:sz w:val="22"/>
          <w:szCs w:val="22"/>
          <w:lang w:eastAsia="zh-CN"/>
        </w:rPr>
        <w:t xml:space="preserve">scs-SpecificCarrier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carrier center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t>1 company thinks Option 3 is way to go but ask further which node decides regarding the selection. Rapporteur thinks the alignment is up to each node when its peer node informs the information. Overall UE capability cannot be exceeded.</w:t>
      </w:r>
    </w:p>
    <w:p w14:paraId="6D889643"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Pr>
          <w:rFonts w:ascii="Arial" w:hAnsi="Arial" w:cs="Arial"/>
          <w:color w:val="00B050"/>
          <w:sz w:val="22"/>
          <w:szCs w:val="22"/>
        </w:rPr>
        <w:t>Revise t</w:t>
      </w:r>
      <w:r w:rsidRPr="00D25723">
        <w:rPr>
          <w:rFonts w:ascii="Arial" w:hAnsi="Arial" w:cs="Arial"/>
          <w:color w:val="00B050"/>
          <w:sz w:val="22"/>
          <w:szCs w:val="22"/>
        </w:rPr>
        <w:t xml:space="preserve">he CRs in </w:t>
      </w:r>
      <w:hyperlink r:id="rId65"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6"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bookmarkStart w:id="76" w:name="_GoBack"/>
      <w:bookmarkEnd w:id="76"/>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B533BD" w:rsidP="00560976">
            <w:pPr>
              <w:pStyle w:val="TAC"/>
              <w:spacing w:before="20" w:after="20"/>
              <w:ind w:left="57" w:right="57"/>
              <w:jc w:val="left"/>
              <w:rPr>
                <w:lang w:eastAsia="zh-CN"/>
              </w:rPr>
            </w:pPr>
            <w:hyperlink r:id="rId67"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B533BD" w:rsidP="00560976">
            <w:pPr>
              <w:pStyle w:val="TAC"/>
              <w:spacing w:before="20" w:after="20"/>
              <w:ind w:left="57" w:right="57"/>
              <w:jc w:val="left"/>
              <w:rPr>
                <w:lang w:eastAsia="zh-CN"/>
              </w:rPr>
            </w:pPr>
            <w:hyperlink r:id="rId68"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B533BD" w:rsidP="00560976">
            <w:pPr>
              <w:pStyle w:val="TAC"/>
              <w:spacing w:before="20" w:after="20"/>
              <w:ind w:left="57" w:right="57"/>
              <w:jc w:val="left"/>
              <w:rPr>
                <w:lang w:eastAsia="zh-CN"/>
              </w:rPr>
            </w:pPr>
            <w:hyperlink r:id="rId69"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B533BD" w:rsidP="00560976">
            <w:pPr>
              <w:pStyle w:val="TAC"/>
              <w:spacing w:before="20" w:after="20"/>
              <w:ind w:left="57" w:right="57"/>
              <w:jc w:val="left"/>
              <w:rPr>
                <w:lang w:eastAsia="zh-CN"/>
              </w:rPr>
            </w:pPr>
            <w:hyperlink r:id="rId70"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B533BD" w:rsidP="00560976">
            <w:pPr>
              <w:pStyle w:val="TAC"/>
              <w:spacing w:before="20" w:after="20"/>
              <w:ind w:left="57" w:right="57"/>
              <w:jc w:val="left"/>
              <w:rPr>
                <w:lang w:eastAsia="zh-CN"/>
              </w:rPr>
            </w:pPr>
            <w:hyperlink r:id="rId71"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hisashi.futaki[at]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B533BD" w:rsidP="00560976">
            <w:pPr>
              <w:pStyle w:val="TAC"/>
              <w:spacing w:before="20" w:after="20"/>
              <w:ind w:left="57" w:right="57"/>
              <w:jc w:val="left"/>
              <w:rPr>
                <w:lang w:eastAsia="zh-CN"/>
              </w:rPr>
            </w:pPr>
            <w:hyperlink r:id="rId72"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Damiano Rapone</w:t>
            </w:r>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B533BD">
            <w:pPr>
              <w:pStyle w:val="Doc-title"/>
              <w:spacing w:after="240"/>
            </w:pPr>
            <w:hyperlink r:id="rId7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B533BD">
            <w:pPr>
              <w:pStyle w:val="Doc-title"/>
              <w:spacing w:after="240"/>
            </w:pPr>
            <w:hyperlink r:id="rId74"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4015" w14:textId="77777777" w:rsidR="00C21334" w:rsidRDefault="00C21334">
      <w:r>
        <w:separator/>
      </w:r>
    </w:p>
  </w:endnote>
  <w:endnote w:type="continuationSeparator" w:id="0">
    <w:p w14:paraId="78CCB078" w14:textId="77777777" w:rsidR="00C21334" w:rsidRDefault="00C21334">
      <w:r>
        <w:continuationSeparator/>
      </w:r>
    </w:p>
  </w:endnote>
  <w:endnote w:type="continuationNotice" w:id="1">
    <w:p w14:paraId="54496EF5" w14:textId="77777777" w:rsidR="00C21334" w:rsidRDefault="00C21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C435ED" w:rsidRDefault="00C435ED">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C435ED" w:rsidRPr="00C435ED" w:rsidRDefault="00C435ED"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C435ED" w:rsidRPr="00C435ED" w:rsidRDefault="00C435ED"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8A75" w14:textId="77777777" w:rsidR="00C21334" w:rsidRDefault="00C21334">
      <w:r>
        <w:separator/>
      </w:r>
    </w:p>
  </w:footnote>
  <w:footnote w:type="continuationSeparator" w:id="0">
    <w:p w14:paraId="5CF60243" w14:textId="77777777" w:rsidR="00C21334" w:rsidRDefault="00C21334">
      <w:r>
        <w:continuationSeparator/>
      </w:r>
    </w:p>
  </w:footnote>
  <w:footnote w:type="continuationNotice" w:id="1">
    <w:p w14:paraId="739EB3B7" w14:textId="77777777" w:rsidR="00C21334" w:rsidRDefault="00C213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2"/>
  </w:num>
  <w:num w:numId="10">
    <w:abstractNumId w:val="6"/>
  </w:num>
  <w:num w:numId="11">
    <w:abstractNumId w:val="3"/>
  </w:num>
  <w:num w:numId="12">
    <w:abstractNumId w:val="1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3079"/>
    <w:rsid w:val="00C36096"/>
    <w:rsid w:val="00C37C15"/>
    <w:rsid w:val="00C435ED"/>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347.zip" TargetMode="External"/><Relationship Id="rId47" Type="http://schemas.openxmlformats.org/officeDocument/2006/relationships/hyperlink" Target="file:///D:/Documents/3GPP/tsg_ran/WG2/TSGR2_113-e/Docs/R2-2101705.zip" TargetMode="External"/><Relationship Id="rId50" Type="http://schemas.openxmlformats.org/officeDocument/2006/relationships/image" Target="media/image1.emf"/><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zhenglili4@huawei.com"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mailto:antonino.orsino@ericsson.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934.zip" TargetMode="External"/><Relationship Id="rId45" Type="http://schemas.openxmlformats.org/officeDocument/2006/relationships/hyperlink" Target="file:///D:/Documents/3GPP/tsg_ran/WG2/TSGR2_113-e/Docs/R2-2101936.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944.zip" TargetMode="External"/><Relationship Id="rId66" Type="http://schemas.openxmlformats.org/officeDocument/2006/relationships/hyperlink" Target="file:///D:/Documents/3GPP/tsg_ran/WG2/TSGR2_113-e/Docs/R2-2101021.zip" TargetMode="External"/><Relationship Id="rId74" Type="http://schemas.openxmlformats.org/officeDocument/2006/relationships/hyperlink" Target="file:///D:/Documents/3GPP/tsg_ran/WG2/TSGR2_112-e/Docs/R2-2010976.zip" TargetMode="Externa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hyperlink" Target="file:///D:/Documents/3GPP/tsg_ran/WG2/TSGR2_113-e/Docs/R2-2101935.zip" TargetMode="External"/><Relationship Id="rId57" Type="http://schemas.openxmlformats.org/officeDocument/2006/relationships/hyperlink" Target="file:///D:/Documents/3GPP/tsg_ran/WG2/TSGR2_113-e/Docs/R2-2101935.zip" TargetMode="External"/><Relationship Id="rId61" Type="http://schemas.openxmlformats.org/officeDocument/2006/relationships/hyperlink" Target="file:///D:/Documents/3GPP/tsg_ran/WG2/TSGR2_113-e/Docs/R2-2101022.zip" TargetMode="Externa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5.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70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liu.jing30@zte.com.cn" TargetMode="External"/><Relationship Id="rId77" Type="http://schemas.microsoft.com/office/2011/relationships/people" Target="people.xml"/><Relationship Id="rId8" Type="http://schemas.openxmlformats.org/officeDocument/2006/relationships/footnotes" Target="footnotes.xml"/><Relationship Id="rId51" Type="http://schemas.openxmlformats.org/officeDocument/2006/relationships/oleObject" Target="embeddings/oleObject1.bin"/><Relationship Id="rId72" Type="http://schemas.openxmlformats.org/officeDocument/2006/relationships/hyperlink" Target="mailto:yuqin_chen@apple.com"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1.zip" TargetMode="External"/><Relationship Id="rId67" Type="http://schemas.openxmlformats.org/officeDocument/2006/relationships/hyperlink" Target="mailto:amaanat.ali@nokia.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frankwu@google.co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7808</Words>
  <Characters>44512</Characters>
  <Application>Microsoft Office Word</Application>
  <DocSecurity>0</DocSecurity>
  <Lines>370</Lines>
  <Paragraphs>104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52216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[Nokia RAN2]</cp:lastModifiedBy>
  <cp:revision>7</cp:revision>
  <dcterms:created xsi:type="dcterms:W3CDTF">2021-01-28T09:31:00Z</dcterms:created>
  <dcterms:modified xsi:type="dcterms:W3CDTF">2021-01-28T10:48:00Z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